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B53BF" w14:textId="1DF57613" w:rsidR="00077266" w:rsidRDefault="00D83435">
      <w:pPr>
        <w:pStyle w:val="CRCoverPage"/>
        <w:tabs>
          <w:tab w:val="right" w:pos="9639"/>
        </w:tabs>
        <w:spacing w:after="0"/>
        <w:rPr>
          <w:b/>
          <w:i/>
          <w:sz w:val="28"/>
        </w:rPr>
      </w:pPr>
      <w:r>
        <w:rPr>
          <w:b/>
          <w:sz w:val="24"/>
        </w:rPr>
        <w:t>3GPP TSG-</w:t>
      </w:r>
      <w:r w:rsidR="00B07E75">
        <w:fldChar w:fldCharType="begin"/>
      </w:r>
      <w:r w:rsidR="00B07E75">
        <w:instrText xml:space="preserve"> DOCPROPERTY  TSG/WGRef  \* MERGEFORMAT </w:instrText>
      </w:r>
      <w:r w:rsidR="00B07E75">
        <w:fldChar w:fldCharType="separate"/>
      </w:r>
      <w:r>
        <w:rPr>
          <w:b/>
          <w:sz w:val="24"/>
        </w:rPr>
        <w:t>RAN WG4</w:t>
      </w:r>
      <w:r w:rsidR="00B07E75">
        <w:rPr>
          <w:b/>
          <w:sz w:val="24"/>
        </w:rPr>
        <w:fldChar w:fldCharType="end"/>
      </w:r>
      <w:r>
        <w:rPr>
          <w:b/>
          <w:sz w:val="24"/>
        </w:rPr>
        <w:t xml:space="preserve"> Meeting #</w:t>
      </w:r>
      <w:r w:rsidR="00B07E75">
        <w:fldChar w:fldCharType="begin"/>
      </w:r>
      <w:r w:rsidR="00B07E75">
        <w:instrText xml:space="preserve"> DOCPROPERTY  MtgSeq  \* MERGEFORMAT </w:instrText>
      </w:r>
      <w:r w:rsidR="00B07E75">
        <w:fldChar w:fldCharType="separate"/>
      </w:r>
      <w:r>
        <w:rPr>
          <w:b/>
          <w:sz w:val="24"/>
        </w:rPr>
        <w:t>9</w:t>
      </w:r>
      <w:r w:rsidR="000320D2">
        <w:rPr>
          <w:b/>
          <w:sz w:val="24"/>
        </w:rPr>
        <w:t>5</w:t>
      </w:r>
      <w:r w:rsidR="005B1FD5">
        <w:rPr>
          <w:b/>
          <w:sz w:val="24"/>
        </w:rPr>
        <w:t>-e</w:t>
      </w:r>
      <w:r w:rsidR="00B07E75">
        <w:rPr>
          <w:b/>
          <w:sz w:val="24"/>
        </w:rPr>
        <w:fldChar w:fldCharType="end"/>
      </w:r>
      <w:r>
        <w:rPr>
          <w:b/>
          <w:i/>
          <w:sz w:val="28"/>
        </w:rPr>
        <w:tab/>
      </w:r>
      <w:r w:rsidR="00B07E75">
        <w:fldChar w:fldCharType="begin"/>
      </w:r>
      <w:r w:rsidR="00B07E75">
        <w:instrText xml:space="preserve"> DOCPROPERTY  Tdoc#  \* MERGEFORMAT </w:instrText>
      </w:r>
      <w:r w:rsidR="00B07E75">
        <w:fldChar w:fldCharType="separate"/>
      </w:r>
      <w:r>
        <w:rPr>
          <w:b/>
          <w:i/>
          <w:sz w:val="28"/>
        </w:rPr>
        <w:t>R4-</w:t>
      </w:r>
      <w:r w:rsidR="00C303CE">
        <w:rPr>
          <w:b/>
          <w:i/>
          <w:sz w:val="28"/>
        </w:rPr>
        <w:t>20</w:t>
      </w:r>
      <w:r w:rsidR="00722E95">
        <w:rPr>
          <w:rFonts w:hint="eastAsia"/>
          <w:b/>
          <w:i/>
          <w:sz w:val="28"/>
          <w:lang w:eastAsia="zh-CN"/>
        </w:rPr>
        <w:t>0</w:t>
      </w:r>
      <w:r w:rsidR="00B07E75">
        <w:rPr>
          <w:b/>
          <w:i/>
          <w:sz w:val="28"/>
          <w:lang w:eastAsia="zh-CN"/>
        </w:rPr>
        <w:fldChar w:fldCharType="end"/>
      </w:r>
      <w:r w:rsidR="00AA0BCB">
        <w:rPr>
          <w:b/>
          <w:i/>
          <w:sz w:val="28"/>
          <w:lang w:eastAsia="zh-CN"/>
        </w:rPr>
        <w:t>6</w:t>
      </w:r>
      <w:r w:rsidR="00AA0BCB">
        <w:rPr>
          <w:rFonts w:hint="eastAsia"/>
          <w:b/>
          <w:i/>
          <w:sz w:val="28"/>
          <w:lang w:eastAsia="zh-CN"/>
        </w:rPr>
        <w:t>285</w:t>
      </w:r>
    </w:p>
    <w:p w14:paraId="4F18AD0A" w14:textId="34294A5E" w:rsidR="00077266" w:rsidRDefault="00B07E75">
      <w:pPr>
        <w:pStyle w:val="CRCoverPage"/>
        <w:outlineLvl w:val="0"/>
        <w:rPr>
          <w:b/>
          <w:sz w:val="24"/>
        </w:rPr>
      </w:pPr>
      <w:r>
        <w:fldChar w:fldCharType="begin"/>
      </w:r>
      <w:r>
        <w:instrText xml:space="preserve"> DOCPROPERTY  Location  \* MERGEFORMAT </w:instrText>
      </w:r>
      <w:r>
        <w:fldChar w:fldCharType="separate"/>
      </w:r>
      <w:r w:rsidR="00135B6C">
        <w:rPr>
          <w:b/>
          <w:sz w:val="24"/>
        </w:rPr>
        <w:t>E</w:t>
      </w:r>
      <w:r w:rsidR="00053684">
        <w:rPr>
          <w:b/>
          <w:sz w:val="24"/>
        </w:rPr>
        <w:t xml:space="preserve">lectronic </w:t>
      </w:r>
      <w:r w:rsidR="00135B6C">
        <w:rPr>
          <w:b/>
          <w:sz w:val="24"/>
        </w:rPr>
        <w:t>meeting</w:t>
      </w:r>
      <w:r>
        <w:rPr>
          <w:b/>
          <w:sz w:val="24"/>
        </w:rPr>
        <w:fldChar w:fldCharType="end"/>
      </w:r>
      <w:r w:rsidR="00D83435">
        <w:rPr>
          <w:b/>
          <w:sz w:val="24"/>
        </w:rPr>
        <w:t xml:space="preserve">, </w:t>
      </w:r>
      <w:r>
        <w:fldChar w:fldCharType="begin"/>
      </w:r>
      <w:r>
        <w:instrText xml:space="preserve"> DOCPROPERTY  StartDate  \* MERGEFORMAT </w:instrText>
      </w:r>
      <w:r>
        <w:fldChar w:fldCharType="separate"/>
      </w:r>
      <w:r w:rsidR="005B3295">
        <w:rPr>
          <w:b/>
          <w:sz w:val="24"/>
        </w:rPr>
        <w:t>2</w:t>
      </w:r>
      <w:r w:rsidR="000320D2">
        <w:rPr>
          <w:b/>
          <w:sz w:val="24"/>
        </w:rPr>
        <w:t>5</w:t>
      </w:r>
      <w:r w:rsidR="00AE6189" w:rsidRPr="00AE6189">
        <w:rPr>
          <w:b/>
          <w:sz w:val="24"/>
          <w:vertAlign w:val="superscript"/>
        </w:rPr>
        <w:t>th</w:t>
      </w:r>
      <w:r w:rsidR="000320D2" w:rsidRPr="000320D2">
        <w:rPr>
          <w:b/>
          <w:sz w:val="24"/>
        </w:rPr>
        <w:t xml:space="preserve"> </w:t>
      </w:r>
      <w:r w:rsidR="000320D2">
        <w:rPr>
          <w:b/>
          <w:sz w:val="24"/>
        </w:rPr>
        <w:t>May</w:t>
      </w:r>
      <w:r w:rsidR="00D83435">
        <w:rPr>
          <w:b/>
          <w:sz w:val="24"/>
        </w:rPr>
        <w:t xml:space="preserve"> </w:t>
      </w:r>
      <w:r>
        <w:rPr>
          <w:b/>
          <w:sz w:val="24"/>
        </w:rPr>
        <w:fldChar w:fldCharType="end"/>
      </w:r>
      <w:r w:rsidR="00CE5CB2">
        <w:rPr>
          <w:b/>
          <w:sz w:val="24"/>
        </w:rPr>
        <w:t>–</w:t>
      </w:r>
      <w:r w:rsidR="00D83435">
        <w:rPr>
          <w:b/>
          <w:sz w:val="24"/>
        </w:rPr>
        <w:t xml:space="preserve"> </w:t>
      </w:r>
      <w:r>
        <w:fldChar w:fldCharType="begin"/>
      </w:r>
      <w:r>
        <w:instrText xml:space="preserve"> DOCPROPERTY  EndDate  \* MERGEFORMAT </w:instrText>
      </w:r>
      <w:r>
        <w:fldChar w:fldCharType="separate"/>
      </w:r>
      <w:r w:rsidR="000320D2">
        <w:rPr>
          <w:b/>
          <w:sz w:val="24"/>
        </w:rPr>
        <w:t>5</w:t>
      </w:r>
      <w:r w:rsidR="00AE6189" w:rsidRPr="00AE6189">
        <w:rPr>
          <w:b/>
          <w:sz w:val="24"/>
          <w:vertAlign w:val="superscript"/>
        </w:rPr>
        <w:t>th</w:t>
      </w:r>
      <w:r w:rsidR="00CE5CB2">
        <w:rPr>
          <w:b/>
          <w:sz w:val="24"/>
        </w:rPr>
        <w:t xml:space="preserve"> </w:t>
      </w:r>
      <w:r w:rsidR="000320D2">
        <w:rPr>
          <w:b/>
          <w:sz w:val="24"/>
        </w:rPr>
        <w:t>Jun</w:t>
      </w:r>
      <w:r w:rsidR="00CE5CB2">
        <w:rPr>
          <w:b/>
          <w:sz w:val="24"/>
        </w:rPr>
        <w:t>.</w:t>
      </w:r>
      <w:r w:rsidR="00D83435">
        <w:rPr>
          <w:b/>
          <w:sz w:val="24"/>
        </w:rPr>
        <w:t>, 20</w:t>
      </w:r>
      <w:r w:rsidR="005B3295">
        <w:rPr>
          <w:b/>
          <w:sz w:val="24"/>
        </w:rPr>
        <w:t>20</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77266" w14:paraId="74C9A774" w14:textId="77777777">
        <w:tc>
          <w:tcPr>
            <w:tcW w:w="9641" w:type="dxa"/>
            <w:gridSpan w:val="9"/>
            <w:tcBorders>
              <w:top w:val="single" w:sz="4" w:space="0" w:color="auto"/>
              <w:left w:val="single" w:sz="4" w:space="0" w:color="auto"/>
              <w:right w:val="single" w:sz="4" w:space="0" w:color="auto"/>
            </w:tcBorders>
          </w:tcPr>
          <w:p w14:paraId="00B32CC8" w14:textId="77777777" w:rsidR="00077266" w:rsidRDefault="00D83435">
            <w:pPr>
              <w:pStyle w:val="CRCoverPage"/>
              <w:spacing w:after="0"/>
              <w:jc w:val="right"/>
              <w:rPr>
                <w:i/>
              </w:rPr>
            </w:pPr>
            <w:r>
              <w:rPr>
                <w:i/>
                <w:sz w:val="14"/>
              </w:rPr>
              <w:t>CR-Form-v12.0</w:t>
            </w:r>
          </w:p>
        </w:tc>
      </w:tr>
      <w:tr w:rsidR="00077266" w14:paraId="242EFC2B" w14:textId="77777777">
        <w:tc>
          <w:tcPr>
            <w:tcW w:w="9641" w:type="dxa"/>
            <w:gridSpan w:val="9"/>
            <w:tcBorders>
              <w:left w:val="single" w:sz="4" w:space="0" w:color="auto"/>
              <w:right w:val="single" w:sz="4" w:space="0" w:color="auto"/>
            </w:tcBorders>
          </w:tcPr>
          <w:p w14:paraId="772A132F" w14:textId="77777777" w:rsidR="00077266" w:rsidRDefault="00D83435">
            <w:pPr>
              <w:pStyle w:val="CRCoverPage"/>
              <w:spacing w:after="0"/>
              <w:jc w:val="center"/>
            </w:pPr>
            <w:r>
              <w:rPr>
                <w:b/>
                <w:sz w:val="32"/>
              </w:rPr>
              <w:t>CHANGE REQUEST</w:t>
            </w:r>
          </w:p>
        </w:tc>
      </w:tr>
      <w:tr w:rsidR="00077266" w14:paraId="69D9AB0E" w14:textId="77777777">
        <w:tc>
          <w:tcPr>
            <w:tcW w:w="9641" w:type="dxa"/>
            <w:gridSpan w:val="9"/>
            <w:tcBorders>
              <w:left w:val="single" w:sz="4" w:space="0" w:color="auto"/>
              <w:right w:val="single" w:sz="4" w:space="0" w:color="auto"/>
            </w:tcBorders>
          </w:tcPr>
          <w:p w14:paraId="398CCE78" w14:textId="77777777" w:rsidR="00077266" w:rsidRDefault="00077266">
            <w:pPr>
              <w:pStyle w:val="CRCoverPage"/>
              <w:spacing w:after="0"/>
              <w:rPr>
                <w:sz w:val="8"/>
                <w:szCs w:val="8"/>
              </w:rPr>
            </w:pPr>
          </w:p>
        </w:tc>
      </w:tr>
      <w:tr w:rsidR="00077266" w14:paraId="66A2103B" w14:textId="77777777">
        <w:tc>
          <w:tcPr>
            <w:tcW w:w="142" w:type="dxa"/>
            <w:tcBorders>
              <w:left w:val="single" w:sz="4" w:space="0" w:color="auto"/>
            </w:tcBorders>
          </w:tcPr>
          <w:p w14:paraId="5E8433A4" w14:textId="77777777" w:rsidR="00077266" w:rsidRDefault="00077266">
            <w:pPr>
              <w:pStyle w:val="CRCoverPage"/>
              <w:spacing w:after="0"/>
              <w:jc w:val="right"/>
            </w:pPr>
          </w:p>
        </w:tc>
        <w:tc>
          <w:tcPr>
            <w:tcW w:w="1559" w:type="dxa"/>
            <w:shd w:val="pct30" w:color="FFFF00" w:fill="auto"/>
          </w:tcPr>
          <w:p w14:paraId="10BE0893" w14:textId="0BFCDD9D" w:rsidR="00077266" w:rsidRDefault="00B07E75" w:rsidP="00494A5A">
            <w:pPr>
              <w:pStyle w:val="CRCoverPage"/>
              <w:spacing w:after="0"/>
              <w:jc w:val="right"/>
              <w:rPr>
                <w:b/>
                <w:sz w:val="28"/>
              </w:rPr>
            </w:pPr>
            <w:r>
              <w:fldChar w:fldCharType="begin"/>
            </w:r>
            <w:r>
              <w:instrText xml:space="preserve"> DOCPROPERTY  Spec#  \* MERGEFORMAT </w:instrText>
            </w:r>
            <w:r>
              <w:fldChar w:fldCharType="separate"/>
            </w:r>
            <w:r w:rsidR="00D83435">
              <w:rPr>
                <w:b/>
                <w:sz w:val="28"/>
              </w:rPr>
              <w:t>38.101-</w:t>
            </w:r>
            <w:r w:rsidR="00494A5A">
              <w:rPr>
                <w:b/>
                <w:sz w:val="28"/>
              </w:rPr>
              <w:t>3</w:t>
            </w:r>
            <w:r>
              <w:rPr>
                <w:b/>
                <w:sz w:val="28"/>
              </w:rPr>
              <w:fldChar w:fldCharType="end"/>
            </w:r>
          </w:p>
        </w:tc>
        <w:tc>
          <w:tcPr>
            <w:tcW w:w="709" w:type="dxa"/>
          </w:tcPr>
          <w:p w14:paraId="655BBBC1" w14:textId="77777777" w:rsidR="00077266" w:rsidRDefault="00D83435">
            <w:pPr>
              <w:pStyle w:val="CRCoverPage"/>
              <w:spacing w:after="0"/>
              <w:jc w:val="center"/>
            </w:pPr>
            <w:r>
              <w:rPr>
                <w:b/>
                <w:sz w:val="28"/>
              </w:rPr>
              <w:t>CR</w:t>
            </w:r>
          </w:p>
        </w:tc>
        <w:tc>
          <w:tcPr>
            <w:tcW w:w="1276" w:type="dxa"/>
            <w:shd w:val="pct30" w:color="FFFF00" w:fill="auto"/>
          </w:tcPr>
          <w:p w14:paraId="0B3EB87A" w14:textId="60DD7CDB" w:rsidR="00077266" w:rsidRPr="00AA0BCB" w:rsidRDefault="00AA0BCB" w:rsidP="00AA0BCB">
            <w:pPr>
              <w:pStyle w:val="CRCoverPage"/>
              <w:spacing w:after="0"/>
              <w:jc w:val="right"/>
              <w:rPr>
                <w:rFonts w:hint="eastAsia"/>
                <w:b/>
                <w:sz w:val="28"/>
              </w:rPr>
            </w:pPr>
            <w:r w:rsidRPr="00AA0BCB">
              <w:rPr>
                <w:rFonts w:hint="eastAsia"/>
                <w:b/>
                <w:sz w:val="28"/>
              </w:rPr>
              <w:t>0229</w:t>
            </w:r>
          </w:p>
        </w:tc>
        <w:tc>
          <w:tcPr>
            <w:tcW w:w="709" w:type="dxa"/>
          </w:tcPr>
          <w:p w14:paraId="0037E03D" w14:textId="77777777" w:rsidR="00077266" w:rsidRDefault="00D83435">
            <w:pPr>
              <w:pStyle w:val="CRCoverPage"/>
              <w:tabs>
                <w:tab w:val="right" w:pos="625"/>
              </w:tabs>
              <w:spacing w:after="0"/>
              <w:jc w:val="center"/>
            </w:pPr>
            <w:r>
              <w:rPr>
                <w:b/>
                <w:bCs/>
                <w:sz w:val="28"/>
              </w:rPr>
              <w:t>rev</w:t>
            </w:r>
          </w:p>
        </w:tc>
        <w:tc>
          <w:tcPr>
            <w:tcW w:w="992" w:type="dxa"/>
            <w:shd w:val="pct30" w:color="FFFF00" w:fill="auto"/>
          </w:tcPr>
          <w:p w14:paraId="7AA2354F" w14:textId="77777777" w:rsidR="00077266" w:rsidRDefault="00C303CE">
            <w:pPr>
              <w:pStyle w:val="CRCoverPage"/>
              <w:spacing w:after="0"/>
              <w:jc w:val="center"/>
              <w:rPr>
                <w:b/>
                <w:lang w:eastAsia="zh-CN"/>
              </w:rPr>
            </w:pPr>
            <w:r>
              <w:rPr>
                <w:b/>
                <w:sz w:val="28"/>
                <w:szCs w:val="22"/>
                <w:lang w:val="en-US" w:eastAsia="zh-CN"/>
              </w:rPr>
              <w:t>-</w:t>
            </w:r>
          </w:p>
        </w:tc>
        <w:tc>
          <w:tcPr>
            <w:tcW w:w="2410" w:type="dxa"/>
          </w:tcPr>
          <w:p w14:paraId="3BE41DE6" w14:textId="77777777" w:rsidR="00077266" w:rsidRDefault="00D83435">
            <w:pPr>
              <w:pStyle w:val="CRCoverPage"/>
              <w:tabs>
                <w:tab w:val="right" w:pos="1825"/>
              </w:tabs>
              <w:spacing w:after="0"/>
              <w:jc w:val="center"/>
            </w:pPr>
            <w:r>
              <w:rPr>
                <w:b/>
                <w:sz w:val="28"/>
                <w:szCs w:val="28"/>
              </w:rPr>
              <w:t>Current version:</w:t>
            </w:r>
          </w:p>
        </w:tc>
        <w:tc>
          <w:tcPr>
            <w:tcW w:w="1701" w:type="dxa"/>
            <w:shd w:val="pct30" w:color="FFFF00" w:fill="auto"/>
          </w:tcPr>
          <w:p w14:paraId="395BCEB5" w14:textId="77777777" w:rsidR="00077266" w:rsidRDefault="00B07E75" w:rsidP="00AE6189">
            <w:pPr>
              <w:pStyle w:val="CRCoverPage"/>
              <w:spacing w:after="0"/>
              <w:jc w:val="center"/>
              <w:rPr>
                <w:sz w:val="28"/>
              </w:rPr>
            </w:pPr>
            <w:r>
              <w:fldChar w:fldCharType="begin"/>
            </w:r>
            <w:r>
              <w:instrText xml:space="preserve"> DOCPROPERTY  Version  \* MERGEFORMAT </w:instrText>
            </w:r>
            <w:r>
              <w:fldChar w:fldCharType="separate"/>
            </w:r>
            <w:r w:rsidR="009F3AEE">
              <w:rPr>
                <w:b/>
                <w:sz w:val="28"/>
              </w:rPr>
              <w:t>1</w:t>
            </w:r>
            <w:r w:rsidR="00B80665">
              <w:rPr>
                <w:b/>
                <w:sz w:val="28"/>
              </w:rPr>
              <w:t>6</w:t>
            </w:r>
            <w:r w:rsidR="00D83435">
              <w:rPr>
                <w:b/>
                <w:sz w:val="28"/>
              </w:rPr>
              <w:t>.</w:t>
            </w:r>
            <w:r w:rsidR="00B80665">
              <w:rPr>
                <w:b/>
                <w:sz w:val="28"/>
              </w:rPr>
              <w:t>3</w:t>
            </w:r>
            <w:r w:rsidR="00D83435">
              <w:rPr>
                <w:b/>
                <w:sz w:val="28"/>
              </w:rPr>
              <w:t>.0</w:t>
            </w:r>
            <w:r>
              <w:rPr>
                <w:b/>
                <w:sz w:val="28"/>
              </w:rPr>
              <w:fldChar w:fldCharType="end"/>
            </w:r>
          </w:p>
        </w:tc>
        <w:tc>
          <w:tcPr>
            <w:tcW w:w="143" w:type="dxa"/>
            <w:tcBorders>
              <w:right w:val="single" w:sz="4" w:space="0" w:color="auto"/>
            </w:tcBorders>
          </w:tcPr>
          <w:p w14:paraId="1215BA8B" w14:textId="77777777" w:rsidR="00077266" w:rsidRDefault="00077266">
            <w:pPr>
              <w:pStyle w:val="CRCoverPage"/>
              <w:spacing w:after="0"/>
            </w:pPr>
          </w:p>
        </w:tc>
      </w:tr>
      <w:tr w:rsidR="00077266" w14:paraId="564D0097" w14:textId="77777777">
        <w:tc>
          <w:tcPr>
            <w:tcW w:w="9641" w:type="dxa"/>
            <w:gridSpan w:val="9"/>
            <w:tcBorders>
              <w:left w:val="single" w:sz="4" w:space="0" w:color="auto"/>
              <w:right w:val="single" w:sz="4" w:space="0" w:color="auto"/>
            </w:tcBorders>
          </w:tcPr>
          <w:p w14:paraId="725587F0" w14:textId="77777777" w:rsidR="00077266" w:rsidRDefault="00077266">
            <w:pPr>
              <w:pStyle w:val="CRCoverPage"/>
              <w:spacing w:after="0"/>
            </w:pPr>
          </w:p>
        </w:tc>
      </w:tr>
      <w:tr w:rsidR="00077266" w14:paraId="591433E2" w14:textId="77777777">
        <w:tc>
          <w:tcPr>
            <w:tcW w:w="9641" w:type="dxa"/>
            <w:gridSpan w:val="9"/>
            <w:tcBorders>
              <w:top w:val="single" w:sz="4" w:space="0" w:color="auto"/>
            </w:tcBorders>
          </w:tcPr>
          <w:p w14:paraId="631C8B2D" w14:textId="77777777" w:rsidR="00077266" w:rsidRDefault="00D83435">
            <w:pPr>
              <w:pStyle w:val="CRCoverPage"/>
              <w:spacing w:after="0"/>
              <w:jc w:val="center"/>
              <w:rPr>
                <w:rFonts w:cs="Arial"/>
                <w:i/>
              </w:rPr>
            </w:pPr>
            <w:r>
              <w:rPr>
                <w:rFonts w:cs="Arial"/>
                <w:i/>
              </w:rPr>
              <w:t xml:space="preserve">For </w:t>
            </w:r>
            <w:hyperlink r:id="rId11" w:anchor="_blank" w:history="1">
              <w:r>
                <w:rPr>
                  <w:rStyle w:val="aff0"/>
                  <w:rFonts w:cs="Arial"/>
                  <w:b/>
                  <w:i/>
                  <w:color w:val="FF0000"/>
                </w:rPr>
                <w:t>HE</w:t>
              </w:r>
              <w:bookmarkStart w:id="0" w:name="_Hlt497126619"/>
              <w:r>
                <w:rPr>
                  <w:rStyle w:val="aff0"/>
                  <w:rFonts w:cs="Arial"/>
                  <w:b/>
                  <w:i/>
                  <w:color w:val="FF0000"/>
                </w:rPr>
                <w:t>L</w:t>
              </w:r>
              <w:bookmarkEnd w:id="0"/>
              <w:r>
                <w:rPr>
                  <w:rStyle w:val="a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f0"/>
                  <w:rFonts w:cs="Arial"/>
                  <w:i/>
                </w:rPr>
                <w:t>http://www.3gpp.org/Change-Requests</w:t>
              </w:r>
            </w:hyperlink>
            <w:r>
              <w:rPr>
                <w:rFonts w:cs="Arial"/>
                <w:i/>
              </w:rPr>
              <w:t>.</w:t>
            </w:r>
          </w:p>
        </w:tc>
      </w:tr>
      <w:tr w:rsidR="00077266" w14:paraId="53E19DAF" w14:textId="77777777">
        <w:tc>
          <w:tcPr>
            <w:tcW w:w="9641" w:type="dxa"/>
            <w:gridSpan w:val="9"/>
          </w:tcPr>
          <w:p w14:paraId="77174C93" w14:textId="77777777" w:rsidR="00077266" w:rsidRDefault="00077266">
            <w:pPr>
              <w:pStyle w:val="CRCoverPage"/>
              <w:spacing w:after="0"/>
              <w:rPr>
                <w:sz w:val="8"/>
                <w:szCs w:val="8"/>
              </w:rPr>
            </w:pPr>
          </w:p>
        </w:tc>
      </w:tr>
    </w:tbl>
    <w:p w14:paraId="116B2D33" w14:textId="77777777" w:rsidR="00077266" w:rsidRDefault="000772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77266" w14:paraId="2CAA206E" w14:textId="77777777">
        <w:tc>
          <w:tcPr>
            <w:tcW w:w="2835" w:type="dxa"/>
          </w:tcPr>
          <w:p w14:paraId="57B1C336" w14:textId="77777777" w:rsidR="00077266" w:rsidRDefault="00D83435">
            <w:pPr>
              <w:pStyle w:val="CRCoverPage"/>
              <w:tabs>
                <w:tab w:val="right" w:pos="2751"/>
              </w:tabs>
              <w:spacing w:after="0"/>
              <w:rPr>
                <w:b/>
                <w:i/>
              </w:rPr>
            </w:pPr>
            <w:r>
              <w:rPr>
                <w:b/>
                <w:i/>
              </w:rPr>
              <w:t>Proposed change affects:</w:t>
            </w:r>
          </w:p>
        </w:tc>
        <w:tc>
          <w:tcPr>
            <w:tcW w:w="1418" w:type="dxa"/>
          </w:tcPr>
          <w:p w14:paraId="599AC59C" w14:textId="77777777" w:rsidR="00077266" w:rsidRDefault="00D8343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9BC718" w14:textId="77777777" w:rsidR="00077266" w:rsidRDefault="00077266">
            <w:pPr>
              <w:pStyle w:val="CRCoverPage"/>
              <w:spacing w:after="0"/>
              <w:jc w:val="center"/>
              <w:rPr>
                <w:b/>
                <w:caps/>
              </w:rPr>
            </w:pPr>
          </w:p>
        </w:tc>
        <w:tc>
          <w:tcPr>
            <w:tcW w:w="709" w:type="dxa"/>
            <w:tcBorders>
              <w:left w:val="single" w:sz="4" w:space="0" w:color="auto"/>
            </w:tcBorders>
          </w:tcPr>
          <w:p w14:paraId="703199E4" w14:textId="77777777" w:rsidR="00077266" w:rsidRDefault="00D8343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E9A62E" w14:textId="77777777" w:rsidR="00077266" w:rsidRDefault="00D83435">
            <w:pPr>
              <w:pStyle w:val="CRCoverPage"/>
              <w:spacing w:after="0"/>
              <w:jc w:val="center"/>
              <w:rPr>
                <w:b/>
                <w:caps/>
              </w:rPr>
            </w:pPr>
            <w:r>
              <w:rPr>
                <w:rFonts w:hint="eastAsia"/>
                <w:b/>
                <w:caps/>
                <w:lang w:eastAsia="zh-CN"/>
              </w:rPr>
              <w:t>X</w:t>
            </w:r>
          </w:p>
        </w:tc>
        <w:tc>
          <w:tcPr>
            <w:tcW w:w="2126" w:type="dxa"/>
          </w:tcPr>
          <w:p w14:paraId="53991158" w14:textId="77777777" w:rsidR="00077266" w:rsidRDefault="00D8343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469E" w14:textId="77777777" w:rsidR="00077266" w:rsidRDefault="00077266">
            <w:pPr>
              <w:pStyle w:val="CRCoverPage"/>
              <w:spacing w:after="0"/>
              <w:jc w:val="center"/>
              <w:rPr>
                <w:b/>
                <w:caps/>
              </w:rPr>
            </w:pPr>
          </w:p>
        </w:tc>
        <w:tc>
          <w:tcPr>
            <w:tcW w:w="1418" w:type="dxa"/>
            <w:tcBorders>
              <w:left w:val="nil"/>
            </w:tcBorders>
          </w:tcPr>
          <w:p w14:paraId="2710F996" w14:textId="77777777" w:rsidR="00077266" w:rsidRDefault="00D8343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43AF55" w14:textId="77777777" w:rsidR="00077266" w:rsidRDefault="00077266">
            <w:pPr>
              <w:pStyle w:val="CRCoverPage"/>
              <w:spacing w:after="0"/>
              <w:jc w:val="center"/>
              <w:rPr>
                <w:b/>
                <w:bCs/>
                <w:caps/>
              </w:rPr>
            </w:pPr>
          </w:p>
        </w:tc>
      </w:tr>
    </w:tbl>
    <w:p w14:paraId="15AAD98E" w14:textId="77777777" w:rsidR="00077266" w:rsidRDefault="000772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77266" w14:paraId="0FC8F30E" w14:textId="77777777">
        <w:tc>
          <w:tcPr>
            <w:tcW w:w="9640" w:type="dxa"/>
            <w:gridSpan w:val="11"/>
          </w:tcPr>
          <w:p w14:paraId="5668DBE6" w14:textId="77777777" w:rsidR="00077266" w:rsidRDefault="00077266">
            <w:pPr>
              <w:pStyle w:val="CRCoverPage"/>
              <w:spacing w:after="0"/>
              <w:rPr>
                <w:sz w:val="8"/>
                <w:szCs w:val="8"/>
              </w:rPr>
            </w:pPr>
          </w:p>
        </w:tc>
      </w:tr>
      <w:tr w:rsidR="00077266" w14:paraId="78E1880F" w14:textId="77777777">
        <w:tc>
          <w:tcPr>
            <w:tcW w:w="1843" w:type="dxa"/>
            <w:tcBorders>
              <w:top w:val="single" w:sz="4" w:space="0" w:color="auto"/>
              <w:left w:val="single" w:sz="4" w:space="0" w:color="auto"/>
            </w:tcBorders>
          </w:tcPr>
          <w:p w14:paraId="2B21142A" w14:textId="77777777" w:rsidR="00077266" w:rsidRDefault="00D8343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F0F4BF3" w14:textId="1887E956" w:rsidR="00077266" w:rsidRDefault="00AA0BCB" w:rsidP="007E529C">
            <w:pPr>
              <w:pStyle w:val="CRCoverPage"/>
              <w:spacing w:after="0"/>
              <w:ind w:left="100"/>
            </w:pPr>
            <w:r w:rsidRPr="00AA0BCB">
              <w:t>Introducing NR inter-band CA for 3DL Bands and 1UL band for 38.101-3</w:t>
            </w:r>
            <w:bookmarkStart w:id="1" w:name="_GoBack"/>
            <w:bookmarkEnd w:id="1"/>
          </w:p>
        </w:tc>
      </w:tr>
      <w:tr w:rsidR="00077266" w14:paraId="346AE8A5" w14:textId="77777777">
        <w:tc>
          <w:tcPr>
            <w:tcW w:w="1843" w:type="dxa"/>
            <w:tcBorders>
              <w:left w:val="single" w:sz="4" w:space="0" w:color="auto"/>
            </w:tcBorders>
          </w:tcPr>
          <w:p w14:paraId="7F2D9F08"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143AF237" w14:textId="77777777" w:rsidR="00077266" w:rsidRDefault="00077266">
            <w:pPr>
              <w:pStyle w:val="CRCoverPage"/>
              <w:spacing w:after="0"/>
              <w:rPr>
                <w:sz w:val="8"/>
                <w:szCs w:val="8"/>
              </w:rPr>
            </w:pPr>
          </w:p>
        </w:tc>
      </w:tr>
      <w:tr w:rsidR="00077266" w14:paraId="799D1092" w14:textId="77777777">
        <w:tc>
          <w:tcPr>
            <w:tcW w:w="1843" w:type="dxa"/>
            <w:tcBorders>
              <w:left w:val="single" w:sz="4" w:space="0" w:color="auto"/>
            </w:tcBorders>
          </w:tcPr>
          <w:p w14:paraId="046BD26B" w14:textId="77777777" w:rsidR="00077266" w:rsidRDefault="00D8343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774097F" w14:textId="33279459" w:rsidR="00077266" w:rsidRDefault="00AA0BCB" w:rsidP="00135B6C">
            <w:pPr>
              <w:spacing w:after="0"/>
              <w:ind w:firstLineChars="50" w:firstLine="105"/>
              <w:rPr>
                <w:rFonts w:ascii="Arial" w:hAnsi="Arial"/>
                <w:sz w:val="21"/>
                <w:szCs w:val="22"/>
                <w:lang w:val="en-US" w:eastAsia="zh-CN"/>
              </w:rPr>
            </w:pPr>
            <w:r>
              <w:rPr>
                <w:rFonts w:ascii="Arial" w:hAnsi="Arial" w:hint="eastAsia"/>
                <w:sz w:val="21"/>
                <w:szCs w:val="22"/>
                <w:lang w:eastAsia="zh-CN"/>
              </w:rPr>
              <w:t>CATT</w:t>
            </w:r>
          </w:p>
        </w:tc>
      </w:tr>
      <w:tr w:rsidR="00077266" w14:paraId="7AA181B9" w14:textId="77777777">
        <w:tc>
          <w:tcPr>
            <w:tcW w:w="1843" w:type="dxa"/>
            <w:tcBorders>
              <w:left w:val="single" w:sz="4" w:space="0" w:color="auto"/>
            </w:tcBorders>
          </w:tcPr>
          <w:p w14:paraId="19919D2A" w14:textId="77777777" w:rsidR="00077266" w:rsidRDefault="00D8343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470BEF" w14:textId="77777777" w:rsidR="00077266" w:rsidRDefault="00D83435">
            <w:pPr>
              <w:pStyle w:val="CRCoverPage"/>
              <w:spacing w:after="0"/>
              <w:ind w:left="100"/>
              <w:rPr>
                <w:sz w:val="21"/>
                <w:szCs w:val="22"/>
              </w:rPr>
            </w:pPr>
            <w:r>
              <w:rPr>
                <w:sz w:val="21"/>
                <w:szCs w:val="22"/>
              </w:rPr>
              <w:fldChar w:fldCharType="begin"/>
            </w:r>
            <w:r>
              <w:rPr>
                <w:sz w:val="21"/>
                <w:szCs w:val="22"/>
              </w:rPr>
              <w:instrText xml:space="preserve"> DOCPROPERTY  SourceIfTsg  \* MERGEFORMAT </w:instrText>
            </w:r>
            <w:r>
              <w:rPr>
                <w:sz w:val="21"/>
                <w:szCs w:val="22"/>
              </w:rPr>
              <w:fldChar w:fldCharType="separate"/>
            </w:r>
            <w:r>
              <w:rPr>
                <w:sz w:val="21"/>
                <w:szCs w:val="22"/>
              </w:rPr>
              <w:t>R4</w:t>
            </w:r>
            <w:r>
              <w:rPr>
                <w:sz w:val="21"/>
                <w:szCs w:val="22"/>
              </w:rPr>
              <w:fldChar w:fldCharType="end"/>
            </w:r>
          </w:p>
        </w:tc>
      </w:tr>
      <w:tr w:rsidR="00077266" w14:paraId="7C8FD824" w14:textId="77777777">
        <w:tc>
          <w:tcPr>
            <w:tcW w:w="1843" w:type="dxa"/>
            <w:tcBorders>
              <w:left w:val="single" w:sz="4" w:space="0" w:color="auto"/>
            </w:tcBorders>
          </w:tcPr>
          <w:p w14:paraId="20FA955D"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4840E4A1" w14:textId="77777777" w:rsidR="00077266" w:rsidRDefault="00077266">
            <w:pPr>
              <w:pStyle w:val="CRCoverPage"/>
              <w:spacing w:after="0"/>
              <w:rPr>
                <w:sz w:val="8"/>
                <w:szCs w:val="8"/>
              </w:rPr>
            </w:pPr>
          </w:p>
        </w:tc>
      </w:tr>
      <w:tr w:rsidR="00077266" w14:paraId="51659A0D" w14:textId="77777777">
        <w:tc>
          <w:tcPr>
            <w:tcW w:w="1843" w:type="dxa"/>
            <w:tcBorders>
              <w:left w:val="single" w:sz="4" w:space="0" w:color="auto"/>
            </w:tcBorders>
          </w:tcPr>
          <w:p w14:paraId="3563CD3F" w14:textId="77777777" w:rsidR="00077266" w:rsidRDefault="00D83435">
            <w:pPr>
              <w:pStyle w:val="CRCoverPage"/>
              <w:tabs>
                <w:tab w:val="right" w:pos="1759"/>
              </w:tabs>
              <w:spacing w:after="0"/>
              <w:rPr>
                <w:b/>
                <w:i/>
              </w:rPr>
            </w:pPr>
            <w:r>
              <w:rPr>
                <w:b/>
                <w:i/>
              </w:rPr>
              <w:t>Work item code:</w:t>
            </w:r>
          </w:p>
        </w:tc>
        <w:tc>
          <w:tcPr>
            <w:tcW w:w="3686" w:type="dxa"/>
            <w:gridSpan w:val="5"/>
            <w:shd w:val="pct30" w:color="FFFF00" w:fill="auto"/>
          </w:tcPr>
          <w:p w14:paraId="50C5C094" w14:textId="54BA9320" w:rsidR="00077266" w:rsidRDefault="00B07E75" w:rsidP="008D3DDC">
            <w:pPr>
              <w:pStyle w:val="CRCoverPage"/>
              <w:spacing w:after="0"/>
              <w:ind w:left="100"/>
            </w:pPr>
            <w:r>
              <w:fldChar w:fldCharType="begin"/>
            </w:r>
            <w:r>
              <w:instrText xml:space="preserve"> DOCPROPERTY  RelatedWis  \* MERGEFORMAT </w:instrText>
            </w:r>
            <w:r>
              <w:fldChar w:fldCharType="separate"/>
            </w:r>
            <w:r w:rsidR="008D3DDC" w:rsidRPr="008D3DDC">
              <w:rPr>
                <w:lang w:eastAsia="zh-CN"/>
              </w:rPr>
              <w:t>NR_CA_R16_3BDL_1BUL-Core</w:t>
            </w:r>
            <w:r>
              <w:rPr>
                <w:lang w:eastAsia="zh-CN"/>
              </w:rPr>
              <w:fldChar w:fldCharType="end"/>
            </w:r>
          </w:p>
        </w:tc>
        <w:tc>
          <w:tcPr>
            <w:tcW w:w="567" w:type="dxa"/>
            <w:tcBorders>
              <w:left w:val="nil"/>
            </w:tcBorders>
          </w:tcPr>
          <w:p w14:paraId="4D79CDAC" w14:textId="77777777" w:rsidR="00077266" w:rsidRDefault="00077266">
            <w:pPr>
              <w:pStyle w:val="CRCoverPage"/>
              <w:spacing w:after="0"/>
              <w:ind w:right="100"/>
            </w:pPr>
          </w:p>
        </w:tc>
        <w:tc>
          <w:tcPr>
            <w:tcW w:w="1417" w:type="dxa"/>
            <w:gridSpan w:val="3"/>
            <w:tcBorders>
              <w:left w:val="nil"/>
            </w:tcBorders>
          </w:tcPr>
          <w:p w14:paraId="54D42C81" w14:textId="77777777" w:rsidR="00077266" w:rsidRDefault="00D83435">
            <w:pPr>
              <w:pStyle w:val="CRCoverPage"/>
              <w:spacing w:after="0"/>
              <w:jc w:val="right"/>
            </w:pPr>
            <w:r>
              <w:rPr>
                <w:b/>
                <w:i/>
              </w:rPr>
              <w:t>Date:</w:t>
            </w:r>
          </w:p>
        </w:tc>
        <w:tc>
          <w:tcPr>
            <w:tcW w:w="2127" w:type="dxa"/>
            <w:tcBorders>
              <w:right w:val="single" w:sz="4" w:space="0" w:color="auto"/>
            </w:tcBorders>
            <w:shd w:val="pct30" w:color="FFFF00" w:fill="auto"/>
          </w:tcPr>
          <w:p w14:paraId="6ABC35B7" w14:textId="349C8025" w:rsidR="00077266" w:rsidRDefault="00B07E75" w:rsidP="00161846">
            <w:pPr>
              <w:pStyle w:val="CRCoverPage"/>
              <w:spacing w:after="0"/>
              <w:ind w:left="100"/>
            </w:pPr>
            <w:r>
              <w:fldChar w:fldCharType="begin"/>
            </w:r>
            <w:r>
              <w:instrText xml:space="preserve"> DOCPROPERTY  ResDate  \* MERGEFORMAT </w:instrText>
            </w:r>
            <w:r>
              <w:fldChar w:fldCharType="separate"/>
            </w:r>
            <w:r w:rsidR="00D83435">
              <w:t>20</w:t>
            </w:r>
            <w:r w:rsidR="00C303CE">
              <w:t>20</w:t>
            </w:r>
            <w:r w:rsidR="00D83435">
              <w:t>-</w:t>
            </w:r>
            <w:r w:rsidR="00C303CE">
              <w:rPr>
                <w:rFonts w:hint="eastAsia"/>
                <w:lang w:val="en-US" w:eastAsia="zh-CN"/>
              </w:rPr>
              <w:t>0</w:t>
            </w:r>
            <w:r w:rsidR="00161846">
              <w:rPr>
                <w:lang w:val="en-US" w:eastAsia="zh-CN"/>
              </w:rPr>
              <w:t>5</w:t>
            </w:r>
            <w:r w:rsidR="00D83435">
              <w:t>-</w:t>
            </w:r>
            <w:r w:rsidR="00161846">
              <w:t>12</w:t>
            </w:r>
            <w:r>
              <w:fldChar w:fldCharType="end"/>
            </w:r>
          </w:p>
        </w:tc>
      </w:tr>
      <w:tr w:rsidR="00077266" w14:paraId="511A59A6" w14:textId="77777777">
        <w:tc>
          <w:tcPr>
            <w:tcW w:w="1843" w:type="dxa"/>
            <w:tcBorders>
              <w:left w:val="single" w:sz="4" w:space="0" w:color="auto"/>
            </w:tcBorders>
          </w:tcPr>
          <w:p w14:paraId="41D3C621" w14:textId="77777777" w:rsidR="00077266" w:rsidRDefault="00077266">
            <w:pPr>
              <w:pStyle w:val="CRCoverPage"/>
              <w:spacing w:after="0"/>
              <w:rPr>
                <w:b/>
                <w:i/>
                <w:sz w:val="8"/>
                <w:szCs w:val="8"/>
              </w:rPr>
            </w:pPr>
          </w:p>
        </w:tc>
        <w:tc>
          <w:tcPr>
            <w:tcW w:w="1986" w:type="dxa"/>
            <w:gridSpan w:val="4"/>
          </w:tcPr>
          <w:p w14:paraId="7464BEEB" w14:textId="77777777" w:rsidR="00077266" w:rsidRDefault="00077266">
            <w:pPr>
              <w:pStyle w:val="CRCoverPage"/>
              <w:spacing w:after="0"/>
              <w:rPr>
                <w:sz w:val="8"/>
                <w:szCs w:val="8"/>
              </w:rPr>
            </w:pPr>
          </w:p>
        </w:tc>
        <w:tc>
          <w:tcPr>
            <w:tcW w:w="2267" w:type="dxa"/>
            <w:gridSpan w:val="2"/>
          </w:tcPr>
          <w:p w14:paraId="57FD42E4" w14:textId="77777777" w:rsidR="00077266" w:rsidRDefault="00077266">
            <w:pPr>
              <w:pStyle w:val="CRCoverPage"/>
              <w:spacing w:after="0"/>
              <w:rPr>
                <w:sz w:val="8"/>
                <w:szCs w:val="8"/>
              </w:rPr>
            </w:pPr>
          </w:p>
        </w:tc>
        <w:tc>
          <w:tcPr>
            <w:tcW w:w="1417" w:type="dxa"/>
            <w:gridSpan w:val="3"/>
          </w:tcPr>
          <w:p w14:paraId="29FC190B" w14:textId="77777777" w:rsidR="00077266" w:rsidRDefault="00077266">
            <w:pPr>
              <w:pStyle w:val="CRCoverPage"/>
              <w:spacing w:after="0"/>
              <w:rPr>
                <w:sz w:val="8"/>
                <w:szCs w:val="8"/>
              </w:rPr>
            </w:pPr>
          </w:p>
        </w:tc>
        <w:tc>
          <w:tcPr>
            <w:tcW w:w="2127" w:type="dxa"/>
            <w:tcBorders>
              <w:right w:val="single" w:sz="4" w:space="0" w:color="auto"/>
            </w:tcBorders>
          </w:tcPr>
          <w:p w14:paraId="47598A45" w14:textId="77777777" w:rsidR="00077266" w:rsidRDefault="00077266">
            <w:pPr>
              <w:pStyle w:val="CRCoverPage"/>
              <w:spacing w:after="0"/>
              <w:rPr>
                <w:sz w:val="8"/>
                <w:szCs w:val="8"/>
              </w:rPr>
            </w:pPr>
          </w:p>
        </w:tc>
      </w:tr>
      <w:tr w:rsidR="00077266" w14:paraId="35E17F02" w14:textId="77777777">
        <w:trPr>
          <w:cantSplit/>
          <w:trHeight w:val="90"/>
        </w:trPr>
        <w:tc>
          <w:tcPr>
            <w:tcW w:w="1843" w:type="dxa"/>
            <w:tcBorders>
              <w:left w:val="single" w:sz="4" w:space="0" w:color="auto"/>
            </w:tcBorders>
          </w:tcPr>
          <w:p w14:paraId="7AEE144F" w14:textId="77777777" w:rsidR="00077266" w:rsidRDefault="00D83435">
            <w:pPr>
              <w:pStyle w:val="CRCoverPage"/>
              <w:tabs>
                <w:tab w:val="right" w:pos="1759"/>
              </w:tabs>
              <w:spacing w:after="0"/>
              <w:rPr>
                <w:b/>
                <w:i/>
              </w:rPr>
            </w:pPr>
            <w:r>
              <w:rPr>
                <w:b/>
                <w:i/>
              </w:rPr>
              <w:t>Category:</w:t>
            </w:r>
          </w:p>
        </w:tc>
        <w:tc>
          <w:tcPr>
            <w:tcW w:w="851" w:type="dxa"/>
            <w:shd w:val="pct30" w:color="FFFF00" w:fill="auto"/>
          </w:tcPr>
          <w:p w14:paraId="1A8E2731" w14:textId="25A0A710" w:rsidR="00077266" w:rsidRDefault="00AA0BCB">
            <w:pPr>
              <w:pStyle w:val="CRCoverPage"/>
              <w:spacing w:after="0"/>
              <w:ind w:left="100" w:right="-609"/>
              <w:rPr>
                <w:b/>
              </w:rPr>
            </w:pPr>
            <w:r>
              <w:rPr>
                <w:lang w:val="en-US" w:eastAsia="zh-CN"/>
              </w:rPr>
              <w:t>B</w:t>
            </w:r>
            <w:r w:rsidR="00D83435">
              <w:fldChar w:fldCharType="begin"/>
            </w:r>
            <w:r w:rsidR="00D83435">
              <w:instrText xml:space="preserve"> DOCPROPERTY  Cat  \* MERGEFORMAT </w:instrText>
            </w:r>
            <w:r w:rsidR="00D83435">
              <w:fldChar w:fldCharType="end"/>
            </w:r>
          </w:p>
        </w:tc>
        <w:tc>
          <w:tcPr>
            <w:tcW w:w="3402" w:type="dxa"/>
            <w:gridSpan w:val="5"/>
            <w:tcBorders>
              <w:left w:val="nil"/>
            </w:tcBorders>
          </w:tcPr>
          <w:p w14:paraId="5A824C74" w14:textId="77777777" w:rsidR="00077266" w:rsidRDefault="00077266">
            <w:pPr>
              <w:pStyle w:val="CRCoverPage"/>
              <w:spacing w:after="0"/>
            </w:pPr>
          </w:p>
        </w:tc>
        <w:tc>
          <w:tcPr>
            <w:tcW w:w="1417" w:type="dxa"/>
            <w:gridSpan w:val="3"/>
            <w:tcBorders>
              <w:left w:val="nil"/>
            </w:tcBorders>
          </w:tcPr>
          <w:p w14:paraId="53BBED2F" w14:textId="77777777" w:rsidR="00077266" w:rsidRDefault="00D83435">
            <w:pPr>
              <w:pStyle w:val="CRCoverPage"/>
              <w:spacing w:after="0"/>
              <w:jc w:val="right"/>
              <w:rPr>
                <w:b/>
                <w:i/>
              </w:rPr>
            </w:pPr>
            <w:r>
              <w:rPr>
                <w:b/>
                <w:i/>
              </w:rPr>
              <w:t>Release:</w:t>
            </w:r>
          </w:p>
        </w:tc>
        <w:tc>
          <w:tcPr>
            <w:tcW w:w="2127" w:type="dxa"/>
            <w:tcBorders>
              <w:right w:val="single" w:sz="4" w:space="0" w:color="auto"/>
            </w:tcBorders>
            <w:shd w:val="pct30" w:color="FFFF00" w:fill="auto"/>
          </w:tcPr>
          <w:p w14:paraId="6B870541" w14:textId="77777777" w:rsidR="00077266" w:rsidRDefault="00B07E75" w:rsidP="00B80665">
            <w:pPr>
              <w:pStyle w:val="CRCoverPage"/>
              <w:spacing w:after="0"/>
              <w:ind w:left="100"/>
            </w:pPr>
            <w:r>
              <w:fldChar w:fldCharType="begin"/>
            </w:r>
            <w:r>
              <w:instrText xml:space="preserve"> DOCPROPERTY  Release  \* MERGEFORMAT </w:instrText>
            </w:r>
            <w:r>
              <w:fldChar w:fldCharType="separate"/>
            </w:r>
            <w:r w:rsidR="00D83435">
              <w:t>Rel-1</w:t>
            </w:r>
            <w:r w:rsidR="00B80665">
              <w:t>6</w:t>
            </w:r>
            <w:r>
              <w:fldChar w:fldCharType="end"/>
            </w:r>
          </w:p>
        </w:tc>
      </w:tr>
      <w:tr w:rsidR="00077266" w14:paraId="5AD3833C" w14:textId="77777777">
        <w:tc>
          <w:tcPr>
            <w:tcW w:w="1843" w:type="dxa"/>
            <w:tcBorders>
              <w:left w:val="single" w:sz="4" w:space="0" w:color="auto"/>
              <w:bottom w:val="single" w:sz="4" w:space="0" w:color="auto"/>
            </w:tcBorders>
          </w:tcPr>
          <w:p w14:paraId="26D234E3" w14:textId="77777777" w:rsidR="00077266" w:rsidRDefault="00077266">
            <w:pPr>
              <w:pStyle w:val="CRCoverPage"/>
              <w:spacing w:after="0"/>
              <w:rPr>
                <w:b/>
                <w:i/>
              </w:rPr>
            </w:pPr>
          </w:p>
        </w:tc>
        <w:tc>
          <w:tcPr>
            <w:tcW w:w="4677" w:type="dxa"/>
            <w:gridSpan w:val="8"/>
            <w:tcBorders>
              <w:bottom w:val="single" w:sz="4" w:space="0" w:color="auto"/>
            </w:tcBorders>
          </w:tcPr>
          <w:p w14:paraId="6943B50A" w14:textId="77777777" w:rsidR="00077266" w:rsidRDefault="00D8343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58532E6" w14:textId="77777777" w:rsidR="00077266" w:rsidRDefault="00D83435">
            <w:pPr>
              <w:pStyle w:val="CRCoverPage"/>
            </w:pPr>
            <w:r>
              <w:rPr>
                <w:sz w:val="18"/>
              </w:rPr>
              <w:t>Detailed explanations of the above categories can</w:t>
            </w:r>
            <w:r>
              <w:rPr>
                <w:sz w:val="18"/>
              </w:rPr>
              <w:br/>
              <w:t xml:space="preserve">be found in 3GPP </w:t>
            </w:r>
            <w:hyperlink r:id="rId13"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41FE7B78" w14:textId="77777777" w:rsidR="00077266" w:rsidRDefault="00D8343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77266" w14:paraId="027D869A" w14:textId="77777777">
        <w:tc>
          <w:tcPr>
            <w:tcW w:w="1843" w:type="dxa"/>
          </w:tcPr>
          <w:p w14:paraId="7F5E6A10" w14:textId="77777777" w:rsidR="00077266" w:rsidRDefault="00077266">
            <w:pPr>
              <w:pStyle w:val="CRCoverPage"/>
              <w:spacing w:after="0"/>
              <w:rPr>
                <w:b/>
                <w:i/>
                <w:sz w:val="8"/>
                <w:szCs w:val="8"/>
              </w:rPr>
            </w:pPr>
          </w:p>
        </w:tc>
        <w:tc>
          <w:tcPr>
            <w:tcW w:w="7797" w:type="dxa"/>
            <w:gridSpan w:val="10"/>
          </w:tcPr>
          <w:p w14:paraId="6417DCC6" w14:textId="77777777" w:rsidR="00077266" w:rsidRDefault="00077266">
            <w:pPr>
              <w:pStyle w:val="CRCoverPage"/>
              <w:spacing w:after="0"/>
              <w:rPr>
                <w:sz w:val="8"/>
                <w:szCs w:val="8"/>
              </w:rPr>
            </w:pPr>
          </w:p>
        </w:tc>
      </w:tr>
      <w:tr w:rsidR="00077266" w14:paraId="6AC0CC68" w14:textId="77777777">
        <w:tc>
          <w:tcPr>
            <w:tcW w:w="2694" w:type="dxa"/>
            <w:gridSpan w:val="2"/>
            <w:tcBorders>
              <w:top w:val="single" w:sz="4" w:space="0" w:color="auto"/>
              <w:left w:val="single" w:sz="4" w:space="0" w:color="auto"/>
            </w:tcBorders>
          </w:tcPr>
          <w:p w14:paraId="24A1804A" w14:textId="77777777" w:rsidR="00077266" w:rsidRDefault="00D8343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C55238" w14:textId="3727ED34" w:rsidR="00573809" w:rsidRDefault="00AA0BCB" w:rsidP="003B5335">
            <w:pPr>
              <w:rPr>
                <w:rFonts w:ascii="Arial" w:hAnsi="Arial" w:cs="Arial" w:hint="eastAsia"/>
                <w:lang w:eastAsia="zh-CN"/>
              </w:rPr>
            </w:pPr>
            <w:r>
              <w:rPr>
                <w:rFonts w:ascii="Arial" w:hAnsi="Arial" w:cs="Arial"/>
                <w:lang w:eastAsia="zh-CN"/>
              </w:rPr>
              <w:t>I</w:t>
            </w:r>
            <w:r>
              <w:rPr>
                <w:rFonts w:ascii="Arial" w:hAnsi="Arial" w:cs="Arial" w:hint="eastAsia"/>
                <w:lang w:eastAsia="zh-CN"/>
              </w:rPr>
              <w:t xml:space="preserve">ntroduce new </w:t>
            </w:r>
            <w:r w:rsidR="00573809">
              <w:rPr>
                <w:rFonts w:ascii="Arial" w:hAnsi="Arial" w:cs="Arial"/>
              </w:rPr>
              <w:t>inter-band CA configurations</w:t>
            </w:r>
            <w:r>
              <w:rPr>
                <w:rFonts w:ascii="Arial" w:hAnsi="Arial" w:cs="Arial" w:hint="eastAsia"/>
                <w:lang w:eastAsia="zh-CN"/>
              </w:rPr>
              <w:t xml:space="preserve"> completed in RAN4#95e</w:t>
            </w:r>
            <w:r w:rsidR="00573809">
              <w:rPr>
                <w:rFonts w:ascii="Arial" w:hAnsi="Arial" w:cs="Arial"/>
              </w:rPr>
              <w:t>.</w:t>
            </w:r>
          </w:p>
          <w:p w14:paraId="79C08BD1" w14:textId="479E34EB" w:rsidR="00627A78" w:rsidRDefault="00AA0BCB" w:rsidP="00AA0BCB">
            <w:pPr>
              <w:rPr>
                <w:rFonts w:ascii="Arial" w:hAnsi="Arial" w:cs="Arial"/>
              </w:rPr>
            </w:pPr>
            <w:r>
              <w:rPr>
                <w:rFonts w:ascii="Arial" w:hAnsi="Arial" w:cs="Arial"/>
                <w:lang w:eastAsia="zh-CN"/>
              </w:rPr>
              <w:t>I</w:t>
            </w:r>
            <w:r>
              <w:rPr>
                <w:rFonts w:ascii="Arial" w:hAnsi="Arial" w:cs="Arial" w:hint="eastAsia"/>
                <w:lang w:eastAsia="zh-CN"/>
              </w:rPr>
              <w:t>mplement editorial correction raised in R4-2006913.</w:t>
            </w:r>
          </w:p>
        </w:tc>
      </w:tr>
      <w:tr w:rsidR="00077266" w14:paraId="29BE5C79" w14:textId="77777777">
        <w:tc>
          <w:tcPr>
            <w:tcW w:w="2694" w:type="dxa"/>
            <w:gridSpan w:val="2"/>
            <w:tcBorders>
              <w:left w:val="single" w:sz="4" w:space="0" w:color="auto"/>
            </w:tcBorders>
          </w:tcPr>
          <w:p w14:paraId="016E98D0" w14:textId="14EFD24E" w:rsidR="00077266" w:rsidRDefault="00077266">
            <w:pPr>
              <w:pStyle w:val="CRCoverPage"/>
              <w:spacing w:after="0"/>
              <w:rPr>
                <w:b/>
                <w:i/>
                <w:sz w:val="8"/>
                <w:szCs w:val="8"/>
              </w:rPr>
            </w:pPr>
          </w:p>
        </w:tc>
        <w:tc>
          <w:tcPr>
            <w:tcW w:w="6946" w:type="dxa"/>
            <w:gridSpan w:val="9"/>
            <w:tcBorders>
              <w:right w:val="single" w:sz="4" w:space="0" w:color="auto"/>
            </w:tcBorders>
          </w:tcPr>
          <w:p w14:paraId="0AE90DAD" w14:textId="77777777" w:rsidR="00077266" w:rsidRDefault="00077266">
            <w:pPr>
              <w:pStyle w:val="CRCoverPage"/>
              <w:spacing w:after="0"/>
              <w:rPr>
                <w:sz w:val="8"/>
                <w:szCs w:val="8"/>
              </w:rPr>
            </w:pPr>
          </w:p>
        </w:tc>
      </w:tr>
      <w:tr w:rsidR="00077266" w14:paraId="09D478F5" w14:textId="77777777">
        <w:tc>
          <w:tcPr>
            <w:tcW w:w="2694" w:type="dxa"/>
            <w:gridSpan w:val="2"/>
            <w:tcBorders>
              <w:left w:val="single" w:sz="4" w:space="0" w:color="auto"/>
            </w:tcBorders>
          </w:tcPr>
          <w:p w14:paraId="06EE5CE6" w14:textId="77777777" w:rsidR="00077266" w:rsidRDefault="00D8343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1B921" w14:textId="77777777" w:rsidR="007869EA" w:rsidRDefault="00277467" w:rsidP="00494A5A">
            <w:pPr>
              <w:pStyle w:val="CRCoverPage"/>
              <w:spacing w:after="0"/>
              <w:rPr>
                <w:rFonts w:hint="eastAsia"/>
                <w:sz w:val="18"/>
                <w:lang w:eastAsia="zh-CN"/>
              </w:rPr>
            </w:pPr>
            <w:proofErr w:type="spellStart"/>
            <w:r>
              <w:rPr>
                <w:sz w:val="18"/>
                <w:lang w:eastAsia="zh-CN"/>
              </w:rPr>
              <w:t>R</w:t>
            </w:r>
            <w:r>
              <w:rPr>
                <w:rFonts w:hint="eastAsia"/>
                <w:sz w:val="18"/>
                <w:lang w:eastAsia="zh-CN"/>
              </w:rPr>
              <w:t>equiremetns</w:t>
            </w:r>
            <w:proofErr w:type="spellEnd"/>
            <w:r>
              <w:rPr>
                <w:rFonts w:hint="eastAsia"/>
                <w:sz w:val="18"/>
                <w:lang w:eastAsia="zh-CN"/>
              </w:rPr>
              <w:t xml:space="preserve"> are added for </w:t>
            </w:r>
            <w:r w:rsidRPr="002770E2">
              <w:rPr>
                <w:sz w:val="18"/>
                <w:lang w:eastAsia="zh-CN"/>
              </w:rPr>
              <w:t>CA_n1-</w:t>
            </w:r>
            <w:r w:rsidRPr="002770E2">
              <w:rPr>
                <w:rFonts w:hint="eastAsia"/>
                <w:lang w:eastAsia="zh-CN"/>
              </w:rPr>
              <w:t>n78</w:t>
            </w:r>
            <w:r w:rsidRPr="002770E2">
              <w:rPr>
                <w:rFonts w:hint="eastAsia"/>
                <w:sz w:val="18"/>
                <w:lang w:eastAsia="zh-CN"/>
              </w:rPr>
              <w:t>-n257</w:t>
            </w:r>
            <w:r>
              <w:rPr>
                <w:rFonts w:hint="eastAsia"/>
                <w:sz w:val="18"/>
                <w:lang w:eastAsia="zh-CN"/>
              </w:rPr>
              <w:t xml:space="preserve">. </w:t>
            </w:r>
          </w:p>
          <w:p w14:paraId="016E919A" w14:textId="0B3F5A8E" w:rsidR="00277467" w:rsidRDefault="00277467" w:rsidP="00494A5A">
            <w:pPr>
              <w:pStyle w:val="CRCoverPage"/>
              <w:spacing w:after="0"/>
              <w:rPr>
                <w:lang w:eastAsia="zh-CN"/>
              </w:rPr>
            </w:pPr>
          </w:p>
        </w:tc>
      </w:tr>
      <w:tr w:rsidR="00077266" w14:paraId="108E1221" w14:textId="77777777">
        <w:tc>
          <w:tcPr>
            <w:tcW w:w="2694" w:type="dxa"/>
            <w:gridSpan w:val="2"/>
            <w:tcBorders>
              <w:left w:val="single" w:sz="4" w:space="0" w:color="auto"/>
            </w:tcBorders>
          </w:tcPr>
          <w:p w14:paraId="37310D16"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6FCFC38E" w14:textId="77777777" w:rsidR="00077266" w:rsidRDefault="00077266">
            <w:pPr>
              <w:pStyle w:val="CRCoverPage"/>
              <w:spacing w:after="0"/>
              <w:rPr>
                <w:sz w:val="8"/>
                <w:szCs w:val="8"/>
              </w:rPr>
            </w:pPr>
          </w:p>
        </w:tc>
      </w:tr>
      <w:tr w:rsidR="00077266" w14:paraId="38AB870F" w14:textId="77777777">
        <w:tc>
          <w:tcPr>
            <w:tcW w:w="2694" w:type="dxa"/>
            <w:gridSpan w:val="2"/>
            <w:tcBorders>
              <w:left w:val="single" w:sz="4" w:space="0" w:color="auto"/>
              <w:bottom w:val="single" w:sz="4" w:space="0" w:color="auto"/>
            </w:tcBorders>
          </w:tcPr>
          <w:p w14:paraId="355A3310" w14:textId="77777777" w:rsidR="00077266" w:rsidRDefault="00D8343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065B3B1" w14:textId="26481DC0" w:rsidR="007869EA" w:rsidRDefault="00AA0BCB" w:rsidP="00494A5A">
            <w:pPr>
              <w:pStyle w:val="CRCoverPage"/>
              <w:spacing w:after="0"/>
              <w:rPr>
                <w:lang w:eastAsia="zh-CN"/>
              </w:rPr>
            </w:pPr>
            <w:r>
              <w:rPr>
                <w:lang w:eastAsia="zh-CN"/>
              </w:rPr>
              <w:t>N</w:t>
            </w:r>
            <w:r>
              <w:rPr>
                <w:rFonts w:hint="eastAsia"/>
                <w:lang w:eastAsia="zh-CN"/>
              </w:rPr>
              <w:t>ew configurations are not supported.</w:t>
            </w:r>
          </w:p>
        </w:tc>
      </w:tr>
      <w:tr w:rsidR="00077266" w14:paraId="09C3D5AF" w14:textId="77777777">
        <w:tc>
          <w:tcPr>
            <w:tcW w:w="2694" w:type="dxa"/>
            <w:gridSpan w:val="2"/>
          </w:tcPr>
          <w:p w14:paraId="27692AA9" w14:textId="77777777" w:rsidR="00077266" w:rsidRDefault="00077266">
            <w:pPr>
              <w:pStyle w:val="CRCoverPage"/>
              <w:spacing w:after="0"/>
              <w:rPr>
                <w:b/>
                <w:i/>
                <w:sz w:val="8"/>
                <w:szCs w:val="8"/>
              </w:rPr>
            </w:pPr>
          </w:p>
        </w:tc>
        <w:tc>
          <w:tcPr>
            <w:tcW w:w="6946" w:type="dxa"/>
            <w:gridSpan w:val="9"/>
          </w:tcPr>
          <w:p w14:paraId="08965191" w14:textId="77777777" w:rsidR="00077266" w:rsidRDefault="00077266">
            <w:pPr>
              <w:pStyle w:val="CRCoverPage"/>
              <w:spacing w:after="0"/>
              <w:rPr>
                <w:sz w:val="8"/>
                <w:szCs w:val="8"/>
              </w:rPr>
            </w:pPr>
          </w:p>
        </w:tc>
      </w:tr>
      <w:tr w:rsidR="00077266" w14:paraId="0E991C90" w14:textId="77777777">
        <w:tc>
          <w:tcPr>
            <w:tcW w:w="2694" w:type="dxa"/>
            <w:gridSpan w:val="2"/>
            <w:tcBorders>
              <w:top w:val="single" w:sz="4" w:space="0" w:color="auto"/>
              <w:left w:val="single" w:sz="4" w:space="0" w:color="auto"/>
            </w:tcBorders>
          </w:tcPr>
          <w:p w14:paraId="38E96248" w14:textId="77777777" w:rsidR="00077266" w:rsidRDefault="00D8343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6C3779" w14:textId="14991F28" w:rsidR="00077266" w:rsidRDefault="00277467">
            <w:pPr>
              <w:pStyle w:val="CRCoverPage"/>
              <w:spacing w:after="0"/>
              <w:ind w:left="100"/>
              <w:rPr>
                <w:lang w:eastAsia="zh-CN"/>
              </w:rPr>
            </w:pPr>
            <w:r>
              <w:rPr>
                <w:rFonts w:hint="eastAsia"/>
                <w:lang w:eastAsia="zh-CN"/>
              </w:rPr>
              <w:t xml:space="preserve">5.2A.1; </w:t>
            </w:r>
            <w:r w:rsidR="00D83435">
              <w:rPr>
                <w:rFonts w:hint="eastAsia"/>
                <w:lang w:eastAsia="zh-CN"/>
              </w:rPr>
              <w:t>5.</w:t>
            </w:r>
            <w:r w:rsidR="00C45DF3">
              <w:rPr>
                <w:lang w:eastAsia="zh-CN"/>
              </w:rPr>
              <w:t>5</w:t>
            </w:r>
            <w:r w:rsidR="00D83435">
              <w:rPr>
                <w:lang w:eastAsia="zh-CN"/>
              </w:rPr>
              <w:t>A</w:t>
            </w:r>
            <w:r w:rsidR="00D83435">
              <w:rPr>
                <w:rFonts w:hint="eastAsia"/>
                <w:lang w:eastAsia="zh-CN"/>
              </w:rPr>
              <w:t>.</w:t>
            </w:r>
            <w:r w:rsidR="00494A5A">
              <w:rPr>
                <w:rFonts w:hint="eastAsia"/>
                <w:lang w:eastAsia="zh-CN"/>
              </w:rPr>
              <w:t>1</w:t>
            </w:r>
          </w:p>
        </w:tc>
      </w:tr>
      <w:tr w:rsidR="00077266" w14:paraId="06A1BDAC" w14:textId="77777777">
        <w:tc>
          <w:tcPr>
            <w:tcW w:w="2694" w:type="dxa"/>
            <w:gridSpan w:val="2"/>
            <w:tcBorders>
              <w:left w:val="single" w:sz="4" w:space="0" w:color="auto"/>
            </w:tcBorders>
          </w:tcPr>
          <w:p w14:paraId="22E980AE"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72FA47CF" w14:textId="77777777" w:rsidR="00077266" w:rsidRDefault="00077266">
            <w:pPr>
              <w:pStyle w:val="CRCoverPage"/>
              <w:spacing w:after="0"/>
              <w:rPr>
                <w:sz w:val="8"/>
                <w:szCs w:val="8"/>
              </w:rPr>
            </w:pPr>
          </w:p>
        </w:tc>
      </w:tr>
      <w:tr w:rsidR="00077266" w14:paraId="3A99AE99" w14:textId="77777777">
        <w:tc>
          <w:tcPr>
            <w:tcW w:w="2694" w:type="dxa"/>
            <w:gridSpan w:val="2"/>
            <w:tcBorders>
              <w:left w:val="single" w:sz="4" w:space="0" w:color="auto"/>
            </w:tcBorders>
          </w:tcPr>
          <w:p w14:paraId="05F63180" w14:textId="77777777" w:rsidR="00077266" w:rsidRDefault="000772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D5AFF3" w14:textId="77777777" w:rsidR="00077266" w:rsidRDefault="00D8343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CBDCD0" w14:textId="77777777" w:rsidR="00077266" w:rsidRDefault="00D83435">
            <w:pPr>
              <w:pStyle w:val="CRCoverPage"/>
              <w:spacing w:after="0"/>
              <w:jc w:val="center"/>
              <w:rPr>
                <w:b/>
                <w:caps/>
              </w:rPr>
            </w:pPr>
            <w:r>
              <w:rPr>
                <w:b/>
                <w:caps/>
              </w:rPr>
              <w:t>N</w:t>
            </w:r>
          </w:p>
        </w:tc>
        <w:tc>
          <w:tcPr>
            <w:tcW w:w="2977" w:type="dxa"/>
            <w:gridSpan w:val="4"/>
          </w:tcPr>
          <w:p w14:paraId="17E2E1BF" w14:textId="77777777" w:rsidR="00077266" w:rsidRDefault="00077266">
            <w:pPr>
              <w:pStyle w:val="CRCoverPage"/>
              <w:tabs>
                <w:tab w:val="right" w:pos="2893"/>
              </w:tabs>
              <w:spacing w:after="0"/>
            </w:pPr>
          </w:p>
        </w:tc>
        <w:tc>
          <w:tcPr>
            <w:tcW w:w="3401" w:type="dxa"/>
            <w:gridSpan w:val="3"/>
            <w:tcBorders>
              <w:right w:val="single" w:sz="4" w:space="0" w:color="auto"/>
            </w:tcBorders>
            <w:shd w:val="clear" w:color="FFFF00" w:fill="auto"/>
          </w:tcPr>
          <w:p w14:paraId="75FB091E" w14:textId="77777777" w:rsidR="00077266" w:rsidRDefault="00077266">
            <w:pPr>
              <w:pStyle w:val="CRCoverPage"/>
              <w:spacing w:after="0"/>
              <w:ind w:left="99"/>
            </w:pPr>
          </w:p>
        </w:tc>
      </w:tr>
      <w:tr w:rsidR="00077266" w14:paraId="716AE274" w14:textId="77777777">
        <w:tc>
          <w:tcPr>
            <w:tcW w:w="2694" w:type="dxa"/>
            <w:gridSpan w:val="2"/>
            <w:tcBorders>
              <w:left w:val="single" w:sz="4" w:space="0" w:color="auto"/>
            </w:tcBorders>
          </w:tcPr>
          <w:p w14:paraId="34CBF03C" w14:textId="77777777" w:rsidR="00077266" w:rsidRDefault="00D8343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CC00AC"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275EA"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67B26B05" w14:textId="77777777" w:rsidR="00077266" w:rsidRDefault="00D8343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C096ED" w14:textId="77777777" w:rsidR="00077266" w:rsidRDefault="00D83435">
            <w:pPr>
              <w:pStyle w:val="CRCoverPage"/>
              <w:spacing w:after="0"/>
              <w:ind w:left="99"/>
            </w:pPr>
            <w:r>
              <w:t xml:space="preserve">TS/TR ... CR ... </w:t>
            </w:r>
          </w:p>
        </w:tc>
      </w:tr>
      <w:tr w:rsidR="00077266" w14:paraId="7053A77D" w14:textId="77777777">
        <w:tc>
          <w:tcPr>
            <w:tcW w:w="2694" w:type="dxa"/>
            <w:gridSpan w:val="2"/>
            <w:tcBorders>
              <w:left w:val="single" w:sz="4" w:space="0" w:color="auto"/>
            </w:tcBorders>
          </w:tcPr>
          <w:p w14:paraId="2C7E6C9C" w14:textId="77777777" w:rsidR="00077266" w:rsidRDefault="00D8343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1968E1" w14:textId="77777777" w:rsidR="00077266" w:rsidRDefault="00D8343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D928CD" w14:textId="77777777" w:rsidR="00077266" w:rsidRDefault="00077266">
            <w:pPr>
              <w:pStyle w:val="CRCoverPage"/>
              <w:spacing w:after="0"/>
              <w:jc w:val="center"/>
              <w:rPr>
                <w:b/>
                <w:caps/>
              </w:rPr>
            </w:pPr>
          </w:p>
        </w:tc>
        <w:tc>
          <w:tcPr>
            <w:tcW w:w="2977" w:type="dxa"/>
            <w:gridSpan w:val="4"/>
          </w:tcPr>
          <w:p w14:paraId="5BFF08A1" w14:textId="77777777" w:rsidR="00077266" w:rsidRDefault="00D83435">
            <w:pPr>
              <w:pStyle w:val="CRCoverPage"/>
              <w:spacing w:after="0"/>
            </w:pPr>
            <w:r>
              <w:t xml:space="preserve"> Test specifications</w:t>
            </w:r>
          </w:p>
        </w:tc>
        <w:tc>
          <w:tcPr>
            <w:tcW w:w="3401" w:type="dxa"/>
            <w:gridSpan w:val="3"/>
            <w:tcBorders>
              <w:right w:val="single" w:sz="4" w:space="0" w:color="auto"/>
            </w:tcBorders>
            <w:shd w:val="pct30" w:color="FFFF00" w:fill="auto"/>
          </w:tcPr>
          <w:p w14:paraId="61FADF41" w14:textId="1A0AFC6D" w:rsidR="00077266" w:rsidRDefault="00D83435" w:rsidP="006149E2">
            <w:pPr>
              <w:pStyle w:val="CRCoverPage"/>
              <w:spacing w:after="0"/>
              <w:ind w:left="99"/>
            </w:pPr>
            <w:r>
              <w:t>TS/TR ... CR ... 38.521-</w:t>
            </w:r>
            <w:r w:rsidR="006149E2">
              <w:t>3</w:t>
            </w:r>
          </w:p>
        </w:tc>
      </w:tr>
      <w:tr w:rsidR="00077266" w14:paraId="67D9F872" w14:textId="77777777">
        <w:tc>
          <w:tcPr>
            <w:tcW w:w="2694" w:type="dxa"/>
            <w:gridSpan w:val="2"/>
            <w:tcBorders>
              <w:left w:val="single" w:sz="4" w:space="0" w:color="auto"/>
            </w:tcBorders>
          </w:tcPr>
          <w:p w14:paraId="544D4F4F" w14:textId="77777777" w:rsidR="00077266" w:rsidRDefault="00D8343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4E86EEE"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F46325"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618C759B" w14:textId="77777777" w:rsidR="00077266" w:rsidRDefault="00D83435">
            <w:pPr>
              <w:pStyle w:val="CRCoverPage"/>
              <w:spacing w:after="0"/>
            </w:pPr>
            <w:r>
              <w:t xml:space="preserve"> O&amp;M Specifications</w:t>
            </w:r>
          </w:p>
        </w:tc>
        <w:tc>
          <w:tcPr>
            <w:tcW w:w="3401" w:type="dxa"/>
            <w:gridSpan w:val="3"/>
            <w:tcBorders>
              <w:right w:val="single" w:sz="4" w:space="0" w:color="auto"/>
            </w:tcBorders>
            <w:shd w:val="pct30" w:color="FFFF00" w:fill="auto"/>
          </w:tcPr>
          <w:p w14:paraId="64889C1D" w14:textId="77777777" w:rsidR="00077266" w:rsidRDefault="00D83435">
            <w:pPr>
              <w:pStyle w:val="CRCoverPage"/>
              <w:spacing w:after="0"/>
              <w:ind w:left="99"/>
            </w:pPr>
            <w:r>
              <w:t xml:space="preserve">TS/TR ... CR ... </w:t>
            </w:r>
          </w:p>
        </w:tc>
      </w:tr>
      <w:tr w:rsidR="00077266" w14:paraId="58069A09" w14:textId="77777777">
        <w:tc>
          <w:tcPr>
            <w:tcW w:w="2694" w:type="dxa"/>
            <w:gridSpan w:val="2"/>
            <w:tcBorders>
              <w:left w:val="single" w:sz="4" w:space="0" w:color="auto"/>
            </w:tcBorders>
          </w:tcPr>
          <w:p w14:paraId="301D2D8B" w14:textId="77777777" w:rsidR="00077266" w:rsidRDefault="00077266">
            <w:pPr>
              <w:pStyle w:val="CRCoverPage"/>
              <w:spacing w:after="0"/>
              <w:rPr>
                <w:b/>
                <w:i/>
              </w:rPr>
            </w:pPr>
          </w:p>
        </w:tc>
        <w:tc>
          <w:tcPr>
            <w:tcW w:w="6946" w:type="dxa"/>
            <w:gridSpan w:val="9"/>
            <w:tcBorders>
              <w:right w:val="single" w:sz="4" w:space="0" w:color="auto"/>
            </w:tcBorders>
          </w:tcPr>
          <w:p w14:paraId="6A68F833" w14:textId="77777777" w:rsidR="00077266" w:rsidRDefault="00077266">
            <w:pPr>
              <w:pStyle w:val="CRCoverPage"/>
              <w:spacing w:after="0"/>
            </w:pPr>
          </w:p>
        </w:tc>
      </w:tr>
      <w:tr w:rsidR="00077266" w14:paraId="2CDCF560" w14:textId="77777777">
        <w:tc>
          <w:tcPr>
            <w:tcW w:w="2694" w:type="dxa"/>
            <w:gridSpan w:val="2"/>
            <w:tcBorders>
              <w:left w:val="single" w:sz="4" w:space="0" w:color="auto"/>
              <w:bottom w:val="single" w:sz="4" w:space="0" w:color="auto"/>
            </w:tcBorders>
          </w:tcPr>
          <w:p w14:paraId="10503F7D" w14:textId="77777777" w:rsidR="00077266" w:rsidRDefault="00D8343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A04751" w14:textId="77777777" w:rsidR="00077266" w:rsidRDefault="00077266">
            <w:pPr>
              <w:pStyle w:val="CRCoverPage"/>
              <w:spacing w:after="0"/>
              <w:ind w:left="100"/>
            </w:pPr>
          </w:p>
        </w:tc>
      </w:tr>
      <w:tr w:rsidR="00077266" w14:paraId="22B948E3" w14:textId="77777777">
        <w:tc>
          <w:tcPr>
            <w:tcW w:w="2694" w:type="dxa"/>
            <w:gridSpan w:val="2"/>
            <w:tcBorders>
              <w:top w:val="single" w:sz="4" w:space="0" w:color="auto"/>
              <w:bottom w:val="single" w:sz="4" w:space="0" w:color="auto"/>
            </w:tcBorders>
          </w:tcPr>
          <w:p w14:paraId="33BE1C99" w14:textId="77777777" w:rsidR="00077266" w:rsidRDefault="000772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F5BE051" w14:textId="77777777" w:rsidR="00077266" w:rsidRDefault="00077266">
            <w:pPr>
              <w:pStyle w:val="CRCoverPage"/>
              <w:spacing w:after="0"/>
              <w:ind w:left="100"/>
              <w:rPr>
                <w:sz w:val="8"/>
                <w:szCs w:val="8"/>
              </w:rPr>
            </w:pPr>
          </w:p>
        </w:tc>
      </w:tr>
      <w:tr w:rsidR="00077266" w14:paraId="629FF6C6" w14:textId="77777777">
        <w:tc>
          <w:tcPr>
            <w:tcW w:w="2694" w:type="dxa"/>
            <w:gridSpan w:val="2"/>
            <w:tcBorders>
              <w:top w:val="single" w:sz="4" w:space="0" w:color="auto"/>
              <w:left w:val="single" w:sz="4" w:space="0" w:color="auto"/>
              <w:bottom w:val="single" w:sz="4" w:space="0" w:color="auto"/>
            </w:tcBorders>
          </w:tcPr>
          <w:p w14:paraId="392DEE8D" w14:textId="77777777" w:rsidR="00077266" w:rsidRDefault="00D8343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257901" w14:textId="77777777" w:rsidR="00077266" w:rsidRDefault="00077266">
            <w:pPr>
              <w:pStyle w:val="CRCoverPage"/>
              <w:spacing w:after="0"/>
              <w:ind w:left="100"/>
            </w:pPr>
          </w:p>
        </w:tc>
      </w:tr>
    </w:tbl>
    <w:p w14:paraId="2DCAFAD9" w14:textId="77777777" w:rsidR="00077266" w:rsidRDefault="00077266">
      <w:pPr>
        <w:pStyle w:val="CRCoverPage"/>
        <w:spacing w:after="0"/>
        <w:rPr>
          <w:sz w:val="8"/>
          <w:szCs w:val="8"/>
        </w:rPr>
      </w:pPr>
    </w:p>
    <w:p w14:paraId="5F062668" w14:textId="77777777" w:rsidR="00077266" w:rsidRDefault="00077266">
      <w:pPr>
        <w:sectPr w:rsidR="00077266">
          <w:headerReference w:type="even" r:id="rId14"/>
          <w:footnotePr>
            <w:numRestart w:val="eachSect"/>
          </w:footnotePr>
          <w:pgSz w:w="11907" w:h="16840"/>
          <w:pgMar w:top="1418" w:right="1134" w:bottom="1134" w:left="1134" w:header="680" w:footer="567" w:gutter="0"/>
          <w:cols w:space="720"/>
        </w:sectPr>
      </w:pPr>
    </w:p>
    <w:p w14:paraId="09FC39E1" w14:textId="77777777" w:rsidR="00077266" w:rsidRDefault="00AB4CBD">
      <w:pPr>
        <w:pStyle w:val="30"/>
        <w:rPr>
          <w:rFonts w:cs="Arial"/>
          <w:i/>
          <w:color w:val="FF0000"/>
          <w:sz w:val="32"/>
          <w:szCs w:val="32"/>
        </w:rPr>
      </w:pPr>
      <w:r w:rsidRPr="00AB4CBD">
        <w:rPr>
          <w:rFonts w:cs="Arial"/>
          <w:i/>
          <w:color w:val="FF0000"/>
          <w:sz w:val="32"/>
          <w:szCs w:val="32"/>
        </w:rPr>
        <w:lastRenderedPageBreak/>
        <w:t>&lt;&lt;</w:t>
      </w:r>
      <w:r w:rsidR="00D83435" w:rsidRPr="00AB4CBD">
        <w:rPr>
          <w:rFonts w:cs="Arial"/>
          <w:i/>
          <w:color w:val="FF0000"/>
          <w:sz w:val="32"/>
          <w:szCs w:val="32"/>
        </w:rPr>
        <w:t xml:space="preserve"> </w:t>
      </w:r>
      <w:proofErr w:type="gramStart"/>
      <w:r w:rsidR="00D83435" w:rsidRPr="00AB4CBD">
        <w:rPr>
          <w:rFonts w:cs="Arial"/>
          <w:i/>
          <w:color w:val="FF0000"/>
          <w:sz w:val="32"/>
          <w:szCs w:val="32"/>
        </w:rPr>
        <w:t>start</w:t>
      </w:r>
      <w:proofErr w:type="gramEnd"/>
      <w:r w:rsidR="00D83435" w:rsidRPr="00AB4CBD">
        <w:rPr>
          <w:rFonts w:cs="Arial"/>
          <w:i/>
          <w:color w:val="FF0000"/>
          <w:sz w:val="32"/>
          <w:szCs w:val="32"/>
        </w:rPr>
        <w:t xml:space="preserve"> of changes </w:t>
      </w:r>
      <w:r w:rsidRPr="00AB4CBD">
        <w:rPr>
          <w:rFonts w:cs="Arial"/>
          <w:i/>
          <w:color w:val="FF0000"/>
          <w:sz w:val="32"/>
          <w:szCs w:val="32"/>
        </w:rPr>
        <w:t xml:space="preserve"> &gt;&gt;</w:t>
      </w:r>
    </w:p>
    <w:p w14:paraId="067BEA13" w14:textId="77777777" w:rsidR="00277467" w:rsidRPr="006E2459" w:rsidRDefault="00277467" w:rsidP="00277467">
      <w:pPr>
        <w:pStyle w:val="2"/>
      </w:pPr>
      <w:bookmarkStart w:id="3" w:name="_Toc21351492"/>
      <w:bookmarkStart w:id="4" w:name="_Toc29807074"/>
      <w:bookmarkStart w:id="5" w:name="_Toc36648788"/>
      <w:bookmarkStart w:id="6" w:name="_Toc36651513"/>
      <w:bookmarkStart w:id="7" w:name="_Toc37256447"/>
      <w:bookmarkStart w:id="8" w:name="_Toc37256788"/>
      <w:r w:rsidRPr="006E2459">
        <w:t>5.2A</w:t>
      </w:r>
      <w:r w:rsidRPr="006E2459">
        <w:tab/>
        <w:t>Operating bands for CA</w:t>
      </w:r>
      <w:bookmarkEnd w:id="3"/>
      <w:bookmarkEnd w:id="4"/>
      <w:bookmarkEnd w:id="5"/>
      <w:bookmarkEnd w:id="6"/>
      <w:bookmarkEnd w:id="7"/>
      <w:bookmarkEnd w:id="8"/>
    </w:p>
    <w:p w14:paraId="5ACF7E6B" w14:textId="77777777" w:rsidR="00277467" w:rsidRPr="006E2459" w:rsidRDefault="00277467" w:rsidP="00277467">
      <w:pPr>
        <w:pStyle w:val="30"/>
      </w:pPr>
      <w:bookmarkStart w:id="9" w:name="_Toc21351493"/>
      <w:bookmarkStart w:id="10" w:name="_Toc29807075"/>
      <w:bookmarkStart w:id="11" w:name="_Toc36648789"/>
      <w:bookmarkStart w:id="12" w:name="_Toc36651514"/>
      <w:bookmarkStart w:id="13" w:name="_Toc37256448"/>
      <w:bookmarkStart w:id="14" w:name="_Toc37256789"/>
      <w:r w:rsidRPr="006E2459">
        <w:t>5.2A.1</w:t>
      </w:r>
      <w:r w:rsidRPr="006E2459">
        <w:tab/>
        <w:t>Inter-band CA between FR1 and FR2</w:t>
      </w:r>
      <w:bookmarkEnd w:id="9"/>
      <w:bookmarkEnd w:id="10"/>
      <w:bookmarkEnd w:id="11"/>
      <w:bookmarkEnd w:id="12"/>
      <w:bookmarkEnd w:id="13"/>
      <w:bookmarkEnd w:id="14"/>
    </w:p>
    <w:p w14:paraId="6531AC74" w14:textId="77777777" w:rsidR="00277467" w:rsidRPr="006E2459" w:rsidRDefault="00277467" w:rsidP="00277467">
      <w:r w:rsidRPr="006E2459">
        <w:t>NR carrier aggregation is designed to operate in the operating bands defined in Table 5.2A.1</w:t>
      </w:r>
      <w:r w:rsidRPr="006E2459">
        <w:noBreakHyphen/>
        <w:t>1</w:t>
      </w:r>
      <w:r w:rsidRPr="006E2459">
        <w:rPr>
          <w:rFonts w:hint="eastAsia"/>
          <w:lang w:val="en-US" w:eastAsia="zh-CN"/>
        </w:rPr>
        <w:t xml:space="preserve"> and Table 5.2A.1-2</w:t>
      </w:r>
      <w:r w:rsidRPr="006E2459">
        <w:t>. The band combinations include at least one FR1 operating band and one FR2 operating band.</w:t>
      </w:r>
    </w:p>
    <w:p w14:paraId="3DB1D953" w14:textId="77777777" w:rsidR="00277467" w:rsidRPr="006E2459" w:rsidRDefault="00277467" w:rsidP="00277467">
      <w:r w:rsidRPr="006E2459">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14:paraId="6AEB104E" w14:textId="77777777" w:rsidR="00277467" w:rsidRPr="006E2459" w:rsidRDefault="00277467" w:rsidP="00277467">
      <w:pPr>
        <w:pStyle w:val="TH"/>
      </w:pPr>
      <w:r w:rsidRPr="006E2459">
        <w:lastRenderedPageBreak/>
        <w:t>Table 5.2A.1-1: Band combinations for inter-band CA between FR1 and FR2</w:t>
      </w:r>
      <w:r w:rsidRPr="006E2459">
        <w:rPr>
          <w:rFonts w:hint="eastAsia"/>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tblGrid>
      <w:tr w:rsidR="00277467" w:rsidRPr="006E2459" w14:paraId="09E7DED3"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56DD614B" w14:textId="77777777" w:rsidR="00277467" w:rsidRPr="006E2459" w:rsidRDefault="00277467" w:rsidP="002770E2">
            <w:pPr>
              <w:pStyle w:val="TAH"/>
            </w:pPr>
            <w:r w:rsidRPr="006E2459">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5EA55BD" w14:textId="77777777" w:rsidR="00277467" w:rsidRPr="006E2459" w:rsidRDefault="00277467" w:rsidP="002770E2">
            <w:pPr>
              <w:pStyle w:val="TAH"/>
            </w:pPr>
            <w:r w:rsidRPr="006E2459">
              <w:t>NR Band</w:t>
            </w:r>
          </w:p>
        </w:tc>
      </w:tr>
      <w:tr w:rsidR="00277467" w:rsidRPr="006E2459" w14:paraId="6C0A50C6"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1F5BE9BF" w14:textId="77777777" w:rsidR="00277467" w:rsidRPr="006E2459" w:rsidRDefault="00277467" w:rsidP="002770E2">
            <w:pPr>
              <w:pStyle w:val="TAC"/>
            </w:pPr>
            <w:proofErr w:type="spellStart"/>
            <w:r w:rsidRPr="006E2459">
              <w:t>CA_n</w:t>
            </w:r>
            <w:proofErr w:type="spellEnd"/>
            <w:r w:rsidRPr="006E2459">
              <w:rPr>
                <w:rFonts w:hint="eastAsia"/>
                <w:lang w:val="en-US" w:eastAsia="zh-CN"/>
              </w:rPr>
              <w:t>1</w:t>
            </w:r>
            <w:r w:rsidRPr="006E2459">
              <w:t>-n257</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422F47E" w14:textId="77777777" w:rsidR="00277467" w:rsidRPr="006E2459" w:rsidRDefault="00277467" w:rsidP="002770E2">
            <w:pPr>
              <w:pStyle w:val="TAC"/>
            </w:pPr>
            <w:r w:rsidRPr="006E2459">
              <w:t>n</w:t>
            </w:r>
            <w:r w:rsidRPr="006E2459">
              <w:rPr>
                <w:rFonts w:hint="eastAsia"/>
                <w:lang w:val="en-US" w:eastAsia="zh-CN"/>
              </w:rPr>
              <w:t>1</w:t>
            </w:r>
            <w:r w:rsidRPr="006E2459">
              <w:t>, n257</w:t>
            </w:r>
          </w:p>
        </w:tc>
      </w:tr>
      <w:tr w:rsidR="00277467" w:rsidRPr="006E2459" w14:paraId="2A74B985"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62C9B550" w14:textId="77777777" w:rsidR="00277467" w:rsidRPr="006E2459" w:rsidRDefault="00277467" w:rsidP="002770E2">
            <w:pPr>
              <w:pStyle w:val="TAC"/>
            </w:pPr>
            <w:r w:rsidRPr="006E2459">
              <w:rPr>
                <w:rFonts w:hint="eastAsia"/>
                <w:lang w:val="en-US" w:eastAsia="zh-CN"/>
              </w:rPr>
              <w:t>CA_n3-</w:t>
            </w:r>
            <w:r w:rsidRPr="006E2459">
              <w:t>n257</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F3DA1CA" w14:textId="77777777" w:rsidR="00277467" w:rsidRPr="006E2459" w:rsidRDefault="00277467" w:rsidP="002770E2">
            <w:pPr>
              <w:pStyle w:val="TAC"/>
            </w:pPr>
            <w:r w:rsidRPr="006E2459">
              <w:rPr>
                <w:rFonts w:hint="eastAsia"/>
                <w:lang w:val="en-US" w:eastAsia="zh-CN"/>
              </w:rPr>
              <w:t>n3, n257</w:t>
            </w:r>
          </w:p>
        </w:tc>
      </w:tr>
      <w:tr w:rsidR="00277467" w:rsidRPr="006E2459" w14:paraId="3D0A4FFF"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5AFDF5D0" w14:textId="77777777" w:rsidR="00277467" w:rsidRPr="006E2459" w:rsidRDefault="00277467" w:rsidP="002770E2">
            <w:pPr>
              <w:pStyle w:val="TAC"/>
            </w:pPr>
            <w:r w:rsidRPr="006E2459">
              <w:rPr>
                <w:rFonts w:hint="eastAsia"/>
                <w:lang w:val="en-US" w:eastAsia="zh-CN"/>
              </w:rPr>
              <w:t>CA_n5-</w:t>
            </w:r>
            <w:r w:rsidRPr="006E2459">
              <w:t>n2</w:t>
            </w:r>
            <w:r w:rsidRPr="006E2459">
              <w:rPr>
                <w:rFonts w:hint="eastAsia"/>
                <w:lang w:val="en-US" w:eastAsia="zh-CN"/>
              </w:rPr>
              <w:t>60</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BCC05E0" w14:textId="77777777" w:rsidR="00277467" w:rsidRPr="006E2459" w:rsidRDefault="00277467" w:rsidP="002770E2">
            <w:pPr>
              <w:pStyle w:val="TAC"/>
            </w:pPr>
            <w:r w:rsidRPr="006E2459">
              <w:rPr>
                <w:rFonts w:hint="eastAsia"/>
                <w:lang w:val="en-US" w:eastAsia="zh-CN"/>
              </w:rPr>
              <w:t>n5, n260</w:t>
            </w:r>
          </w:p>
        </w:tc>
      </w:tr>
      <w:tr w:rsidR="00277467" w:rsidRPr="006E2459" w14:paraId="22731635"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4FABB982" w14:textId="77777777" w:rsidR="00277467" w:rsidRPr="006E2459" w:rsidRDefault="00277467" w:rsidP="002770E2">
            <w:pPr>
              <w:pStyle w:val="TAC"/>
            </w:pPr>
            <w:r w:rsidRPr="006E2459">
              <w:rPr>
                <w:rFonts w:hint="eastAsia"/>
                <w:lang w:val="en-US" w:eastAsia="zh-CN"/>
              </w:rPr>
              <w:t>CA_n5-</w:t>
            </w:r>
            <w:r w:rsidRPr="006E2459">
              <w:t>n2</w:t>
            </w:r>
            <w:r w:rsidRPr="006E2459">
              <w:rPr>
                <w:rFonts w:hint="eastAsia"/>
                <w:lang w:val="en-US" w:eastAsia="zh-CN"/>
              </w:rPr>
              <w:t>61</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9F8A232" w14:textId="77777777" w:rsidR="00277467" w:rsidRPr="006E2459" w:rsidRDefault="00277467" w:rsidP="002770E2">
            <w:pPr>
              <w:pStyle w:val="TAC"/>
            </w:pPr>
            <w:r w:rsidRPr="006E2459">
              <w:rPr>
                <w:rFonts w:hint="eastAsia"/>
                <w:lang w:val="en-US" w:eastAsia="zh-CN"/>
              </w:rPr>
              <w:t>n5, n261</w:t>
            </w:r>
          </w:p>
        </w:tc>
      </w:tr>
      <w:tr w:rsidR="00277467" w:rsidRPr="006E2459" w14:paraId="7CB8C264"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3427B204" w14:textId="77777777" w:rsidR="00277467" w:rsidRPr="006E2459" w:rsidRDefault="00277467" w:rsidP="002770E2">
            <w:pPr>
              <w:pStyle w:val="TAC"/>
            </w:pPr>
            <w:r w:rsidRPr="006E2459">
              <w:rPr>
                <w:rFonts w:hint="eastAsia"/>
                <w:lang w:val="en-US" w:eastAsia="zh-CN"/>
              </w:rPr>
              <w:t>CA_n8-n258</w:t>
            </w:r>
          </w:p>
        </w:tc>
        <w:tc>
          <w:tcPr>
            <w:tcW w:w="2578" w:type="dxa"/>
            <w:tcBorders>
              <w:top w:val="single" w:sz="4" w:space="0" w:color="auto"/>
              <w:left w:val="single" w:sz="4" w:space="0" w:color="auto"/>
              <w:bottom w:val="single" w:sz="4" w:space="0" w:color="auto"/>
              <w:right w:val="single" w:sz="4" w:space="0" w:color="auto"/>
            </w:tcBorders>
            <w:vAlign w:val="center"/>
          </w:tcPr>
          <w:p w14:paraId="71E51738" w14:textId="77777777" w:rsidR="00277467" w:rsidRPr="006E2459" w:rsidRDefault="00277467" w:rsidP="002770E2">
            <w:pPr>
              <w:pStyle w:val="TAC"/>
            </w:pPr>
            <w:r w:rsidRPr="006E2459">
              <w:rPr>
                <w:rFonts w:hint="eastAsia"/>
                <w:lang w:val="en-US" w:eastAsia="zh-CN"/>
              </w:rPr>
              <w:t>n8, n258</w:t>
            </w:r>
          </w:p>
        </w:tc>
      </w:tr>
      <w:tr w:rsidR="00277467" w:rsidRPr="006E2459" w14:paraId="776F8ACC"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57066AB1" w14:textId="77777777" w:rsidR="00277467" w:rsidRPr="006E2459" w:rsidRDefault="00277467" w:rsidP="002770E2">
            <w:pPr>
              <w:pStyle w:val="TAC"/>
              <w:rPr>
                <w:lang w:val="en-US" w:eastAsia="zh-CN"/>
              </w:rPr>
            </w:pPr>
            <w:r w:rsidRPr="006E2459">
              <w:rPr>
                <w:rFonts w:hint="eastAsia"/>
                <w:lang w:val="en-US" w:eastAsia="zh-CN"/>
              </w:rPr>
              <w:t>CA_n25-n260</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C37E597" w14:textId="77777777" w:rsidR="00277467" w:rsidRPr="006E2459" w:rsidRDefault="00277467" w:rsidP="002770E2">
            <w:pPr>
              <w:pStyle w:val="TAC"/>
              <w:rPr>
                <w:lang w:val="en-US" w:eastAsia="zh-CN"/>
              </w:rPr>
            </w:pPr>
            <w:r w:rsidRPr="006E2459">
              <w:rPr>
                <w:rFonts w:hint="eastAsia"/>
                <w:lang w:val="en-US" w:eastAsia="zh-CN"/>
              </w:rPr>
              <w:t>n25, n260</w:t>
            </w:r>
          </w:p>
        </w:tc>
      </w:tr>
      <w:tr w:rsidR="00277467" w:rsidRPr="006E2459" w14:paraId="1D59FCEF"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D2CB61D" w14:textId="77777777" w:rsidR="00277467" w:rsidRPr="006E2459" w:rsidRDefault="00277467" w:rsidP="002770E2">
            <w:pPr>
              <w:pStyle w:val="TAC"/>
              <w:rPr>
                <w:lang w:val="en-US" w:eastAsia="zh-CN"/>
              </w:rPr>
            </w:pPr>
            <w:r w:rsidRPr="006E2459">
              <w:rPr>
                <w:rFonts w:hint="eastAsia"/>
                <w:lang w:val="en-US" w:eastAsia="zh-CN"/>
              </w:rPr>
              <w:t>CA_n25-n261</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7532FB6" w14:textId="77777777" w:rsidR="00277467" w:rsidRPr="006E2459" w:rsidRDefault="00277467" w:rsidP="002770E2">
            <w:pPr>
              <w:pStyle w:val="TAC"/>
              <w:rPr>
                <w:lang w:val="en-US" w:eastAsia="zh-CN"/>
              </w:rPr>
            </w:pPr>
            <w:bookmarkStart w:id="15" w:name="OLE_LINK10"/>
            <w:r w:rsidRPr="006E2459">
              <w:rPr>
                <w:rFonts w:hint="eastAsia"/>
                <w:lang w:val="en-US" w:eastAsia="zh-CN"/>
              </w:rPr>
              <w:t>n25, n261</w:t>
            </w:r>
            <w:bookmarkEnd w:id="15"/>
          </w:p>
        </w:tc>
      </w:tr>
      <w:tr w:rsidR="00277467" w:rsidRPr="006E2459" w14:paraId="12C0C032"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20492FEC" w14:textId="77777777" w:rsidR="00277467" w:rsidRPr="006E2459" w:rsidRDefault="00277467" w:rsidP="002770E2">
            <w:pPr>
              <w:pStyle w:val="TAC"/>
              <w:rPr>
                <w:lang w:val="en-US" w:eastAsia="zh-CN"/>
              </w:rPr>
            </w:pPr>
            <w:r w:rsidRPr="006E2459">
              <w:rPr>
                <w:rFonts w:hint="eastAsia"/>
                <w:lang w:val="en-US" w:eastAsia="zh-CN"/>
              </w:rPr>
              <w:t>CA_n28-n257</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2C03512" w14:textId="77777777" w:rsidR="00277467" w:rsidRPr="006E2459" w:rsidRDefault="00277467" w:rsidP="002770E2">
            <w:pPr>
              <w:pStyle w:val="TAC"/>
              <w:rPr>
                <w:lang w:val="en-US" w:eastAsia="zh-CN"/>
              </w:rPr>
            </w:pPr>
            <w:r w:rsidRPr="006E2459">
              <w:rPr>
                <w:rFonts w:hint="eastAsia"/>
                <w:lang w:val="en-US" w:eastAsia="zh-CN"/>
              </w:rPr>
              <w:t>n28, n257</w:t>
            </w:r>
          </w:p>
        </w:tc>
      </w:tr>
      <w:tr w:rsidR="00277467" w:rsidRPr="006E2459" w14:paraId="62E0E2CE"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799EAAD" w14:textId="77777777" w:rsidR="00277467" w:rsidRPr="006E2459" w:rsidRDefault="00277467" w:rsidP="002770E2">
            <w:pPr>
              <w:pStyle w:val="TAC"/>
              <w:rPr>
                <w:lang w:val="en-US" w:eastAsia="zh-CN"/>
              </w:rPr>
            </w:pPr>
            <w:r w:rsidRPr="006E2459">
              <w:rPr>
                <w:rFonts w:hint="eastAsia"/>
                <w:lang w:val="en-US" w:eastAsia="zh-CN"/>
              </w:rPr>
              <w:t>CA_n41-n260</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6CC9E47" w14:textId="77777777" w:rsidR="00277467" w:rsidRPr="006E2459" w:rsidRDefault="00277467" w:rsidP="002770E2">
            <w:pPr>
              <w:pStyle w:val="TAC"/>
              <w:rPr>
                <w:lang w:val="en-US" w:eastAsia="zh-CN"/>
              </w:rPr>
            </w:pPr>
            <w:r w:rsidRPr="006E2459">
              <w:rPr>
                <w:rFonts w:hint="eastAsia"/>
                <w:lang w:val="en-US" w:eastAsia="zh-CN"/>
              </w:rPr>
              <w:t>n41, n260</w:t>
            </w:r>
          </w:p>
        </w:tc>
      </w:tr>
      <w:tr w:rsidR="00277467" w:rsidRPr="006E2459" w14:paraId="08A6CB8A"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6869F0F2" w14:textId="77777777" w:rsidR="00277467" w:rsidRPr="006E2459" w:rsidRDefault="00277467" w:rsidP="002770E2">
            <w:pPr>
              <w:pStyle w:val="TAC"/>
              <w:rPr>
                <w:lang w:val="en-US" w:eastAsia="zh-CN"/>
              </w:rPr>
            </w:pPr>
            <w:r w:rsidRPr="006E2459">
              <w:rPr>
                <w:rFonts w:hint="eastAsia"/>
                <w:lang w:val="en-US" w:eastAsia="zh-CN"/>
              </w:rPr>
              <w:t>CA_n41-n261</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34D5446" w14:textId="77777777" w:rsidR="00277467" w:rsidRPr="006E2459" w:rsidRDefault="00277467" w:rsidP="002770E2">
            <w:pPr>
              <w:pStyle w:val="TAC"/>
              <w:rPr>
                <w:lang w:val="en-US" w:eastAsia="zh-CN"/>
              </w:rPr>
            </w:pPr>
            <w:r w:rsidRPr="006E2459">
              <w:rPr>
                <w:rFonts w:hint="eastAsia"/>
                <w:lang w:val="en-US" w:eastAsia="zh-CN"/>
              </w:rPr>
              <w:t>n41, n261</w:t>
            </w:r>
          </w:p>
        </w:tc>
      </w:tr>
      <w:tr w:rsidR="00277467" w:rsidRPr="006E2459" w14:paraId="1E02A15F"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1DB12E7" w14:textId="77777777" w:rsidR="00277467" w:rsidRPr="006E2459" w:rsidRDefault="00277467" w:rsidP="002770E2">
            <w:pPr>
              <w:pStyle w:val="TAC"/>
              <w:rPr>
                <w:lang w:val="en-US" w:eastAsia="zh-CN"/>
              </w:rPr>
            </w:pPr>
            <w:r w:rsidRPr="006E2459">
              <w:rPr>
                <w:rFonts w:hint="eastAsia"/>
                <w:lang w:val="en-US"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tcPr>
          <w:p w14:paraId="4C70CA03" w14:textId="77777777" w:rsidR="00277467" w:rsidRPr="006E2459" w:rsidRDefault="00277467" w:rsidP="002770E2">
            <w:pPr>
              <w:pStyle w:val="TAC"/>
              <w:rPr>
                <w:lang w:val="en-US" w:eastAsia="zh-CN"/>
              </w:rPr>
            </w:pPr>
            <w:r w:rsidRPr="006E2459">
              <w:rPr>
                <w:rFonts w:hint="eastAsia"/>
                <w:lang w:val="en-US" w:eastAsia="zh-CN"/>
              </w:rPr>
              <w:t>n66, n260</w:t>
            </w:r>
          </w:p>
        </w:tc>
      </w:tr>
      <w:tr w:rsidR="00277467" w:rsidRPr="006E2459" w14:paraId="448ADDFB"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65F5808B" w14:textId="77777777" w:rsidR="00277467" w:rsidRPr="006E2459" w:rsidRDefault="00277467" w:rsidP="002770E2">
            <w:pPr>
              <w:pStyle w:val="TAC"/>
              <w:rPr>
                <w:lang w:val="en-US" w:eastAsia="zh-CN"/>
              </w:rPr>
            </w:pPr>
            <w:r w:rsidRPr="006E2459">
              <w:rPr>
                <w:rFonts w:hint="eastAsia"/>
                <w:lang w:val="en-US"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tcPr>
          <w:p w14:paraId="165135D5" w14:textId="77777777" w:rsidR="00277467" w:rsidRPr="006E2459" w:rsidRDefault="00277467" w:rsidP="002770E2">
            <w:pPr>
              <w:pStyle w:val="TAC"/>
              <w:rPr>
                <w:lang w:val="en-US" w:eastAsia="zh-CN"/>
              </w:rPr>
            </w:pPr>
            <w:r w:rsidRPr="006E2459">
              <w:rPr>
                <w:rFonts w:hint="eastAsia"/>
                <w:lang w:val="en-US" w:eastAsia="zh-CN"/>
              </w:rPr>
              <w:t>n66, n261</w:t>
            </w:r>
          </w:p>
        </w:tc>
      </w:tr>
      <w:tr w:rsidR="00277467" w:rsidRPr="006E2459" w14:paraId="1ED3DDD0"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1E72C977" w14:textId="77777777" w:rsidR="00277467" w:rsidRPr="006E2459" w:rsidRDefault="00277467" w:rsidP="002770E2">
            <w:pPr>
              <w:pStyle w:val="TAC"/>
            </w:pPr>
            <w:r w:rsidRPr="006E2459">
              <w:t>CA_n71-n257</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4A7A78F" w14:textId="77777777" w:rsidR="00277467" w:rsidRPr="006E2459" w:rsidRDefault="00277467" w:rsidP="002770E2">
            <w:pPr>
              <w:pStyle w:val="TAC"/>
            </w:pPr>
            <w:r w:rsidRPr="006E2459">
              <w:t>n71, n257</w:t>
            </w:r>
          </w:p>
        </w:tc>
      </w:tr>
      <w:tr w:rsidR="00277467" w:rsidRPr="006E2459" w14:paraId="7F0510C4"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40F12544" w14:textId="77777777" w:rsidR="00277467" w:rsidRPr="006E2459" w:rsidRDefault="00277467" w:rsidP="002770E2">
            <w:pPr>
              <w:pStyle w:val="TAC"/>
            </w:pPr>
            <w:r w:rsidRPr="006E2459">
              <w:rPr>
                <w:rFonts w:hint="eastAsia"/>
                <w:lang w:val="en-US" w:eastAsia="zh-CN"/>
              </w:rPr>
              <w:t>CA_n71-n260</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E2F7E16" w14:textId="77777777" w:rsidR="00277467" w:rsidRPr="006E2459" w:rsidRDefault="00277467" w:rsidP="002770E2">
            <w:pPr>
              <w:pStyle w:val="TAC"/>
            </w:pPr>
            <w:r w:rsidRPr="006E2459">
              <w:rPr>
                <w:rFonts w:hint="eastAsia"/>
                <w:lang w:val="en-US" w:eastAsia="zh-CN"/>
              </w:rPr>
              <w:t>n71, n260</w:t>
            </w:r>
          </w:p>
        </w:tc>
      </w:tr>
      <w:tr w:rsidR="00277467" w:rsidRPr="006E2459" w14:paraId="600C9298"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0613C4C" w14:textId="77777777" w:rsidR="00277467" w:rsidRPr="006E2459" w:rsidRDefault="00277467" w:rsidP="002770E2">
            <w:pPr>
              <w:pStyle w:val="TAC"/>
            </w:pPr>
            <w:r w:rsidRPr="006E2459">
              <w:rPr>
                <w:rFonts w:hint="eastAsia"/>
                <w:lang w:val="en-US" w:eastAsia="zh-CN"/>
              </w:rPr>
              <w:t>CA_n71-n261</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D52E449" w14:textId="77777777" w:rsidR="00277467" w:rsidRPr="006E2459" w:rsidRDefault="00277467" w:rsidP="002770E2">
            <w:pPr>
              <w:pStyle w:val="TAC"/>
            </w:pPr>
            <w:r w:rsidRPr="006E2459">
              <w:rPr>
                <w:rFonts w:hint="eastAsia"/>
                <w:lang w:val="en-US" w:eastAsia="zh-CN"/>
              </w:rPr>
              <w:t>n71, n261</w:t>
            </w:r>
          </w:p>
        </w:tc>
      </w:tr>
      <w:tr w:rsidR="00277467" w:rsidRPr="006E2459" w14:paraId="16FA6E93"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5D60C3C8" w14:textId="77777777" w:rsidR="00277467" w:rsidRPr="006E2459" w:rsidRDefault="00277467" w:rsidP="002770E2">
            <w:pPr>
              <w:pStyle w:val="TAC"/>
            </w:pPr>
            <w:r w:rsidRPr="006E2459">
              <w:t>CA_n77-n257</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443C571" w14:textId="77777777" w:rsidR="00277467" w:rsidRPr="006E2459" w:rsidRDefault="00277467" w:rsidP="002770E2">
            <w:pPr>
              <w:pStyle w:val="TAC"/>
            </w:pPr>
            <w:r w:rsidRPr="006E2459">
              <w:t>n77, n257</w:t>
            </w:r>
          </w:p>
        </w:tc>
      </w:tr>
      <w:tr w:rsidR="00277467" w:rsidRPr="006E2459" w14:paraId="347D9505"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2070ADCF" w14:textId="77777777" w:rsidR="00277467" w:rsidRPr="006E2459" w:rsidRDefault="00277467" w:rsidP="002770E2">
            <w:pPr>
              <w:pStyle w:val="TAC"/>
            </w:pPr>
            <w:r w:rsidRPr="006E2459">
              <w:t>CA_n77-n25</w:t>
            </w:r>
            <w:r w:rsidRPr="006E2459">
              <w:rPr>
                <w:rFonts w:hint="eastAsia"/>
                <w:lang w:val="en-US" w:eastAsia="zh-CN"/>
              </w:rPr>
              <w:t>8</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DC89EB7" w14:textId="77777777" w:rsidR="00277467" w:rsidRPr="006E2459" w:rsidRDefault="00277467" w:rsidP="002770E2">
            <w:pPr>
              <w:pStyle w:val="TAC"/>
            </w:pPr>
            <w:r w:rsidRPr="006E2459">
              <w:t>n77, n25</w:t>
            </w:r>
            <w:r w:rsidRPr="006E2459">
              <w:rPr>
                <w:rFonts w:hint="eastAsia"/>
                <w:lang w:val="en-US" w:eastAsia="zh-CN"/>
              </w:rPr>
              <w:t>8</w:t>
            </w:r>
          </w:p>
        </w:tc>
      </w:tr>
      <w:tr w:rsidR="00277467" w:rsidRPr="006E2459" w14:paraId="69223A24"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50CA9FAE" w14:textId="77777777" w:rsidR="00277467" w:rsidRPr="006E2459" w:rsidRDefault="00277467" w:rsidP="002770E2">
            <w:pPr>
              <w:pStyle w:val="TAC"/>
            </w:pPr>
            <w:r w:rsidRPr="006E2459">
              <w:t>CA_n77-n2</w:t>
            </w:r>
            <w:r w:rsidRPr="006E2459">
              <w:rPr>
                <w:rFonts w:hint="eastAsia"/>
                <w:lang w:val="en-US" w:eastAsia="zh-CN"/>
              </w:rPr>
              <w:t>61</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85CBF44" w14:textId="77777777" w:rsidR="00277467" w:rsidRPr="006E2459" w:rsidRDefault="00277467" w:rsidP="002770E2">
            <w:pPr>
              <w:pStyle w:val="TAC"/>
            </w:pPr>
            <w:r w:rsidRPr="006E2459">
              <w:t>n77, n2</w:t>
            </w:r>
            <w:r w:rsidRPr="006E2459">
              <w:rPr>
                <w:rFonts w:hint="eastAsia"/>
                <w:lang w:val="en-US" w:eastAsia="zh-CN"/>
              </w:rPr>
              <w:t>61</w:t>
            </w:r>
          </w:p>
        </w:tc>
      </w:tr>
      <w:tr w:rsidR="00277467" w:rsidRPr="006E2459" w14:paraId="40800C38"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611D57E2" w14:textId="77777777" w:rsidR="00277467" w:rsidRPr="006E2459" w:rsidRDefault="00277467" w:rsidP="002770E2">
            <w:pPr>
              <w:pStyle w:val="TAC"/>
            </w:pPr>
            <w:r w:rsidRPr="006E2459">
              <w:t>CA_n78-n257</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DC16D04" w14:textId="77777777" w:rsidR="00277467" w:rsidRPr="006E2459" w:rsidRDefault="00277467" w:rsidP="002770E2">
            <w:pPr>
              <w:pStyle w:val="TAC"/>
            </w:pPr>
            <w:r w:rsidRPr="006E2459">
              <w:t>n78, n257</w:t>
            </w:r>
          </w:p>
        </w:tc>
      </w:tr>
      <w:tr w:rsidR="00277467" w:rsidRPr="006E2459" w14:paraId="44CCC0DD"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B618B0D" w14:textId="77777777" w:rsidR="00277467" w:rsidRPr="006E2459" w:rsidRDefault="00277467" w:rsidP="002770E2">
            <w:pPr>
              <w:pStyle w:val="TAC"/>
            </w:pPr>
            <w:r w:rsidRPr="006E2459">
              <w:t>CA_n7</w:t>
            </w:r>
            <w:r w:rsidRPr="006E2459">
              <w:rPr>
                <w:rFonts w:hint="eastAsia"/>
                <w:lang w:val="en-US" w:eastAsia="zh-CN"/>
              </w:rPr>
              <w:t>8</w:t>
            </w:r>
            <w:r w:rsidRPr="006E2459">
              <w:t>-n25</w:t>
            </w:r>
            <w:r w:rsidRPr="006E2459">
              <w:rPr>
                <w:rFonts w:hint="eastAsia"/>
                <w:lang w:val="en-US" w:eastAsia="zh-CN"/>
              </w:rPr>
              <w:t>8</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82028DF" w14:textId="77777777" w:rsidR="00277467" w:rsidRPr="006E2459" w:rsidRDefault="00277467" w:rsidP="002770E2">
            <w:pPr>
              <w:pStyle w:val="TAC"/>
            </w:pPr>
            <w:r w:rsidRPr="006E2459">
              <w:t>n7</w:t>
            </w:r>
            <w:r w:rsidRPr="006E2459">
              <w:rPr>
                <w:rFonts w:hint="eastAsia"/>
                <w:lang w:val="en-US" w:eastAsia="zh-CN"/>
              </w:rPr>
              <w:t>8</w:t>
            </w:r>
            <w:r w:rsidRPr="006E2459">
              <w:t>, n25</w:t>
            </w:r>
            <w:r w:rsidRPr="006E2459">
              <w:rPr>
                <w:rFonts w:hint="eastAsia"/>
                <w:lang w:val="en-US" w:eastAsia="zh-CN"/>
              </w:rPr>
              <w:t>8</w:t>
            </w:r>
          </w:p>
        </w:tc>
      </w:tr>
      <w:tr w:rsidR="00277467" w:rsidRPr="006E2459" w14:paraId="2E336B7E"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7E0FAD8E" w14:textId="77777777" w:rsidR="00277467" w:rsidRPr="006E2459" w:rsidRDefault="00277467" w:rsidP="002770E2">
            <w:pPr>
              <w:pStyle w:val="TAC"/>
            </w:pPr>
            <w:r w:rsidRPr="006E2459">
              <w:t>CA_n79-n257</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A822788" w14:textId="77777777" w:rsidR="00277467" w:rsidRPr="006E2459" w:rsidRDefault="00277467" w:rsidP="002770E2">
            <w:pPr>
              <w:pStyle w:val="TAC"/>
            </w:pPr>
            <w:r w:rsidRPr="006E2459">
              <w:t>n79, n257</w:t>
            </w:r>
          </w:p>
        </w:tc>
      </w:tr>
      <w:tr w:rsidR="00277467" w:rsidRPr="006E2459" w14:paraId="05DA6107"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5AF8782" w14:textId="77777777" w:rsidR="00277467" w:rsidRPr="006E2459" w:rsidRDefault="00277467" w:rsidP="002770E2">
            <w:pPr>
              <w:pStyle w:val="TAC"/>
            </w:pPr>
            <w:r w:rsidRPr="006E2459">
              <w:t>CA_n7</w:t>
            </w:r>
            <w:r w:rsidRPr="006E2459">
              <w:rPr>
                <w:rFonts w:hint="eastAsia"/>
                <w:lang w:val="en-US" w:eastAsia="zh-CN"/>
              </w:rPr>
              <w:t>9</w:t>
            </w:r>
            <w:r w:rsidRPr="006E2459">
              <w:t>-n25</w:t>
            </w:r>
            <w:r w:rsidRPr="006E2459">
              <w:rPr>
                <w:rFonts w:hint="eastAsia"/>
                <w:lang w:val="en-US" w:eastAsia="zh-CN"/>
              </w:rPr>
              <w:t>8</w:t>
            </w:r>
            <w:r w:rsidRPr="006E2459">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9EE4BB0" w14:textId="77777777" w:rsidR="00277467" w:rsidRPr="006E2459" w:rsidRDefault="00277467" w:rsidP="002770E2">
            <w:pPr>
              <w:pStyle w:val="TAC"/>
            </w:pPr>
            <w:r w:rsidRPr="006E2459">
              <w:rPr>
                <w:rFonts w:hint="eastAsia"/>
                <w:lang w:val="en-US" w:eastAsia="zh-CN"/>
              </w:rPr>
              <w:t>n79</w:t>
            </w:r>
            <w:r w:rsidRPr="006E2459">
              <w:t>, n25</w:t>
            </w:r>
            <w:r w:rsidRPr="006E2459">
              <w:rPr>
                <w:rFonts w:hint="eastAsia"/>
                <w:lang w:val="en-US" w:eastAsia="zh-CN"/>
              </w:rPr>
              <w:t>8</w:t>
            </w:r>
          </w:p>
        </w:tc>
      </w:tr>
      <w:tr w:rsidR="00277467" w:rsidRPr="006E2459" w14:paraId="2BD02CC8" w14:textId="77777777" w:rsidTr="002770E2">
        <w:trPr>
          <w:trHeight w:val="288"/>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25C904F7" w14:textId="77777777" w:rsidR="00277467" w:rsidRPr="006E2459" w:rsidRDefault="00277467" w:rsidP="002770E2">
            <w:pPr>
              <w:pStyle w:val="TAN"/>
            </w:pPr>
            <w:r w:rsidRPr="006E2459">
              <w:t>NOTE 1:</w:t>
            </w:r>
            <w:r w:rsidRPr="006E2459">
              <w:tab/>
              <w:t>Applicable for UE supporting inter-band carrier aggregation with mandatory simultaneous Rx/</w:t>
            </w:r>
            <w:proofErr w:type="spellStart"/>
            <w:r w:rsidRPr="006E2459">
              <w:t>Tx</w:t>
            </w:r>
            <w:proofErr w:type="spellEnd"/>
            <w:r w:rsidRPr="006E2459">
              <w:t xml:space="preserve"> capability.</w:t>
            </w:r>
          </w:p>
        </w:tc>
      </w:tr>
    </w:tbl>
    <w:p w14:paraId="6C52BF35" w14:textId="77777777" w:rsidR="00277467" w:rsidRPr="006E2459" w:rsidRDefault="00277467" w:rsidP="00277467"/>
    <w:p w14:paraId="3D7E4A31" w14:textId="77777777" w:rsidR="00277467" w:rsidRPr="006E2459" w:rsidRDefault="00277467" w:rsidP="00277467">
      <w:pPr>
        <w:pStyle w:val="TH"/>
        <w:rPr>
          <w:lang w:val="en-US" w:eastAsia="zh-CN"/>
        </w:rPr>
      </w:pPr>
      <w:r w:rsidRPr="006E2459">
        <w:lastRenderedPageBreak/>
        <w:t>Table 5.2A.1-</w:t>
      </w:r>
      <w:r w:rsidRPr="006E2459">
        <w:rPr>
          <w:rFonts w:hint="eastAsia"/>
          <w:lang w:val="en-US" w:eastAsia="zh-CN"/>
        </w:rPr>
        <w:t>2</w:t>
      </w:r>
      <w:r w:rsidRPr="006E2459">
        <w:t>: Band combinations for inter-band CA between FR1 and FR2</w:t>
      </w:r>
      <w:r w:rsidRPr="006E2459">
        <w:rPr>
          <w:rFonts w:hint="eastAsia"/>
          <w:lang w:val="en-US"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277467" w:rsidRPr="006E2459" w14:paraId="10385E1C"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30F10FE5" w14:textId="77777777" w:rsidR="00277467" w:rsidRPr="006E2459" w:rsidRDefault="00277467" w:rsidP="002770E2">
            <w:pPr>
              <w:pStyle w:val="TAH"/>
            </w:pPr>
            <w:r w:rsidRPr="006E2459">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2AFB92B8" w14:textId="77777777" w:rsidR="00277467" w:rsidRPr="006E2459" w:rsidRDefault="00277467" w:rsidP="002770E2">
            <w:pPr>
              <w:pStyle w:val="TAH"/>
            </w:pPr>
            <w:r w:rsidRPr="006E2459">
              <w:t>NR Band</w:t>
            </w:r>
          </w:p>
        </w:tc>
      </w:tr>
      <w:tr w:rsidR="00277467" w:rsidRPr="00277467" w14:paraId="512021A8" w14:textId="77777777" w:rsidTr="002770E2">
        <w:trPr>
          <w:trHeight w:val="288"/>
          <w:jc w:val="center"/>
          <w:ins w:id="16" w:author="CATT" w:date="2020-06-10T01:51:00Z"/>
        </w:trPr>
        <w:tc>
          <w:tcPr>
            <w:tcW w:w="3456" w:type="dxa"/>
            <w:tcBorders>
              <w:top w:val="single" w:sz="4" w:space="0" w:color="auto"/>
              <w:left w:val="single" w:sz="4" w:space="0" w:color="auto"/>
              <w:bottom w:val="single" w:sz="4" w:space="0" w:color="auto"/>
              <w:right w:val="single" w:sz="4" w:space="0" w:color="auto"/>
            </w:tcBorders>
            <w:vAlign w:val="center"/>
          </w:tcPr>
          <w:p w14:paraId="7F694F21" w14:textId="0A458B3C" w:rsidR="00277467" w:rsidRPr="006E2459" w:rsidRDefault="00277467" w:rsidP="00277467">
            <w:pPr>
              <w:pStyle w:val="TAC"/>
              <w:rPr>
                <w:ins w:id="17" w:author="CATT" w:date="2020-06-10T01:51:00Z"/>
                <w:lang w:eastAsia="zh-CN"/>
              </w:rPr>
              <w:pPrChange w:id="18" w:author="CATT" w:date="2020-06-10T01:51:00Z">
                <w:pPr>
                  <w:pStyle w:val="TAH"/>
                </w:pPr>
              </w:pPrChange>
            </w:pPr>
            <w:ins w:id="19" w:author="CATT" w:date="2020-06-10T01:51:00Z">
              <w:r w:rsidRPr="00277467">
                <w:rPr>
                  <w:lang w:eastAsia="zh-CN"/>
                  <w:rPrChange w:id="20" w:author="CATT" w:date="2020-06-10T01:51:00Z">
                    <w:rPr>
                      <w:lang w:val="en-US"/>
                    </w:rPr>
                  </w:rPrChange>
                </w:rPr>
                <w:t>CA_n1-</w:t>
              </w:r>
              <w:r w:rsidRPr="00277467">
                <w:rPr>
                  <w:rFonts w:hint="eastAsia"/>
                  <w:lang w:eastAsia="zh-CN"/>
                  <w:rPrChange w:id="21" w:author="CATT" w:date="2020-06-10T01:51:00Z">
                    <w:rPr>
                      <w:rFonts w:hint="eastAsia"/>
                      <w:lang w:val="en-US"/>
                    </w:rPr>
                  </w:rPrChange>
                </w:rPr>
                <w:t>n78</w:t>
              </w:r>
              <w:r w:rsidRPr="00277467">
                <w:rPr>
                  <w:rFonts w:hint="eastAsia"/>
                  <w:lang w:eastAsia="zh-CN"/>
                  <w:rPrChange w:id="22" w:author="CATT" w:date="2020-06-10T01:51:00Z">
                    <w:rPr>
                      <w:rFonts w:hint="eastAsia"/>
                      <w:lang w:val="en-US"/>
                    </w:rPr>
                  </w:rPrChange>
                </w:rPr>
                <w:t>-n257</w:t>
              </w:r>
            </w:ins>
          </w:p>
        </w:tc>
        <w:tc>
          <w:tcPr>
            <w:tcW w:w="2578" w:type="dxa"/>
            <w:tcBorders>
              <w:top w:val="single" w:sz="4" w:space="0" w:color="auto"/>
              <w:left w:val="single" w:sz="4" w:space="0" w:color="auto"/>
              <w:bottom w:val="single" w:sz="4" w:space="0" w:color="auto"/>
              <w:right w:val="single" w:sz="4" w:space="0" w:color="auto"/>
            </w:tcBorders>
            <w:vAlign w:val="center"/>
          </w:tcPr>
          <w:p w14:paraId="060D8E7E" w14:textId="618E749D" w:rsidR="00277467" w:rsidRPr="006E2459" w:rsidRDefault="00277467" w:rsidP="00277467">
            <w:pPr>
              <w:pStyle w:val="TAC"/>
              <w:rPr>
                <w:ins w:id="23" w:author="CATT" w:date="2020-06-10T01:51:00Z"/>
                <w:rFonts w:hint="eastAsia"/>
                <w:lang w:eastAsia="zh-CN"/>
              </w:rPr>
              <w:pPrChange w:id="24" w:author="CATT" w:date="2020-06-10T01:51:00Z">
                <w:pPr>
                  <w:pStyle w:val="TAH"/>
                </w:pPr>
              </w:pPrChange>
            </w:pPr>
            <w:ins w:id="25" w:author="CATT" w:date="2020-06-10T01:51:00Z">
              <w:r>
                <w:rPr>
                  <w:rFonts w:hint="eastAsia"/>
                  <w:lang w:eastAsia="zh-CN"/>
                </w:rPr>
                <w:t>n1, n78, n257</w:t>
              </w:r>
            </w:ins>
          </w:p>
        </w:tc>
      </w:tr>
      <w:tr w:rsidR="00277467" w:rsidRPr="006E2459" w14:paraId="10768284"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5D7F13AA" w14:textId="77777777" w:rsidR="00277467" w:rsidRPr="006E2459" w:rsidRDefault="00277467" w:rsidP="002770E2">
            <w:pPr>
              <w:pStyle w:val="TAC"/>
              <w:rPr>
                <w:lang w:val="en-US" w:eastAsia="zh-CN"/>
              </w:rPr>
            </w:pPr>
            <w:r w:rsidRPr="006E2459">
              <w:rPr>
                <w:lang w:eastAsia="zh-CN"/>
              </w:rPr>
              <w:t>CA</w:t>
            </w:r>
            <w:r w:rsidRPr="006E2459">
              <w:t>_</w:t>
            </w:r>
            <w:r w:rsidRPr="006E2459">
              <w:rPr>
                <w:lang w:eastAsia="zh-CN"/>
              </w:rPr>
              <w:t>n3</w:t>
            </w:r>
            <w:r w:rsidRPr="006E2459">
              <w:rPr>
                <w:lang w:val="sv-SE"/>
              </w:rPr>
              <w:t>-</w:t>
            </w:r>
            <w:r w:rsidRPr="006E2459">
              <w:rPr>
                <w:lang w:eastAsia="zh-CN"/>
              </w:rPr>
              <w:t>n28</w:t>
            </w:r>
            <w:r w:rsidRPr="006E2459">
              <w:rPr>
                <w:lang w:val="sv-SE" w:eastAsia="zh-CN"/>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6F224323" w14:textId="77777777" w:rsidR="00277467" w:rsidRPr="006E2459" w:rsidRDefault="00277467" w:rsidP="002770E2">
            <w:pPr>
              <w:pStyle w:val="TAC"/>
              <w:rPr>
                <w:rFonts w:eastAsia="MS Mincho"/>
                <w:lang w:val="en-US" w:eastAsia="zh-CN"/>
              </w:rPr>
            </w:pPr>
            <w:r w:rsidRPr="006E2459">
              <w:rPr>
                <w:lang w:val="en-US" w:eastAsia="zh-CN"/>
              </w:rPr>
              <w:t>n3, n</w:t>
            </w:r>
            <w:r w:rsidRPr="006E2459">
              <w:rPr>
                <w:rFonts w:hint="eastAsia"/>
                <w:lang w:val="en-US" w:eastAsia="zh-CN"/>
              </w:rPr>
              <w:t>28</w:t>
            </w:r>
            <w:r w:rsidRPr="006E2459">
              <w:rPr>
                <w:lang w:val="en-US" w:eastAsia="zh-CN"/>
              </w:rPr>
              <w:t>, n257</w:t>
            </w:r>
          </w:p>
        </w:tc>
      </w:tr>
      <w:tr w:rsidR="00277467" w:rsidRPr="006E2459" w14:paraId="0C199CAD"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2D79AB8A" w14:textId="77777777" w:rsidR="00277467" w:rsidRPr="006E2459" w:rsidRDefault="00277467" w:rsidP="002770E2">
            <w:pPr>
              <w:pStyle w:val="TAC"/>
              <w:rPr>
                <w:lang w:val="en-US" w:eastAsia="zh-CN"/>
              </w:rPr>
            </w:pPr>
            <w:r w:rsidRPr="006E2459">
              <w:rPr>
                <w:lang w:val="en-US" w:eastAsia="zh-CN"/>
              </w:rPr>
              <w:t>CA_n3-n77-n257</w:t>
            </w:r>
          </w:p>
        </w:tc>
        <w:tc>
          <w:tcPr>
            <w:tcW w:w="2578" w:type="dxa"/>
            <w:tcBorders>
              <w:top w:val="single" w:sz="4" w:space="0" w:color="auto"/>
              <w:left w:val="single" w:sz="4" w:space="0" w:color="auto"/>
              <w:bottom w:val="single" w:sz="4" w:space="0" w:color="auto"/>
              <w:right w:val="single" w:sz="4" w:space="0" w:color="auto"/>
            </w:tcBorders>
            <w:vAlign w:val="center"/>
          </w:tcPr>
          <w:p w14:paraId="2FB69FB5" w14:textId="77777777" w:rsidR="00277467" w:rsidRPr="006E2459" w:rsidRDefault="00277467" w:rsidP="002770E2">
            <w:pPr>
              <w:pStyle w:val="TAC"/>
              <w:rPr>
                <w:lang w:val="en-US" w:eastAsia="zh-CN"/>
              </w:rPr>
            </w:pPr>
            <w:r w:rsidRPr="006E2459">
              <w:rPr>
                <w:rFonts w:eastAsia="MS Mincho"/>
                <w:lang w:val="en-US" w:eastAsia="zh-CN"/>
              </w:rPr>
              <w:t>n3, n77, n257</w:t>
            </w:r>
          </w:p>
        </w:tc>
      </w:tr>
      <w:tr w:rsidR="00277467" w:rsidRPr="006E2459" w14:paraId="424F3431"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4D9C5BFC" w14:textId="77777777" w:rsidR="00277467" w:rsidRPr="006E2459" w:rsidRDefault="00277467" w:rsidP="002770E2">
            <w:pPr>
              <w:pStyle w:val="TAC"/>
              <w:rPr>
                <w:lang w:val="en-US" w:eastAsia="zh-CN"/>
              </w:rPr>
            </w:pPr>
            <w:r w:rsidRPr="006E2459">
              <w:rPr>
                <w:lang w:val="en-US" w:eastAsia="zh-CN"/>
              </w:rPr>
              <w:t>CA_n3-n7</w:t>
            </w:r>
            <w:r w:rsidRPr="006E2459">
              <w:rPr>
                <w:rFonts w:eastAsia="MS Mincho"/>
                <w:lang w:val="en-US" w:eastAsia="zh-CN"/>
              </w:rPr>
              <w:t>8</w:t>
            </w:r>
            <w:r w:rsidRPr="006E2459">
              <w:rPr>
                <w:lang w:val="en-US" w:eastAsia="zh-CN"/>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0281A2CD" w14:textId="77777777" w:rsidR="00277467" w:rsidRPr="006E2459" w:rsidRDefault="00277467" w:rsidP="002770E2">
            <w:pPr>
              <w:pStyle w:val="TAC"/>
              <w:rPr>
                <w:lang w:val="en-US" w:eastAsia="zh-CN"/>
              </w:rPr>
            </w:pPr>
            <w:r w:rsidRPr="006E2459">
              <w:rPr>
                <w:rFonts w:eastAsia="MS Mincho"/>
                <w:lang w:val="en-US" w:eastAsia="zh-CN"/>
              </w:rPr>
              <w:t>n3, n78, n257</w:t>
            </w:r>
          </w:p>
        </w:tc>
      </w:tr>
      <w:tr w:rsidR="00277467" w:rsidRPr="006E2459" w14:paraId="1174A9AA"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73920B99" w14:textId="77777777" w:rsidR="00277467" w:rsidRPr="006E2459" w:rsidRDefault="00277467" w:rsidP="002770E2">
            <w:pPr>
              <w:pStyle w:val="TAC"/>
              <w:rPr>
                <w:lang w:val="en-US" w:eastAsia="zh-CN"/>
              </w:rPr>
            </w:pPr>
            <w:r w:rsidRPr="006E2459">
              <w:rPr>
                <w:lang w:val="en-US" w:eastAsia="zh-CN"/>
              </w:rPr>
              <w:t>CA_n</w:t>
            </w:r>
            <w:r w:rsidRPr="006E2459">
              <w:rPr>
                <w:rFonts w:hint="eastAsia"/>
                <w:lang w:val="en-US" w:eastAsia="zh-CN"/>
              </w:rPr>
              <w:t>28</w:t>
            </w:r>
            <w:r w:rsidRPr="006E2459">
              <w:rPr>
                <w:lang w:val="en-US" w:eastAsia="zh-CN"/>
              </w:rPr>
              <w:t>-n</w:t>
            </w:r>
            <w:r w:rsidRPr="006E2459">
              <w:rPr>
                <w:rFonts w:hint="eastAsia"/>
                <w:lang w:val="en-US" w:eastAsia="zh-CN"/>
              </w:rPr>
              <w:t>77-n257</w:t>
            </w:r>
          </w:p>
        </w:tc>
        <w:tc>
          <w:tcPr>
            <w:tcW w:w="2578" w:type="dxa"/>
            <w:tcBorders>
              <w:top w:val="single" w:sz="4" w:space="0" w:color="auto"/>
              <w:left w:val="single" w:sz="4" w:space="0" w:color="auto"/>
              <w:bottom w:val="single" w:sz="4" w:space="0" w:color="auto"/>
              <w:right w:val="single" w:sz="4" w:space="0" w:color="auto"/>
            </w:tcBorders>
            <w:vAlign w:val="center"/>
          </w:tcPr>
          <w:p w14:paraId="44D3EE95" w14:textId="77777777" w:rsidR="00277467" w:rsidRPr="006E2459" w:rsidRDefault="00277467" w:rsidP="002770E2">
            <w:pPr>
              <w:pStyle w:val="TAC"/>
              <w:rPr>
                <w:lang w:val="en-US" w:eastAsia="zh-CN"/>
              </w:rPr>
            </w:pPr>
            <w:r w:rsidRPr="006E2459">
              <w:rPr>
                <w:rFonts w:hint="eastAsia"/>
                <w:lang w:val="en-US" w:eastAsia="zh-CN"/>
              </w:rPr>
              <w:t>n28</w:t>
            </w:r>
            <w:r w:rsidRPr="006E2459">
              <w:rPr>
                <w:lang w:val="en-US" w:eastAsia="zh-CN"/>
              </w:rPr>
              <w:t xml:space="preserve">, </w:t>
            </w:r>
            <w:r w:rsidRPr="006E2459">
              <w:rPr>
                <w:rFonts w:hint="eastAsia"/>
                <w:lang w:val="en-US" w:eastAsia="zh-CN"/>
              </w:rPr>
              <w:t xml:space="preserve">n77, </w:t>
            </w:r>
            <w:r w:rsidRPr="006E2459">
              <w:rPr>
                <w:lang w:val="en-US" w:eastAsia="zh-CN"/>
              </w:rPr>
              <w:t>n257</w:t>
            </w:r>
          </w:p>
        </w:tc>
      </w:tr>
      <w:tr w:rsidR="00277467" w:rsidRPr="006E2459" w14:paraId="0D9DFEDC"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439DA8F0" w14:textId="77777777" w:rsidR="00277467" w:rsidRPr="006E2459" w:rsidRDefault="00277467" w:rsidP="002770E2">
            <w:pPr>
              <w:pStyle w:val="TAC"/>
              <w:rPr>
                <w:lang w:val="en-US" w:eastAsia="zh-CN"/>
              </w:rPr>
            </w:pPr>
            <w:r w:rsidRPr="006E2459">
              <w:rPr>
                <w:lang w:val="en-US" w:eastAsia="zh-CN"/>
              </w:rPr>
              <w:t>CA_n</w:t>
            </w:r>
            <w:r w:rsidRPr="006E2459">
              <w:rPr>
                <w:rFonts w:hint="eastAsia"/>
                <w:lang w:val="en-US" w:eastAsia="zh-CN"/>
              </w:rPr>
              <w:t>28</w:t>
            </w:r>
            <w:r w:rsidRPr="006E2459">
              <w:rPr>
                <w:lang w:val="en-US" w:eastAsia="zh-CN"/>
              </w:rPr>
              <w:t>-n</w:t>
            </w:r>
            <w:r w:rsidRPr="006E2459">
              <w:rPr>
                <w:rFonts w:hint="eastAsia"/>
                <w:lang w:val="en-US" w:eastAsia="zh-CN"/>
              </w:rPr>
              <w:t>78-n257</w:t>
            </w:r>
          </w:p>
        </w:tc>
        <w:tc>
          <w:tcPr>
            <w:tcW w:w="2578" w:type="dxa"/>
            <w:tcBorders>
              <w:top w:val="single" w:sz="4" w:space="0" w:color="auto"/>
              <w:left w:val="single" w:sz="4" w:space="0" w:color="auto"/>
              <w:bottom w:val="single" w:sz="4" w:space="0" w:color="auto"/>
              <w:right w:val="single" w:sz="4" w:space="0" w:color="auto"/>
            </w:tcBorders>
            <w:vAlign w:val="center"/>
          </w:tcPr>
          <w:p w14:paraId="1266D249" w14:textId="77777777" w:rsidR="00277467" w:rsidRPr="006E2459" w:rsidRDefault="00277467" w:rsidP="002770E2">
            <w:pPr>
              <w:pStyle w:val="TAC"/>
              <w:rPr>
                <w:lang w:val="en-US" w:eastAsia="zh-CN"/>
              </w:rPr>
            </w:pPr>
            <w:r w:rsidRPr="006E2459">
              <w:rPr>
                <w:rFonts w:hint="eastAsia"/>
                <w:lang w:val="en-US" w:eastAsia="zh-CN"/>
              </w:rPr>
              <w:t>n28</w:t>
            </w:r>
            <w:r w:rsidRPr="006E2459">
              <w:rPr>
                <w:lang w:val="en-US" w:eastAsia="zh-CN"/>
              </w:rPr>
              <w:t xml:space="preserve">, </w:t>
            </w:r>
            <w:r w:rsidRPr="006E2459">
              <w:rPr>
                <w:rFonts w:hint="eastAsia"/>
                <w:lang w:val="en-US" w:eastAsia="zh-CN"/>
              </w:rPr>
              <w:t xml:space="preserve">n78, </w:t>
            </w:r>
            <w:r w:rsidRPr="006E2459">
              <w:rPr>
                <w:lang w:val="en-US" w:eastAsia="zh-CN"/>
              </w:rPr>
              <w:t>n257</w:t>
            </w:r>
          </w:p>
        </w:tc>
      </w:tr>
      <w:tr w:rsidR="00277467" w:rsidRPr="006E2459" w14:paraId="7F719733"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146E437" w14:textId="77777777" w:rsidR="00277467" w:rsidRPr="006E2459" w:rsidRDefault="00277467" w:rsidP="002770E2">
            <w:pPr>
              <w:pStyle w:val="TAC"/>
              <w:rPr>
                <w:lang w:val="en-US" w:eastAsia="zh-CN"/>
              </w:rPr>
            </w:pPr>
            <w:r w:rsidRPr="006E2459">
              <w:rPr>
                <w:rFonts w:hint="eastAsia"/>
                <w:szCs w:val="22"/>
                <w:lang w:val="en-US" w:eastAsia="ja-JP"/>
              </w:rPr>
              <w:t>CA_n77-n79-n257</w:t>
            </w:r>
          </w:p>
        </w:tc>
        <w:tc>
          <w:tcPr>
            <w:tcW w:w="2578" w:type="dxa"/>
            <w:tcBorders>
              <w:top w:val="single" w:sz="4" w:space="0" w:color="auto"/>
              <w:left w:val="single" w:sz="4" w:space="0" w:color="auto"/>
              <w:bottom w:val="single" w:sz="4" w:space="0" w:color="auto"/>
              <w:right w:val="single" w:sz="4" w:space="0" w:color="auto"/>
            </w:tcBorders>
            <w:vAlign w:val="center"/>
          </w:tcPr>
          <w:p w14:paraId="17ADBE7E" w14:textId="77777777" w:rsidR="00277467" w:rsidRPr="006E2459" w:rsidRDefault="00277467" w:rsidP="002770E2">
            <w:pPr>
              <w:pStyle w:val="TAC"/>
              <w:rPr>
                <w:lang w:val="en-US" w:eastAsia="zh-CN"/>
              </w:rPr>
            </w:pPr>
            <w:r w:rsidRPr="006E2459">
              <w:rPr>
                <w:rFonts w:hint="eastAsia"/>
                <w:szCs w:val="22"/>
                <w:lang w:val="en-US" w:eastAsia="zh-CN"/>
              </w:rPr>
              <w:t>n77, n79, n257</w:t>
            </w:r>
          </w:p>
        </w:tc>
      </w:tr>
      <w:tr w:rsidR="00277467" w:rsidRPr="006E2459" w14:paraId="7790470D"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43C28A68" w14:textId="77777777" w:rsidR="00277467" w:rsidRPr="006E2459" w:rsidRDefault="00277467" w:rsidP="002770E2">
            <w:pPr>
              <w:pStyle w:val="TAC"/>
              <w:rPr>
                <w:lang w:val="en-US" w:eastAsia="zh-CN"/>
              </w:rPr>
            </w:pPr>
            <w:r w:rsidRPr="006E2459">
              <w:rPr>
                <w:rFonts w:hint="eastAsia"/>
                <w:szCs w:val="22"/>
                <w:lang w:val="en-US" w:eastAsia="ja-JP"/>
              </w:rPr>
              <w:t>CA_n7</w:t>
            </w:r>
            <w:r w:rsidRPr="006E2459">
              <w:rPr>
                <w:rFonts w:hint="eastAsia"/>
                <w:szCs w:val="22"/>
                <w:lang w:val="en-US" w:eastAsia="zh-CN"/>
              </w:rPr>
              <w:t>8</w:t>
            </w:r>
            <w:r w:rsidRPr="006E2459">
              <w:rPr>
                <w:rFonts w:hint="eastAsia"/>
                <w:szCs w:val="22"/>
                <w:lang w:val="en-US" w:eastAsia="ja-JP"/>
              </w:rPr>
              <w:t>-n79-n257</w:t>
            </w:r>
          </w:p>
        </w:tc>
        <w:tc>
          <w:tcPr>
            <w:tcW w:w="2578" w:type="dxa"/>
            <w:tcBorders>
              <w:top w:val="single" w:sz="4" w:space="0" w:color="auto"/>
              <w:left w:val="single" w:sz="4" w:space="0" w:color="auto"/>
              <w:bottom w:val="single" w:sz="4" w:space="0" w:color="auto"/>
              <w:right w:val="single" w:sz="4" w:space="0" w:color="auto"/>
            </w:tcBorders>
            <w:vAlign w:val="center"/>
          </w:tcPr>
          <w:p w14:paraId="19449837" w14:textId="77777777" w:rsidR="00277467" w:rsidRPr="006E2459" w:rsidRDefault="00277467" w:rsidP="002770E2">
            <w:pPr>
              <w:pStyle w:val="TAC"/>
              <w:rPr>
                <w:lang w:val="en-US" w:eastAsia="zh-CN"/>
              </w:rPr>
            </w:pPr>
            <w:r w:rsidRPr="006E2459">
              <w:rPr>
                <w:rFonts w:hint="eastAsia"/>
                <w:szCs w:val="22"/>
                <w:lang w:val="en-US" w:eastAsia="zh-CN"/>
              </w:rPr>
              <w:t>n78, n79, n257</w:t>
            </w:r>
          </w:p>
        </w:tc>
      </w:tr>
    </w:tbl>
    <w:p w14:paraId="7502AC17" w14:textId="77777777" w:rsidR="00277467" w:rsidRPr="006E2459" w:rsidRDefault="00277467" w:rsidP="00277467"/>
    <w:p w14:paraId="0290DDA1" w14:textId="77777777" w:rsidR="00277467" w:rsidRPr="006E2459" w:rsidRDefault="00277467" w:rsidP="00277467">
      <w:pPr>
        <w:pStyle w:val="TH"/>
        <w:rPr>
          <w:lang w:val="en-US" w:eastAsia="zh-CN"/>
        </w:rPr>
      </w:pPr>
      <w:r w:rsidRPr="006E2459">
        <w:t>Table 5.2A.1-</w:t>
      </w:r>
      <w:r w:rsidRPr="006E2459">
        <w:rPr>
          <w:lang w:val="en-US" w:eastAsia="zh-CN"/>
        </w:rPr>
        <w:t>3</w:t>
      </w:r>
      <w:r w:rsidRPr="006E2459">
        <w:t>: Band combinations for inter-band CA between FR1 and FR2</w:t>
      </w:r>
      <w:r w:rsidRPr="006E2459">
        <w:rPr>
          <w:rFonts w:hint="eastAsia"/>
          <w:lang w:val="en-US" w:eastAsia="zh-CN"/>
        </w:rPr>
        <w:t xml:space="preserve"> (</w:t>
      </w:r>
      <w:r w:rsidRPr="006E2459">
        <w:rPr>
          <w:lang w:val="en-US" w:eastAsia="zh-CN"/>
        </w:rPr>
        <w:t>four</w:t>
      </w:r>
      <w:r w:rsidRPr="006E2459">
        <w:rPr>
          <w:rFonts w:hint="eastAsia"/>
          <w:lang w:val="en-US"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277467" w:rsidRPr="006E2459" w14:paraId="76264F73"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A9312ED" w14:textId="77777777" w:rsidR="00277467" w:rsidRPr="006E2459" w:rsidRDefault="00277467" w:rsidP="002770E2">
            <w:pPr>
              <w:pStyle w:val="TAH"/>
            </w:pPr>
            <w:r w:rsidRPr="006E2459">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4749D2BC" w14:textId="77777777" w:rsidR="00277467" w:rsidRPr="006E2459" w:rsidRDefault="00277467" w:rsidP="002770E2">
            <w:pPr>
              <w:pStyle w:val="TAH"/>
            </w:pPr>
            <w:r w:rsidRPr="006E2459">
              <w:t>NR Band</w:t>
            </w:r>
          </w:p>
        </w:tc>
      </w:tr>
      <w:tr w:rsidR="00277467" w:rsidRPr="006E2459" w14:paraId="2CF14099"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36C2E58A" w14:textId="77777777" w:rsidR="00277467" w:rsidRPr="006E2459" w:rsidRDefault="00277467" w:rsidP="002770E2">
            <w:pPr>
              <w:pStyle w:val="TAC"/>
              <w:rPr>
                <w:lang w:val="en-US" w:eastAsia="zh-CN"/>
              </w:rPr>
            </w:pPr>
            <w:r w:rsidRPr="006E2459">
              <w:t>CA_n3-n28-n77-n257</w:t>
            </w:r>
          </w:p>
        </w:tc>
        <w:tc>
          <w:tcPr>
            <w:tcW w:w="2578" w:type="dxa"/>
            <w:tcBorders>
              <w:top w:val="single" w:sz="4" w:space="0" w:color="auto"/>
              <w:left w:val="single" w:sz="4" w:space="0" w:color="auto"/>
              <w:bottom w:val="single" w:sz="4" w:space="0" w:color="auto"/>
              <w:right w:val="single" w:sz="4" w:space="0" w:color="auto"/>
            </w:tcBorders>
            <w:vAlign w:val="center"/>
          </w:tcPr>
          <w:p w14:paraId="6DECB539" w14:textId="77777777" w:rsidR="00277467" w:rsidRPr="006E2459" w:rsidRDefault="00277467" w:rsidP="002770E2">
            <w:pPr>
              <w:pStyle w:val="TAC"/>
              <w:rPr>
                <w:lang w:val="en-US" w:eastAsia="zh-CN"/>
              </w:rPr>
            </w:pPr>
            <w:r w:rsidRPr="006E2459">
              <w:rPr>
                <w:rFonts w:eastAsia="MS Mincho"/>
                <w:lang w:val="en-US" w:eastAsia="zh-CN"/>
              </w:rPr>
              <w:t>n3, n28, n77, n257</w:t>
            </w:r>
          </w:p>
        </w:tc>
      </w:tr>
      <w:tr w:rsidR="00277467" w:rsidRPr="006E2459" w14:paraId="45397088" w14:textId="77777777" w:rsidTr="002770E2">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3E47EED8" w14:textId="77777777" w:rsidR="00277467" w:rsidRPr="006E2459" w:rsidRDefault="00277467" w:rsidP="002770E2">
            <w:pPr>
              <w:pStyle w:val="TAC"/>
              <w:rPr>
                <w:lang w:val="en-US" w:eastAsia="zh-CN"/>
              </w:rPr>
            </w:pPr>
            <w:r w:rsidRPr="006E2459">
              <w:t>CA_n3-n28-n78-n257</w:t>
            </w:r>
          </w:p>
        </w:tc>
        <w:tc>
          <w:tcPr>
            <w:tcW w:w="2578" w:type="dxa"/>
            <w:tcBorders>
              <w:top w:val="single" w:sz="4" w:space="0" w:color="auto"/>
              <w:left w:val="single" w:sz="4" w:space="0" w:color="auto"/>
              <w:bottom w:val="single" w:sz="4" w:space="0" w:color="auto"/>
              <w:right w:val="single" w:sz="4" w:space="0" w:color="auto"/>
            </w:tcBorders>
            <w:vAlign w:val="center"/>
          </w:tcPr>
          <w:p w14:paraId="68A2B653" w14:textId="77777777" w:rsidR="00277467" w:rsidRPr="006E2459" w:rsidRDefault="00277467" w:rsidP="002770E2">
            <w:pPr>
              <w:pStyle w:val="TAC"/>
              <w:rPr>
                <w:lang w:val="en-US" w:eastAsia="zh-CN"/>
              </w:rPr>
            </w:pPr>
            <w:r w:rsidRPr="006E2459">
              <w:rPr>
                <w:rFonts w:eastAsia="MS Mincho"/>
                <w:lang w:val="en-US" w:eastAsia="zh-CN"/>
              </w:rPr>
              <w:t>n3, n28, n78, n257</w:t>
            </w:r>
          </w:p>
        </w:tc>
      </w:tr>
    </w:tbl>
    <w:p w14:paraId="4E1E9661" w14:textId="77777777" w:rsidR="00277467" w:rsidRDefault="00277467" w:rsidP="00897544">
      <w:pPr>
        <w:pStyle w:val="30"/>
        <w:rPr>
          <w:rFonts w:cs="Arial" w:hint="eastAsia"/>
          <w:i/>
          <w:color w:val="FF0000"/>
          <w:sz w:val="32"/>
          <w:szCs w:val="32"/>
          <w:lang w:eastAsia="zh-CN"/>
        </w:rPr>
      </w:pPr>
    </w:p>
    <w:p w14:paraId="59F75232" w14:textId="77777777" w:rsidR="00897544" w:rsidRPr="00AB4CBD" w:rsidRDefault="00897544" w:rsidP="00897544">
      <w:pPr>
        <w:pStyle w:val="30"/>
        <w:rPr>
          <w:rFonts w:cs="Arial"/>
          <w:i/>
          <w:color w:val="FF0000"/>
          <w:sz w:val="32"/>
          <w:szCs w:val="32"/>
        </w:rPr>
      </w:pPr>
      <w:r w:rsidRPr="00AB4CBD">
        <w:rPr>
          <w:rFonts w:cs="Arial"/>
          <w:i/>
          <w:color w:val="FF0000"/>
          <w:sz w:val="32"/>
          <w:szCs w:val="32"/>
        </w:rPr>
        <w:t>&lt;&lt; Unchanged sections omitted &gt;&gt;</w:t>
      </w:r>
    </w:p>
    <w:p w14:paraId="001933D7" w14:textId="77777777" w:rsidR="00897544" w:rsidRDefault="00897544" w:rsidP="00897544">
      <w:pPr>
        <w:pStyle w:val="40"/>
        <w:rPr>
          <w:rFonts w:eastAsia="宋体"/>
          <w:b/>
          <w:bCs/>
          <w:lang w:val="en-US" w:eastAsia="zh-CN"/>
        </w:rPr>
      </w:pPr>
      <w:r>
        <w:rPr>
          <w:b/>
          <w:bCs/>
        </w:rPr>
        <w:t>5.5A.1</w:t>
      </w:r>
      <w:r>
        <w:rPr>
          <w:b/>
          <w:bCs/>
        </w:rPr>
        <w:tab/>
        <w:t>Inter-band CA configurations between FR1 and FR2</w:t>
      </w:r>
    </w:p>
    <w:p w14:paraId="61E67341" w14:textId="77777777" w:rsidR="00897544" w:rsidRDefault="00897544" w:rsidP="00897544">
      <w: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14:paraId="172DCBB4" w14:textId="77777777" w:rsidR="00897544" w:rsidRPr="00AB4CBD" w:rsidRDefault="00897544" w:rsidP="00897544">
      <w:pPr>
        <w:pStyle w:val="30"/>
        <w:rPr>
          <w:rFonts w:cs="Arial"/>
          <w:i/>
          <w:color w:val="FF0000"/>
          <w:sz w:val="32"/>
          <w:szCs w:val="32"/>
        </w:rPr>
      </w:pPr>
      <w:r w:rsidRPr="00AB4CBD">
        <w:rPr>
          <w:rFonts w:cs="Arial"/>
          <w:i/>
          <w:color w:val="FF0000"/>
          <w:sz w:val="32"/>
          <w:szCs w:val="32"/>
        </w:rPr>
        <w:t>&lt;&lt; Unchanged sections omitted &gt;&gt;</w:t>
      </w:r>
    </w:p>
    <w:p w14:paraId="55F8D402" w14:textId="77777777" w:rsidR="00897544" w:rsidRDefault="00897544" w:rsidP="00897544"/>
    <w:p w14:paraId="5910E7F5" w14:textId="77777777" w:rsidR="00E0504A" w:rsidRPr="006E2459" w:rsidRDefault="00E0504A" w:rsidP="00E0504A">
      <w:pPr>
        <w:pStyle w:val="TH"/>
      </w:pPr>
      <w:r w:rsidRPr="006E2459">
        <w:t>Table 5.5</w:t>
      </w:r>
      <w:r w:rsidRPr="006E2459">
        <w:rPr>
          <w:lang w:val="en-US" w:eastAsia="zh-CN"/>
        </w:rPr>
        <w:t>A.1</w:t>
      </w:r>
      <w:r w:rsidRPr="006E2459">
        <w:t>-</w:t>
      </w:r>
      <w:r w:rsidRPr="006E2459">
        <w:rPr>
          <w:rFonts w:hint="eastAsia"/>
          <w:lang w:val="en-US" w:eastAsia="zh-CN"/>
        </w:rPr>
        <w:t>2</w:t>
      </w:r>
      <w:r w:rsidRPr="006E2459">
        <w:t xml:space="preserve">: Inter-band </w:t>
      </w:r>
      <w:r w:rsidRPr="006E2459">
        <w:rPr>
          <w:lang w:val="en-US" w:eastAsia="zh-CN"/>
        </w:rPr>
        <w:t>CA</w:t>
      </w:r>
      <w:r w:rsidRPr="006E2459">
        <w:t xml:space="preserve"> configurations and bandwi</w:t>
      </w:r>
      <w:r w:rsidRPr="006E2459">
        <w:rPr>
          <w:rFonts w:hint="eastAsia"/>
          <w:lang w:eastAsia="zh-CN"/>
        </w:rPr>
        <w:t>d</w:t>
      </w:r>
      <w:r w:rsidRPr="006E2459">
        <w:t>th combination sets between FR1 and FR2 (t</w:t>
      </w:r>
      <w:proofErr w:type="spellStart"/>
      <w:r w:rsidRPr="006E2459">
        <w:rPr>
          <w:rFonts w:hint="eastAsia"/>
          <w:lang w:val="en-US" w:eastAsia="zh-CN"/>
        </w:rPr>
        <w:t>hree</w:t>
      </w:r>
      <w:proofErr w:type="spellEnd"/>
      <w:r w:rsidRPr="006E245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650"/>
        <w:gridCol w:w="668"/>
        <w:gridCol w:w="617"/>
        <w:gridCol w:w="617"/>
        <w:gridCol w:w="617"/>
        <w:gridCol w:w="617"/>
        <w:gridCol w:w="617"/>
        <w:gridCol w:w="617"/>
        <w:gridCol w:w="617"/>
        <w:gridCol w:w="617"/>
        <w:gridCol w:w="617"/>
        <w:gridCol w:w="617"/>
        <w:gridCol w:w="617"/>
        <w:gridCol w:w="617"/>
        <w:gridCol w:w="617"/>
        <w:gridCol w:w="617"/>
        <w:gridCol w:w="621"/>
        <w:gridCol w:w="811"/>
        <w:tblGridChange w:id="26">
          <w:tblGrid>
            <w:gridCol w:w="1650"/>
            <w:gridCol w:w="1650"/>
            <w:gridCol w:w="668"/>
            <w:gridCol w:w="617"/>
            <w:gridCol w:w="617"/>
            <w:gridCol w:w="617"/>
            <w:gridCol w:w="617"/>
            <w:gridCol w:w="617"/>
            <w:gridCol w:w="617"/>
            <w:gridCol w:w="617"/>
            <w:gridCol w:w="617"/>
            <w:gridCol w:w="617"/>
            <w:gridCol w:w="617"/>
            <w:gridCol w:w="617"/>
            <w:gridCol w:w="617"/>
            <w:gridCol w:w="617"/>
            <w:gridCol w:w="617"/>
            <w:gridCol w:w="621"/>
            <w:gridCol w:w="811"/>
          </w:tblGrid>
        </w:tblGridChange>
      </w:tblGrid>
      <w:tr w:rsidR="00E0504A" w:rsidRPr="006E2459" w14:paraId="06C157E7" w14:textId="77777777" w:rsidTr="00CE618E">
        <w:trPr>
          <w:trHeight w:val="552"/>
          <w:tblHeader/>
          <w:jc w:val="center"/>
        </w:trPr>
        <w:tc>
          <w:tcPr>
            <w:tcW w:w="1650" w:type="dxa"/>
            <w:tcBorders>
              <w:top w:val="single" w:sz="4" w:space="0" w:color="auto"/>
              <w:left w:val="single" w:sz="4" w:space="0" w:color="auto"/>
              <w:bottom w:val="single" w:sz="4" w:space="0" w:color="auto"/>
              <w:right w:val="single" w:sz="4" w:space="0" w:color="auto"/>
            </w:tcBorders>
            <w:vAlign w:val="center"/>
          </w:tcPr>
          <w:p w14:paraId="789F86EE" w14:textId="77777777" w:rsidR="00E0504A" w:rsidRPr="006E2459" w:rsidRDefault="00E0504A" w:rsidP="00CE618E">
            <w:pPr>
              <w:pStyle w:val="TAH"/>
              <w:keepNext w:val="0"/>
            </w:pPr>
            <w:r w:rsidRPr="006E2459">
              <w:t>NR CA configuration</w:t>
            </w:r>
          </w:p>
        </w:tc>
        <w:tc>
          <w:tcPr>
            <w:tcW w:w="1650" w:type="dxa"/>
            <w:tcBorders>
              <w:top w:val="single" w:sz="4" w:space="0" w:color="auto"/>
              <w:left w:val="single" w:sz="4" w:space="0" w:color="auto"/>
              <w:bottom w:val="single" w:sz="4" w:space="0" w:color="auto"/>
              <w:right w:val="single" w:sz="4" w:space="0" w:color="auto"/>
            </w:tcBorders>
            <w:vAlign w:val="center"/>
          </w:tcPr>
          <w:p w14:paraId="1B084C01" w14:textId="77777777" w:rsidR="00E0504A" w:rsidRPr="006E2459" w:rsidRDefault="00E0504A" w:rsidP="00CE618E">
            <w:pPr>
              <w:pStyle w:val="TAH"/>
              <w:keepNext w:val="0"/>
              <w:rPr>
                <w:lang w:eastAsia="zh-CN"/>
              </w:rPr>
            </w:pPr>
            <w:r w:rsidRPr="006E2459">
              <w:rPr>
                <w:lang w:eastAsia="zh-CN"/>
              </w:rPr>
              <w:t>U</w:t>
            </w:r>
            <w:r w:rsidRPr="006E2459">
              <w:rPr>
                <w:rFonts w:hint="eastAsia"/>
                <w:lang w:eastAsia="zh-CN"/>
              </w:rPr>
              <w:t>plink configuration</w:t>
            </w:r>
          </w:p>
        </w:tc>
        <w:tc>
          <w:tcPr>
            <w:tcW w:w="668" w:type="dxa"/>
            <w:tcBorders>
              <w:top w:val="single" w:sz="4" w:space="0" w:color="auto"/>
              <w:left w:val="single" w:sz="4" w:space="0" w:color="auto"/>
              <w:bottom w:val="single" w:sz="4" w:space="0" w:color="auto"/>
              <w:right w:val="single" w:sz="4" w:space="0" w:color="auto"/>
            </w:tcBorders>
            <w:vAlign w:val="center"/>
          </w:tcPr>
          <w:p w14:paraId="28587970" w14:textId="77777777" w:rsidR="00E0504A" w:rsidRPr="006E2459" w:rsidRDefault="00E0504A" w:rsidP="00CE618E">
            <w:pPr>
              <w:pStyle w:val="TAH"/>
              <w:keepNext w:val="0"/>
            </w:pPr>
            <w:r w:rsidRPr="006E2459">
              <w:t>NR Band</w:t>
            </w:r>
          </w:p>
        </w:tc>
        <w:tc>
          <w:tcPr>
            <w:tcW w:w="617" w:type="dxa"/>
            <w:tcBorders>
              <w:top w:val="single" w:sz="4" w:space="0" w:color="auto"/>
              <w:left w:val="single" w:sz="4" w:space="0" w:color="auto"/>
              <w:bottom w:val="single" w:sz="4" w:space="0" w:color="auto"/>
              <w:right w:val="single" w:sz="4" w:space="0" w:color="auto"/>
            </w:tcBorders>
            <w:vAlign w:val="center"/>
          </w:tcPr>
          <w:p w14:paraId="65378491" w14:textId="77777777" w:rsidR="00E0504A" w:rsidRPr="006E2459" w:rsidRDefault="00E0504A" w:rsidP="00CE618E">
            <w:pPr>
              <w:pStyle w:val="TAH"/>
              <w:keepNext w:val="0"/>
              <w:rPr>
                <w:szCs w:val="22"/>
                <w:lang w:eastAsia="zh-CN"/>
              </w:rPr>
            </w:pPr>
            <w:r w:rsidRPr="006E2459">
              <w:rPr>
                <w:rFonts w:hint="eastAsia"/>
                <w:szCs w:val="22"/>
                <w:lang w:eastAsia="zh-CN"/>
              </w:rPr>
              <w:t>SCS</w:t>
            </w:r>
          </w:p>
          <w:p w14:paraId="1DE5A870" w14:textId="77777777" w:rsidR="00E0504A" w:rsidRPr="006E2459" w:rsidRDefault="00E0504A" w:rsidP="00CE618E">
            <w:pPr>
              <w:pStyle w:val="TAH"/>
              <w:keepNext w:val="0"/>
              <w:rPr>
                <w:lang w:eastAsia="zh-CN"/>
              </w:rPr>
            </w:pPr>
            <w:r w:rsidRPr="006E2459">
              <w:rPr>
                <w:rFonts w:hint="eastAsia"/>
                <w:szCs w:val="22"/>
                <w:lang w:eastAsia="zh-CN"/>
              </w:rPr>
              <w:t>(kHz)</w:t>
            </w:r>
          </w:p>
        </w:tc>
        <w:tc>
          <w:tcPr>
            <w:tcW w:w="617" w:type="dxa"/>
            <w:tcBorders>
              <w:top w:val="single" w:sz="4" w:space="0" w:color="auto"/>
              <w:left w:val="single" w:sz="4" w:space="0" w:color="auto"/>
              <w:bottom w:val="single" w:sz="4" w:space="0" w:color="auto"/>
              <w:right w:val="single" w:sz="4" w:space="0" w:color="auto"/>
            </w:tcBorders>
            <w:vAlign w:val="center"/>
          </w:tcPr>
          <w:p w14:paraId="0E7B8A89" w14:textId="77777777" w:rsidR="00E0504A" w:rsidRPr="006E2459" w:rsidRDefault="00E0504A" w:rsidP="00CE618E">
            <w:pPr>
              <w:pStyle w:val="TAH"/>
              <w:keepNext w:val="0"/>
            </w:pPr>
            <w:r w:rsidRPr="006E2459">
              <w:t>5</w:t>
            </w:r>
          </w:p>
          <w:p w14:paraId="347E65F0"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70197C8E" w14:textId="77777777" w:rsidR="00E0504A" w:rsidRPr="006E2459" w:rsidRDefault="00E0504A" w:rsidP="00CE618E">
            <w:pPr>
              <w:pStyle w:val="TAH"/>
              <w:keepNext w:val="0"/>
            </w:pPr>
            <w:r w:rsidRPr="006E2459">
              <w:t>10</w:t>
            </w:r>
          </w:p>
          <w:p w14:paraId="1CCC41A8"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62FF9D6D" w14:textId="77777777" w:rsidR="00E0504A" w:rsidRPr="006E2459" w:rsidRDefault="00E0504A" w:rsidP="00CE618E">
            <w:pPr>
              <w:pStyle w:val="TAH"/>
              <w:keepNext w:val="0"/>
            </w:pPr>
            <w:r w:rsidRPr="006E2459">
              <w:t>15</w:t>
            </w:r>
          </w:p>
          <w:p w14:paraId="03473ECF"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5F41475D" w14:textId="77777777" w:rsidR="00E0504A" w:rsidRPr="006E2459" w:rsidRDefault="00E0504A" w:rsidP="00CE618E">
            <w:pPr>
              <w:pStyle w:val="TAH"/>
              <w:keepNext w:val="0"/>
            </w:pPr>
            <w:r w:rsidRPr="006E2459">
              <w:t>20</w:t>
            </w:r>
          </w:p>
          <w:p w14:paraId="665BB585"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674F8E06" w14:textId="77777777" w:rsidR="00E0504A" w:rsidRPr="006E2459" w:rsidRDefault="00E0504A" w:rsidP="00CE618E">
            <w:pPr>
              <w:pStyle w:val="TAH"/>
              <w:keepNext w:val="0"/>
              <w:rPr>
                <w:lang w:val="en-US" w:eastAsia="zh-CN"/>
              </w:rPr>
            </w:pPr>
            <w:r w:rsidRPr="006E2459">
              <w:rPr>
                <w:rFonts w:hint="eastAsia"/>
                <w:lang w:val="en-US" w:eastAsia="zh-CN"/>
              </w:rPr>
              <w:t>25</w:t>
            </w:r>
          </w:p>
          <w:p w14:paraId="72086CCB" w14:textId="77777777" w:rsidR="00E0504A" w:rsidRPr="006E2459" w:rsidRDefault="00E0504A" w:rsidP="00CE618E">
            <w:pPr>
              <w:pStyle w:val="TAH"/>
              <w:keepNext w:val="0"/>
            </w:pPr>
            <w:r w:rsidRPr="006E2459">
              <w:rPr>
                <w:rFonts w:hint="eastAsia"/>
                <w:lang w:val="en-US" w:eastAsia="zh-CN"/>
              </w:rPr>
              <w:t>MHz</w:t>
            </w:r>
          </w:p>
        </w:tc>
        <w:tc>
          <w:tcPr>
            <w:tcW w:w="617" w:type="dxa"/>
            <w:tcBorders>
              <w:top w:val="single" w:sz="4" w:space="0" w:color="auto"/>
              <w:left w:val="single" w:sz="4" w:space="0" w:color="auto"/>
              <w:bottom w:val="single" w:sz="4" w:space="0" w:color="auto"/>
              <w:right w:val="single" w:sz="4" w:space="0" w:color="auto"/>
            </w:tcBorders>
            <w:vAlign w:val="center"/>
          </w:tcPr>
          <w:p w14:paraId="4842A82C" w14:textId="77777777" w:rsidR="00E0504A" w:rsidRPr="006E2459" w:rsidRDefault="00E0504A" w:rsidP="00CE618E">
            <w:pPr>
              <w:pStyle w:val="TAH"/>
              <w:keepNext w:val="0"/>
              <w:rPr>
                <w:lang w:val="en-US" w:eastAsia="zh-CN"/>
              </w:rPr>
            </w:pPr>
            <w:r w:rsidRPr="006E2459">
              <w:rPr>
                <w:rFonts w:hint="eastAsia"/>
                <w:lang w:val="en-US" w:eastAsia="zh-CN"/>
              </w:rPr>
              <w:t>30</w:t>
            </w:r>
          </w:p>
          <w:p w14:paraId="403A86B6" w14:textId="77777777" w:rsidR="00E0504A" w:rsidRPr="006E2459" w:rsidRDefault="00E0504A" w:rsidP="00CE618E">
            <w:pPr>
              <w:pStyle w:val="TAH"/>
              <w:keepNext w:val="0"/>
            </w:pPr>
            <w:r w:rsidRPr="006E2459">
              <w:rPr>
                <w:rFonts w:hint="eastAsia"/>
                <w:lang w:val="en-US" w:eastAsia="zh-CN"/>
              </w:rPr>
              <w:t>MHz</w:t>
            </w:r>
          </w:p>
        </w:tc>
        <w:tc>
          <w:tcPr>
            <w:tcW w:w="617" w:type="dxa"/>
            <w:tcBorders>
              <w:top w:val="single" w:sz="4" w:space="0" w:color="auto"/>
              <w:left w:val="single" w:sz="4" w:space="0" w:color="auto"/>
              <w:bottom w:val="single" w:sz="4" w:space="0" w:color="auto"/>
              <w:right w:val="single" w:sz="4" w:space="0" w:color="auto"/>
            </w:tcBorders>
            <w:vAlign w:val="center"/>
          </w:tcPr>
          <w:p w14:paraId="204ECF15" w14:textId="77777777" w:rsidR="00E0504A" w:rsidRPr="006E2459" w:rsidRDefault="00E0504A" w:rsidP="00CE618E">
            <w:pPr>
              <w:pStyle w:val="TAH"/>
              <w:keepNext w:val="0"/>
            </w:pPr>
            <w:r w:rsidRPr="006E2459">
              <w:t>40</w:t>
            </w:r>
          </w:p>
          <w:p w14:paraId="0A6B1FBD"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4AAD5799" w14:textId="77777777" w:rsidR="00E0504A" w:rsidRPr="006E2459" w:rsidRDefault="00E0504A" w:rsidP="00CE618E">
            <w:pPr>
              <w:pStyle w:val="TAH"/>
              <w:keepNext w:val="0"/>
            </w:pPr>
            <w:r w:rsidRPr="006E2459">
              <w:t>50</w:t>
            </w:r>
          </w:p>
          <w:p w14:paraId="77065C6C"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4A14A541" w14:textId="77777777" w:rsidR="00E0504A" w:rsidRPr="006E2459" w:rsidRDefault="00E0504A" w:rsidP="00CE618E">
            <w:pPr>
              <w:pStyle w:val="TAH"/>
              <w:keepNext w:val="0"/>
            </w:pPr>
            <w:r w:rsidRPr="006E2459">
              <w:t>60</w:t>
            </w:r>
          </w:p>
          <w:p w14:paraId="15147892"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4D62373B" w14:textId="77777777" w:rsidR="00E0504A" w:rsidRPr="006E2459" w:rsidRDefault="00E0504A" w:rsidP="00CE618E">
            <w:pPr>
              <w:pStyle w:val="TAH"/>
              <w:keepNext w:val="0"/>
            </w:pPr>
            <w:r w:rsidRPr="006E2459">
              <w:t>80</w:t>
            </w:r>
          </w:p>
          <w:p w14:paraId="4BEDA322" w14:textId="77777777" w:rsidR="00E0504A" w:rsidRPr="006E2459" w:rsidRDefault="00E0504A" w:rsidP="00CE618E">
            <w:pPr>
              <w:pStyle w:val="TAH"/>
              <w:keepNext w:val="0"/>
            </w:pPr>
            <w:r w:rsidRPr="006E2459">
              <w:t>MHz</w:t>
            </w:r>
          </w:p>
        </w:tc>
        <w:tc>
          <w:tcPr>
            <w:tcW w:w="617" w:type="dxa"/>
            <w:tcBorders>
              <w:top w:val="single" w:sz="4" w:space="0" w:color="auto"/>
              <w:left w:val="single" w:sz="4" w:space="0" w:color="auto"/>
              <w:bottom w:val="single" w:sz="4" w:space="0" w:color="auto"/>
              <w:right w:val="single" w:sz="4" w:space="0" w:color="auto"/>
            </w:tcBorders>
            <w:vAlign w:val="center"/>
          </w:tcPr>
          <w:p w14:paraId="76981AE0" w14:textId="77777777" w:rsidR="00E0504A" w:rsidRPr="006E2459" w:rsidRDefault="00E0504A" w:rsidP="00CE618E">
            <w:pPr>
              <w:pStyle w:val="TAH"/>
              <w:keepNext w:val="0"/>
              <w:rPr>
                <w:lang w:val="en-US" w:eastAsia="zh-CN"/>
              </w:rPr>
            </w:pPr>
            <w:r w:rsidRPr="006E2459">
              <w:rPr>
                <w:rFonts w:hint="eastAsia"/>
                <w:lang w:val="en-US" w:eastAsia="zh-CN"/>
              </w:rPr>
              <w:t>90</w:t>
            </w:r>
          </w:p>
          <w:p w14:paraId="444C072D" w14:textId="77777777" w:rsidR="00E0504A" w:rsidRPr="006E2459" w:rsidRDefault="00E0504A" w:rsidP="00CE618E">
            <w:pPr>
              <w:pStyle w:val="TAH"/>
              <w:keepNext w:val="0"/>
            </w:pPr>
            <w:r w:rsidRPr="006E2459">
              <w:rPr>
                <w:rFonts w:hint="eastAsia"/>
                <w:lang w:val="en-US" w:eastAsia="zh-CN"/>
              </w:rPr>
              <w:t>MHz</w:t>
            </w:r>
          </w:p>
        </w:tc>
        <w:tc>
          <w:tcPr>
            <w:tcW w:w="617" w:type="dxa"/>
            <w:tcBorders>
              <w:top w:val="single" w:sz="4" w:space="0" w:color="auto"/>
              <w:left w:val="single" w:sz="4" w:space="0" w:color="auto"/>
              <w:bottom w:val="single" w:sz="4" w:space="0" w:color="auto"/>
              <w:right w:val="single" w:sz="4" w:space="0" w:color="auto"/>
            </w:tcBorders>
            <w:vAlign w:val="center"/>
          </w:tcPr>
          <w:p w14:paraId="33BC104E" w14:textId="77777777" w:rsidR="00E0504A" w:rsidRPr="006E2459" w:rsidRDefault="00E0504A" w:rsidP="00CE618E">
            <w:pPr>
              <w:pStyle w:val="TAH"/>
              <w:keepNext w:val="0"/>
            </w:pPr>
            <w:r w:rsidRPr="006E2459">
              <w:t>100 MHz</w:t>
            </w:r>
          </w:p>
        </w:tc>
        <w:tc>
          <w:tcPr>
            <w:tcW w:w="617" w:type="dxa"/>
            <w:tcBorders>
              <w:top w:val="single" w:sz="4" w:space="0" w:color="auto"/>
              <w:left w:val="single" w:sz="4" w:space="0" w:color="auto"/>
              <w:bottom w:val="single" w:sz="4" w:space="0" w:color="auto"/>
              <w:right w:val="single" w:sz="4" w:space="0" w:color="auto"/>
            </w:tcBorders>
            <w:vAlign w:val="center"/>
          </w:tcPr>
          <w:p w14:paraId="50CA5AB3" w14:textId="77777777" w:rsidR="00E0504A" w:rsidRPr="006E2459" w:rsidRDefault="00E0504A" w:rsidP="00CE618E">
            <w:pPr>
              <w:pStyle w:val="TAH"/>
              <w:keepNext w:val="0"/>
            </w:pPr>
            <w:r w:rsidRPr="006E2459">
              <w:rPr>
                <w:rFonts w:hint="eastAsia"/>
                <w:lang w:eastAsia="zh-CN"/>
              </w:rPr>
              <w:t>200</w:t>
            </w:r>
            <w:r w:rsidRPr="006E2459">
              <w:t xml:space="preserve"> MHz</w:t>
            </w:r>
          </w:p>
        </w:tc>
        <w:tc>
          <w:tcPr>
            <w:tcW w:w="621" w:type="dxa"/>
            <w:tcBorders>
              <w:top w:val="single" w:sz="4" w:space="0" w:color="auto"/>
              <w:left w:val="single" w:sz="4" w:space="0" w:color="auto"/>
              <w:bottom w:val="single" w:sz="4" w:space="0" w:color="auto"/>
              <w:right w:val="single" w:sz="4" w:space="0" w:color="auto"/>
            </w:tcBorders>
            <w:vAlign w:val="center"/>
          </w:tcPr>
          <w:p w14:paraId="7E06611C" w14:textId="77777777" w:rsidR="00E0504A" w:rsidRPr="006E2459" w:rsidRDefault="00E0504A" w:rsidP="00CE618E">
            <w:pPr>
              <w:pStyle w:val="TAH"/>
              <w:keepNext w:val="0"/>
            </w:pPr>
            <w:r w:rsidRPr="006E2459">
              <w:rPr>
                <w:rFonts w:hint="eastAsia"/>
                <w:lang w:eastAsia="zh-CN"/>
              </w:rPr>
              <w:t>4</w:t>
            </w:r>
            <w:r w:rsidRPr="006E2459">
              <w:t>00 MHz</w:t>
            </w:r>
          </w:p>
        </w:tc>
        <w:tc>
          <w:tcPr>
            <w:tcW w:w="811" w:type="dxa"/>
            <w:tcBorders>
              <w:top w:val="single" w:sz="4" w:space="0" w:color="auto"/>
              <w:left w:val="single" w:sz="4" w:space="0" w:color="auto"/>
              <w:bottom w:val="single" w:sz="4" w:space="0" w:color="auto"/>
              <w:right w:val="single" w:sz="4" w:space="0" w:color="auto"/>
            </w:tcBorders>
          </w:tcPr>
          <w:p w14:paraId="55C87871" w14:textId="77777777" w:rsidR="00E0504A" w:rsidRPr="006E2459" w:rsidRDefault="00E0504A" w:rsidP="00CE618E">
            <w:pPr>
              <w:pStyle w:val="TAH"/>
              <w:keepNext w:val="0"/>
            </w:pPr>
            <w:r w:rsidRPr="006E2459">
              <w:t>Bandwidth combination set</w:t>
            </w:r>
          </w:p>
        </w:tc>
      </w:tr>
      <w:tr w:rsidR="00277467" w:rsidRPr="006E2459" w14:paraId="72BC7A88"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28" w:author="CATT" w:date="2020-06-10T01:36:00Z"/>
          <w:trPrChange w:id="29" w:author="CATT" w:date="2020-06-10T01:36:00Z">
            <w:trPr>
              <w:trHeight w:val="125"/>
              <w:jc w:val="center"/>
            </w:trPr>
          </w:trPrChange>
        </w:trPr>
        <w:tc>
          <w:tcPr>
            <w:tcW w:w="1650" w:type="dxa"/>
            <w:vMerge w:val="restart"/>
            <w:tcBorders>
              <w:top w:val="single" w:sz="4" w:space="0" w:color="auto"/>
              <w:left w:val="single" w:sz="4" w:space="0" w:color="auto"/>
              <w:right w:val="single" w:sz="4" w:space="0" w:color="auto"/>
            </w:tcBorders>
            <w:vAlign w:val="center"/>
            <w:tcPrChange w:id="30" w:author="CATT" w:date="2020-06-10T01:36:00Z">
              <w:tcPr>
                <w:tcW w:w="1650" w:type="dxa"/>
                <w:vMerge w:val="restart"/>
                <w:tcBorders>
                  <w:top w:val="single" w:sz="4" w:space="0" w:color="auto"/>
                  <w:left w:val="single" w:sz="4" w:space="0" w:color="auto"/>
                  <w:right w:val="single" w:sz="4" w:space="0" w:color="auto"/>
                </w:tcBorders>
                <w:vAlign w:val="center"/>
              </w:tcPr>
            </w:tcPrChange>
          </w:tcPr>
          <w:p w14:paraId="4161D10B" w14:textId="00F51657" w:rsidR="00277467" w:rsidRPr="006E2459" w:rsidRDefault="00277467" w:rsidP="002770E2">
            <w:pPr>
              <w:pStyle w:val="TAC"/>
              <w:rPr>
                <w:ins w:id="31" w:author="CATT" w:date="2020-06-10T01:36:00Z"/>
                <w:lang w:val="en-US"/>
              </w:rPr>
            </w:pPr>
            <w:ins w:id="32" w:author="CATT" w:date="2020-06-10T01:36:00Z">
              <w:r w:rsidRPr="00277467">
                <w:rPr>
                  <w:lang w:val="en-US"/>
                  <w:rPrChange w:id="33" w:author="CATT" w:date="2020-06-10T01:37:00Z">
                    <w:rPr>
                      <w:rFonts w:cs="Arial"/>
                      <w:sz w:val="16"/>
                      <w:szCs w:val="16"/>
                      <w:lang w:eastAsia="zh-CN"/>
                    </w:rPr>
                  </w:rPrChange>
                </w:rPr>
                <w:lastRenderedPageBreak/>
                <w:t>CA_n1A-</w:t>
              </w:r>
              <w:r w:rsidRPr="00277467">
                <w:rPr>
                  <w:rFonts w:hint="eastAsia"/>
                  <w:lang w:val="en-US"/>
                  <w:rPrChange w:id="34" w:author="CATT" w:date="2020-06-10T01:37:00Z">
                    <w:rPr>
                      <w:rFonts w:cs="Arial" w:hint="eastAsia"/>
                      <w:sz w:val="16"/>
                      <w:szCs w:val="16"/>
                      <w:lang w:eastAsia="zh-TW"/>
                    </w:rPr>
                  </w:rPrChange>
                </w:rPr>
                <w:t>n78A-n257A</w:t>
              </w:r>
            </w:ins>
          </w:p>
        </w:tc>
        <w:tc>
          <w:tcPr>
            <w:tcW w:w="1650" w:type="dxa"/>
            <w:vMerge w:val="restart"/>
            <w:tcBorders>
              <w:top w:val="single" w:sz="4" w:space="0" w:color="auto"/>
              <w:left w:val="single" w:sz="4" w:space="0" w:color="auto"/>
              <w:right w:val="single" w:sz="4" w:space="0" w:color="auto"/>
            </w:tcBorders>
            <w:vAlign w:val="center"/>
            <w:tcPrChange w:id="35" w:author="CATT" w:date="2020-06-10T01:36:00Z">
              <w:tcPr>
                <w:tcW w:w="1650" w:type="dxa"/>
                <w:vMerge w:val="restart"/>
                <w:tcBorders>
                  <w:top w:val="single" w:sz="4" w:space="0" w:color="auto"/>
                  <w:left w:val="single" w:sz="4" w:space="0" w:color="auto"/>
                  <w:right w:val="single" w:sz="4" w:space="0" w:color="auto"/>
                </w:tcBorders>
                <w:vAlign w:val="center"/>
              </w:tcPr>
            </w:tcPrChange>
          </w:tcPr>
          <w:p w14:paraId="30D99D26" w14:textId="5566BC47" w:rsidR="00277467" w:rsidRPr="00277467" w:rsidRDefault="00277467" w:rsidP="002770E2">
            <w:pPr>
              <w:pStyle w:val="TAC"/>
              <w:rPr>
                <w:ins w:id="36" w:author="CATT" w:date="2020-06-10T01:36:00Z"/>
                <w:lang w:val="en-US"/>
                <w:rPrChange w:id="37" w:author="CATT" w:date="2020-06-10T01:37:00Z">
                  <w:rPr>
                    <w:ins w:id="38" w:author="CATT" w:date="2020-06-10T01:36:00Z"/>
                    <w:rFonts w:cs="Arial"/>
                    <w:lang w:eastAsia="zh-CN"/>
                  </w:rPr>
                </w:rPrChange>
              </w:rPr>
            </w:pPr>
            <w:ins w:id="39" w:author="CATT" w:date="2020-06-10T01:36:00Z">
              <w:r w:rsidRPr="00277467">
                <w:rPr>
                  <w:lang w:val="en-US"/>
                  <w:rPrChange w:id="40" w:author="CATT" w:date="2020-06-10T01:37:00Z">
                    <w:rPr>
                      <w:rFonts w:cs="Arial"/>
                      <w:sz w:val="16"/>
                      <w:szCs w:val="16"/>
                      <w:lang w:eastAsia="zh-CN"/>
                    </w:rPr>
                  </w:rPrChange>
                </w:rPr>
                <w:t>-</w:t>
              </w:r>
            </w:ins>
          </w:p>
        </w:tc>
        <w:tc>
          <w:tcPr>
            <w:tcW w:w="668" w:type="dxa"/>
            <w:vMerge w:val="restart"/>
            <w:tcBorders>
              <w:top w:val="single" w:sz="4" w:space="0" w:color="auto"/>
              <w:left w:val="single" w:sz="4" w:space="0" w:color="auto"/>
              <w:right w:val="single" w:sz="4" w:space="0" w:color="auto"/>
            </w:tcBorders>
            <w:vAlign w:val="center"/>
            <w:tcPrChange w:id="41" w:author="CATT" w:date="2020-06-10T01:36:00Z">
              <w:tcPr>
                <w:tcW w:w="668" w:type="dxa"/>
                <w:vMerge w:val="restart"/>
                <w:tcBorders>
                  <w:top w:val="single" w:sz="4" w:space="0" w:color="auto"/>
                  <w:left w:val="single" w:sz="4" w:space="0" w:color="auto"/>
                  <w:right w:val="single" w:sz="4" w:space="0" w:color="auto"/>
                </w:tcBorders>
                <w:vAlign w:val="center"/>
              </w:tcPr>
            </w:tcPrChange>
          </w:tcPr>
          <w:p w14:paraId="276E8F07" w14:textId="6151E43B" w:rsidR="00277467" w:rsidRPr="006E2459" w:rsidRDefault="00277467" w:rsidP="002770E2">
            <w:pPr>
              <w:pStyle w:val="TAC"/>
              <w:rPr>
                <w:ins w:id="42" w:author="CATT" w:date="2020-06-10T01:36:00Z"/>
                <w:lang w:val="en-US"/>
              </w:rPr>
            </w:pPr>
            <w:ins w:id="43" w:author="CATT" w:date="2020-06-10T01:36:00Z">
              <w:r w:rsidRPr="00277467">
                <w:rPr>
                  <w:lang w:val="en-US"/>
                  <w:rPrChange w:id="44" w:author="CATT" w:date="2020-06-10T01:37:00Z">
                    <w:rPr>
                      <w:rFonts w:cs="Arial"/>
                      <w:sz w:val="16"/>
                      <w:szCs w:val="16"/>
                      <w:lang w:eastAsia="zh-CN"/>
                    </w:rPr>
                  </w:rPrChange>
                </w:rPr>
                <w:t>n1</w:t>
              </w:r>
            </w:ins>
          </w:p>
        </w:tc>
        <w:tc>
          <w:tcPr>
            <w:tcW w:w="617" w:type="dxa"/>
            <w:tcBorders>
              <w:top w:val="single" w:sz="4" w:space="0" w:color="auto"/>
              <w:left w:val="single" w:sz="4" w:space="0" w:color="auto"/>
              <w:bottom w:val="single" w:sz="4" w:space="0" w:color="auto"/>
              <w:right w:val="single" w:sz="4" w:space="0" w:color="auto"/>
            </w:tcBorders>
            <w:tcPrChange w:id="45"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5771B950" w14:textId="1DAD9B14" w:rsidR="00277467" w:rsidRPr="006E2459" w:rsidRDefault="00277467" w:rsidP="002770E2">
            <w:pPr>
              <w:pStyle w:val="TAC"/>
              <w:rPr>
                <w:ins w:id="46" w:author="CATT" w:date="2020-06-10T01:36:00Z"/>
                <w:lang w:val="en-US"/>
              </w:rPr>
            </w:pPr>
            <w:ins w:id="47" w:author="CATT" w:date="2020-06-10T01:36:00Z">
              <w:r w:rsidRPr="00277467">
                <w:rPr>
                  <w:lang w:val="en-US"/>
                  <w:rPrChange w:id="48" w:author="CATT" w:date="2020-06-10T01:37:00Z">
                    <w:rPr>
                      <w:rFonts w:cs="Arial"/>
                      <w:sz w:val="16"/>
                      <w:szCs w:val="16"/>
                      <w:lang w:eastAsia="zh-CN"/>
                    </w:rPr>
                  </w:rPrChange>
                </w:rPr>
                <w:t>15</w:t>
              </w:r>
            </w:ins>
          </w:p>
        </w:tc>
        <w:tc>
          <w:tcPr>
            <w:tcW w:w="617" w:type="dxa"/>
            <w:tcBorders>
              <w:top w:val="single" w:sz="4" w:space="0" w:color="auto"/>
              <w:left w:val="single" w:sz="4" w:space="0" w:color="auto"/>
              <w:bottom w:val="single" w:sz="4" w:space="0" w:color="auto"/>
              <w:right w:val="single" w:sz="4" w:space="0" w:color="auto"/>
            </w:tcBorders>
            <w:vAlign w:val="center"/>
            <w:tcPrChange w:id="49"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40DF0DA0" w14:textId="28231A78" w:rsidR="00277467" w:rsidRPr="006E2459" w:rsidRDefault="00277467" w:rsidP="002770E2">
            <w:pPr>
              <w:pStyle w:val="TAC"/>
              <w:rPr>
                <w:ins w:id="50" w:author="CATT" w:date="2020-06-10T01:36:00Z"/>
                <w:lang w:val="en-US"/>
              </w:rPr>
            </w:pPr>
            <w:ins w:id="51" w:author="CATT" w:date="2020-06-10T01:36:00Z">
              <w:r w:rsidRPr="00277467">
                <w:rPr>
                  <w:lang w:val="en-US"/>
                  <w:rPrChange w:id="52"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5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81A8B9D" w14:textId="65BB3D04" w:rsidR="00277467" w:rsidRPr="006E2459" w:rsidRDefault="00277467" w:rsidP="002770E2">
            <w:pPr>
              <w:pStyle w:val="TAC"/>
              <w:rPr>
                <w:ins w:id="54" w:author="CATT" w:date="2020-06-10T01:36:00Z"/>
                <w:lang w:val="en-US"/>
              </w:rPr>
            </w:pPr>
            <w:ins w:id="55" w:author="CATT" w:date="2020-06-10T01:36:00Z">
              <w:r w:rsidRPr="00277467">
                <w:rPr>
                  <w:lang w:val="en-US"/>
                  <w:rPrChange w:id="56"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5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D6AF3BB" w14:textId="5B20B0F9" w:rsidR="00277467" w:rsidRPr="006E2459" w:rsidRDefault="00277467" w:rsidP="002770E2">
            <w:pPr>
              <w:pStyle w:val="TAC"/>
              <w:rPr>
                <w:ins w:id="58" w:author="CATT" w:date="2020-06-10T01:36:00Z"/>
                <w:lang w:val="en-US"/>
              </w:rPr>
            </w:pPr>
            <w:ins w:id="59" w:author="CATT" w:date="2020-06-10T01:36:00Z">
              <w:r w:rsidRPr="00277467">
                <w:rPr>
                  <w:lang w:val="en-US"/>
                  <w:rPrChange w:id="60"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6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B1523C6" w14:textId="1032173A" w:rsidR="00277467" w:rsidRPr="006E2459" w:rsidRDefault="00277467" w:rsidP="002770E2">
            <w:pPr>
              <w:pStyle w:val="TAC"/>
              <w:rPr>
                <w:ins w:id="62" w:author="CATT" w:date="2020-06-10T01:36:00Z"/>
                <w:lang w:val="en-US"/>
              </w:rPr>
            </w:pPr>
            <w:ins w:id="63" w:author="CATT" w:date="2020-06-10T01:36:00Z">
              <w:r w:rsidRPr="00277467">
                <w:rPr>
                  <w:lang w:val="en-US"/>
                  <w:rPrChange w:id="64"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6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50A50C7" w14:textId="007C97A6" w:rsidR="00277467" w:rsidRPr="006E2459" w:rsidRDefault="00277467" w:rsidP="002770E2">
            <w:pPr>
              <w:pStyle w:val="TAC"/>
              <w:rPr>
                <w:ins w:id="66"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67"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77C9A0B5" w14:textId="757E11C5" w:rsidR="00277467" w:rsidRPr="006E2459" w:rsidRDefault="00277467" w:rsidP="002770E2">
            <w:pPr>
              <w:pStyle w:val="TAC"/>
              <w:rPr>
                <w:ins w:id="6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6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D27255C" w14:textId="77777777" w:rsidR="00277467" w:rsidRPr="006E2459" w:rsidRDefault="00277467" w:rsidP="002770E2">
            <w:pPr>
              <w:pStyle w:val="TAC"/>
              <w:rPr>
                <w:ins w:id="7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7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1D0F996" w14:textId="77777777" w:rsidR="00277467" w:rsidRPr="006E2459" w:rsidRDefault="00277467" w:rsidP="002770E2">
            <w:pPr>
              <w:pStyle w:val="TAC"/>
              <w:rPr>
                <w:ins w:id="7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7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903CE0D" w14:textId="77777777" w:rsidR="00277467" w:rsidRPr="006E2459" w:rsidRDefault="00277467" w:rsidP="002770E2">
            <w:pPr>
              <w:pStyle w:val="TAC"/>
              <w:rPr>
                <w:ins w:id="7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7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204AB67" w14:textId="77777777" w:rsidR="00277467" w:rsidRPr="006E2459" w:rsidRDefault="00277467" w:rsidP="002770E2">
            <w:pPr>
              <w:pStyle w:val="TAC"/>
              <w:rPr>
                <w:ins w:id="76"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7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83070B9" w14:textId="77777777" w:rsidR="00277467" w:rsidRPr="006E2459" w:rsidRDefault="00277467" w:rsidP="002770E2">
            <w:pPr>
              <w:pStyle w:val="TAC"/>
              <w:rPr>
                <w:ins w:id="7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7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5614F09" w14:textId="77777777" w:rsidR="00277467" w:rsidRPr="006E2459" w:rsidRDefault="00277467" w:rsidP="002770E2">
            <w:pPr>
              <w:pStyle w:val="TAC"/>
              <w:rPr>
                <w:ins w:id="8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81"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2121E057" w14:textId="77777777" w:rsidR="00277467" w:rsidRPr="006E2459" w:rsidRDefault="00277467" w:rsidP="002770E2">
            <w:pPr>
              <w:pStyle w:val="TAC"/>
              <w:rPr>
                <w:ins w:id="82" w:author="CATT" w:date="2020-06-10T01:36:00Z"/>
                <w:lang w:val="en-US"/>
              </w:rPr>
            </w:pPr>
          </w:p>
        </w:tc>
        <w:tc>
          <w:tcPr>
            <w:tcW w:w="621" w:type="dxa"/>
            <w:tcBorders>
              <w:top w:val="single" w:sz="4" w:space="0" w:color="auto"/>
              <w:left w:val="single" w:sz="4" w:space="0" w:color="auto"/>
              <w:bottom w:val="single" w:sz="4" w:space="0" w:color="auto"/>
              <w:right w:val="single" w:sz="4" w:space="0" w:color="auto"/>
            </w:tcBorders>
            <w:tcPrChange w:id="83" w:author="CATT" w:date="2020-06-10T01:36:00Z">
              <w:tcPr>
                <w:tcW w:w="621" w:type="dxa"/>
                <w:tcBorders>
                  <w:top w:val="single" w:sz="4" w:space="0" w:color="auto"/>
                  <w:left w:val="single" w:sz="4" w:space="0" w:color="auto"/>
                  <w:bottom w:val="single" w:sz="4" w:space="0" w:color="auto"/>
                  <w:right w:val="single" w:sz="4" w:space="0" w:color="auto"/>
                </w:tcBorders>
                <w:vAlign w:val="center"/>
              </w:tcPr>
            </w:tcPrChange>
          </w:tcPr>
          <w:p w14:paraId="2BA83BCE" w14:textId="77777777" w:rsidR="00277467" w:rsidRPr="006E2459" w:rsidRDefault="00277467" w:rsidP="002770E2">
            <w:pPr>
              <w:pStyle w:val="TAC"/>
              <w:rPr>
                <w:ins w:id="84" w:author="CATT" w:date="2020-06-10T01:36:00Z"/>
                <w:lang w:val="en-US"/>
              </w:rPr>
            </w:pPr>
          </w:p>
        </w:tc>
        <w:tc>
          <w:tcPr>
            <w:tcW w:w="811" w:type="dxa"/>
            <w:vMerge w:val="restart"/>
            <w:tcBorders>
              <w:top w:val="single" w:sz="4" w:space="0" w:color="auto"/>
              <w:left w:val="single" w:sz="4" w:space="0" w:color="auto"/>
              <w:right w:val="single" w:sz="4" w:space="0" w:color="auto"/>
            </w:tcBorders>
            <w:vAlign w:val="center"/>
            <w:tcPrChange w:id="85" w:author="CATT" w:date="2020-06-10T01:36:00Z">
              <w:tcPr>
                <w:tcW w:w="811" w:type="dxa"/>
                <w:vMerge w:val="restart"/>
                <w:tcBorders>
                  <w:top w:val="single" w:sz="4" w:space="0" w:color="auto"/>
                  <w:left w:val="single" w:sz="4" w:space="0" w:color="auto"/>
                  <w:right w:val="single" w:sz="4" w:space="0" w:color="auto"/>
                </w:tcBorders>
                <w:vAlign w:val="center"/>
              </w:tcPr>
            </w:tcPrChange>
          </w:tcPr>
          <w:p w14:paraId="700B0B46" w14:textId="77777777" w:rsidR="00277467" w:rsidRPr="006E2459" w:rsidRDefault="00277467" w:rsidP="002770E2">
            <w:pPr>
              <w:pStyle w:val="TAC"/>
              <w:rPr>
                <w:ins w:id="86" w:author="CATT" w:date="2020-06-10T01:36:00Z"/>
                <w:lang w:val="en-US"/>
              </w:rPr>
            </w:pPr>
            <w:ins w:id="87" w:author="CATT" w:date="2020-06-10T01:36:00Z">
              <w:r w:rsidRPr="006E2459">
                <w:rPr>
                  <w:rFonts w:hint="eastAsia"/>
                  <w:lang w:val="en-US" w:eastAsia="zh-CN"/>
                </w:rPr>
                <w:t>0</w:t>
              </w:r>
            </w:ins>
          </w:p>
        </w:tc>
      </w:tr>
      <w:tr w:rsidR="00277467" w:rsidRPr="006E2459" w14:paraId="4E2DFD44"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8"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89" w:author="CATT" w:date="2020-06-10T01:36:00Z"/>
          <w:trPrChange w:id="90" w:author="CATT" w:date="2020-06-10T01:36:00Z">
            <w:trPr>
              <w:trHeight w:val="125"/>
              <w:jc w:val="center"/>
            </w:trPr>
          </w:trPrChange>
        </w:trPr>
        <w:tc>
          <w:tcPr>
            <w:tcW w:w="1650" w:type="dxa"/>
            <w:vMerge/>
            <w:tcBorders>
              <w:left w:val="single" w:sz="4" w:space="0" w:color="auto"/>
              <w:right w:val="single" w:sz="4" w:space="0" w:color="auto"/>
            </w:tcBorders>
            <w:vAlign w:val="center"/>
            <w:tcPrChange w:id="91" w:author="CATT" w:date="2020-06-10T01:36:00Z">
              <w:tcPr>
                <w:tcW w:w="1650" w:type="dxa"/>
                <w:vMerge/>
                <w:tcBorders>
                  <w:left w:val="single" w:sz="4" w:space="0" w:color="auto"/>
                  <w:right w:val="single" w:sz="4" w:space="0" w:color="auto"/>
                </w:tcBorders>
                <w:vAlign w:val="center"/>
              </w:tcPr>
            </w:tcPrChange>
          </w:tcPr>
          <w:p w14:paraId="43B5A838" w14:textId="77777777" w:rsidR="00277467" w:rsidRPr="006E2459" w:rsidRDefault="00277467" w:rsidP="002770E2">
            <w:pPr>
              <w:pStyle w:val="TAC"/>
              <w:rPr>
                <w:ins w:id="92" w:author="CATT" w:date="2020-06-10T01:36:00Z"/>
                <w:lang w:val="en-US"/>
              </w:rPr>
            </w:pPr>
          </w:p>
        </w:tc>
        <w:tc>
          <w:tcPr>
            <w:tcW w:w="1650" w:type="dxa"/>
            <w:vMerge/>
            <w:tcBorders>
              <w:left w:val="single" w:sz="4" w:space="0" w:color="auto"/>
              <w:right w:val="single" w:sz="4" w:space="0" w:color="auto"/>
            </w:tcBorders>
            <w:vAlign w:val="center"/>
            <w:tcPrChange w:id="93" w:author="CATT" w:date="2020-06-10T01:36:00Z">
              <w:tcPr>
                <w:tcW w:w="1650" w:type="dxa"/>
                <w:vMerge/>
                <w:tcBorders>
                  <w:left w:val="single" w:sz="4" w:space="0" w:color="auto"/>
                  <w:right w:val="single" w:sz="4" w:space="0" w:color="auto"/>
                </w:tcBorders>
                <w:vAlign w:val="center"/>
              </w:tcPr>
            </w:tcPrChange>
          </w:tcPr>
          <w:p w14:paraId="2B034D14" w14:textId="77777777" w:rsidR="00277467" w:rsidRPr="00277467" w:rsidRDefault="00277467" w:rsidP="002770E2">
            <w:pPr>
              <w:pStyle w:val="TAC"/>
              <w:rPr>
                <w:ins w:id="94" w:author="CATT" w:date="2020-06-10T01:36:00Z"/>
                <w:lang w:val="en-US"/>
                <w:rPrChange w:id="95" w:author="CATT" w:date="2020-06-10T01:37:00Z">
                  <w:rPr>
                    <w:ins w:id="96" w:author="CATT" w:date="2020-06-10T01:36:00Z"/>
                    <w:rFonts w:cs="Arial"/>
                    <w:lang w:eastAsia="zh-CN"/>
                  </w:rPr>
                </w:rPrChange>
              </w:rPr>
            </w:pPr>
          </w:p>
        </w:tc>
        <w:tc>
          <w:tcPr>
            <w:tcW w:w="668" w:type="dxa"/>
            <w:vMerge/>
            <w:tcBorders>
              <w:left w:val="single" w:sz="4" w:space="0" w:color="auto"/>
              <w:right w:val="single" w:sz="4" w:space="0" w:color="auto"/>
            </w:tcBorders>
            <w:vAlign w:val="center"/>
            <w:tcPrChange w:id="97" w:author="CATT" w:date="2020-06-10T01:36:00Z">
              <w:tcPr>
                <w:tcW w:w="668" w:type="dxa"/>
                <w:vMerge/>
                <w:tcBorders>
                  <w:left w:val="single" w:sz="4" w:space="0" w:color="auto"/>
                  <w:right w:val="single" w:sz="4" w:space="0" w:color="auto"/>
                </w:tcBorders>
                <w:vAlign w:val="center"/>
              </w:tcPr>
            </w:tcPrChange>
          </w:tcPr>
          <w:p w14:paraId="38B0BED9" w14:textId="77777777" w:rsidR="00277467" w:rsidRPr="006E2459" w:rsidRDefault="00277467" w:rsidP="002770E2">
            <w:pPr>
              <w:pStyle w:val="TAC"/>
              <w:rPr>
                <w:ins w:id="9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99"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6F9668B7" w14:textId="6CB1CC95" w:rsidR="00277467" w:rsidRPr="006E2459" w:rsidRDefault="00277467" w:rsidP="002770E2">
            <w:pPr>
              <w:pStyle w:val="TAC"/>
              <w:rPr>
                <w:ins w:id="100" w:author="CATT" w:date="2020-06-10T01:36:00Z"/>
                <w:lang w:val="en-US"/>
              </w:rPr>
            </w:pPr>
            <w:ins w:id="101" w:author="CATT" w:date="2020-06-10T01:36:00Z">
              <w:r w:rsidRPr="00277467">
                <w:rPr>
                  <w:lang w:val="en-US"/>
                  <w:rPrChange w:id="102" w:author="CATT" w:date="2020-06-10T01:37:00Z">
                    <w:rPr>
                      <w:rFonts w:cs="Arial"/>
                      <w:sz w:val="16"/>
                      <w:szCs w:val="16"/>
                      <w:lang w:eastAsia="zh-CN"/>
                    </w:rPr>
                  </w:rPrChange>
                </w:rPr>
                <w:t>30</w:t>
              </w:r>
            </w:ins>
          </w:p>
        </w:tc>
        <w:tc>
          <w:tcPr>
            <w:tcW w:w="617" w:type="dxa"/>
            <w:tcBorders>
              <w:top w:val="single" w:sz="4" w:space="0" w:color="auto"/>
              <w:left w:val="single" w:sz="4" w:space="0" w:color="auto"/>
              <w:bottom w:val="single" w:sz="4" w:space="0" w:color="auto"/>
              <w:right w:val="single" w:sz="4" w:space="0" w:color="auto"/>
            </w:tcBorders>
            <w:vAlign w:val="center"/>
            <w:tcPrChange w:id="103"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783C252B" w14:textId="77777777" w:rsidR="00277467" w:rsidRPr="006E2459" w:rsidRDefault="00277467" w:rsidP="002770E2">
            <w:pPr>
              <w:pStyle w:val="TAC"/>
              <w:rPr>
                <w:ins w:id="10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0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66AEA04" w14:textId="7C025906" w:rsidR="00277467" w:rsidRPr="006E2459" w:rsidRDefault="00277467" w:rsidP="002770E2">
            <w:pPr>
              <w:pStyle w:val="TAC"/>
              <w:rPr>
                <w:ins w:id="106" w:author="CATT" w:date="2020-06-10T01:36:00Z"/>
                <w:lang w:val="en-US"/>
              </w:rPr>
            </w:pPr>
            <w:ins w:id="107" w:author="CATT" w:date="2020-06-10T01:36:00Z">
              <w:r w:rsidRPr="00277467">
                <w:rPr>
                  <w:lang w:val="en-US"/>
                  <w:rPrChange w:id="108"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10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EA07DFC" w14:textId="011E46C6" w:rsidR="00277467" w:rsidRPr="006E2459" w:rsidRDefault="00277467" w:rsidP="002770E2">
            <w:pPr>
              <w:pStyle w:val="TAC"/>
              <w:rPr>
                <w:ins w:id="110" w:author="CATT" w:date="2020-06-10T01:36:00Z"/>
                <w:lang w:val="en-US"/>
              </w:rPr>
            </w:pPr>
            <w:ins w:id="111" w:author="CATT" w:date="2020-06-10T01:36:00Z">
              <w:r w:rsidRPr="00277467">
                <w:rPr>
                  <w:lang w:val="en-US"/>
                  <w:rPrChange w:id="112"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11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E0E00EB" w14:textId="018DDCB2" w:rsidR="00277467" w:rsidRPr="006E2459" w:rsidRDefault="00277467" w:rsidP="002770E2">
            <w:pPr>
              <w:pStyle w:val="TAC"/>
              <w:rPr>
                <w:ins w:id="114" w:author="CATT" w:date="2020-06-10T01:36:00Z"/>
                <w:lang w:val="en-US"/>
              </w:rPr>
            </w:pPr>
            <w:ins w:id="115" w:author="CATT" w:date="2020-06-10T01:36:00Z">
              <w:r w:rsidRPr="00277467">
                <w:rPr>
                  <w:lang w:val="en-US"/>
                  <w:rPrChange w:id="116"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11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A45FF13" w14:textId="2898DDB0" w:rsidR="00277467" w:rsidRPr="006E2459" w:rsidRDefault="00277467" w:rsidP="002770E2">
            <w:pPr>
              <w:pStyle w:val="TAC"/>
              <w:rPr>
                <w:ins w:id="11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19"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1A577597" w14:textId="3E9D036A" w:rsidR="00277467" w:rsidRPr="006E2459" w:rsidRDefault="00277467" w:rsidP="002770E2">
            <w:pPr>
              <w:pStyle w:val="TAC"/>
              <w:rPr>
                <w:ins w:id="12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2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846D4BC" w14:textId="77777777" w:rsidR="00277467" w:rsidRPr="006E2459" w:rsidRDefault="00277467" w:rsidP="002770E2">
            <w:pPr>
              <w:pStyle w:val="TAC"/>
              <w:rPr>
                <w:ins w:id="12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2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05BF096" w14:textId="77777777" w:rsidR="00277467" w:rsidRPr="006E2459" w:rsidRDefault="00277467" w:rsidP="002770E2">
            <w:pPr>
              <w:pStyle w:val="TAC"/>
              <w:rPr>
                <w:ins w:id="12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2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2297E7D" w14:textId="77777777" w:rsidR="00277467" w:rsidRPr="006E2459" w:rsidRDefault="00277467" w:rsidP="002770E2">
            <w:pPr>
              <w:pStyle w:val="TAC"/>
              <w:rPr>
                <w:ins w:id="126"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2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CE64CA4" w14:textId="77777777" w:rsidR="00277467" w:rsidRPr="006E2459" w:rsidRDefault="00277467" w:rsidP="002770E2">
            <w:pPr>
              <w:pStyle w:val="TAC"/>
              <w:rPr>
                <w:ins w:id="12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12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1A16F125" w14:textId="77777777" w:rsidR="00277467" w:rsidRPr="006E2459" w:rsidRDefault="00277467" w:rsidP="002770E2">
            <w:pPr>
              <w:pStyle w:val="TAC"/>
              <w:rPr>
                <w:ins w:id="13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3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7D2DC971" w14:textId="77777777" w:rsidR="00277467" w:rsidRPr="006E2459" w:rsidRDefault="00277467" w:rsidP="002770E2">
            <w:pPr>
              <w:pStyle w:val="TAC"/>
              <w:rPr>
                <w:ins w:id="13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133"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6095EC4F" w14:textId="77777777" w:rsidR="00277467" w:rsidRPr="006E2459" w:rsidRDefault="00277467" w:rsidP="002770E2">
            <w:pPr>
              <w:pStyle w:val="TAC"/>
              <w:rPr>
                <w:ins w:id="134" w:author="CATT" w:date="2020-06-10T01:36:00Z"/>
                <w:lang w:val="en-US"/>
              </w:rPr>
            </w:pPr>
          </w:p>
        </w:tc>
        <w:tc>
          <w:tcPr>
            <w:tcW w:w="621" w:type="dxa"/>
            <w:tcBorders>
              <w:top w:val="single" w:sz="4" w:space="0" w:color="auto"/>
              <w:left w:val="single" w:sz="4" w:space="0" w:color="auto"/>
              <w:bottom w:val="single" w:sz="4" w:space="0" w:color="auto"/>
              <w:right w:val="single" w:sz="4" w:space="0" w:color="auto"/>
            </w:tcBorders>
            <w:tcPrChange w:id="135" w:author="CATT" w:date="2020-06-10T01:36:00Z">
              <w:tcPr>
                <w:tcW w:w="621" w:type="dxa"/>
                <w:tcBorders>
                  <w:top w:val="single" w:sz="4" w:space="0" w:color="auto"/>
                  <w:left w:val="single" w:sz="4" w:space="0" w:color="auto"/>
                  <w:bottom w:val="single" w:sz="4" w:space="0" w:color="auto"/>
                  <w:right w:val="single" w:sz="4" w:space="0" w:color="auto"/>
                </w:tcBorders>
                <w:vAlign w:val="center"/>
              </w:tcPr>
            </w:tcPrChange>
          </w:tcPr>
          <w:p w14:paraId="72978111" w14:textId="77777777" w:rsidR="00277467" w:rsidRPr="006E2459" w:rsidRDefault="00277467" w:rsidP="002770E2">
            <w:pPr>
              <w:pStyle w:val="TAC"/>
              <w:rPr>
                <w:ins w:id="136" w:author="CATT" w:date="2020-06-10T01:36:00Z"/>
                <w:lang w:val="en-US"/>
              </w:rPr>
            </w:pPr>
          </w:p>
        </w:tc>
        <w:tc>
          <w:tcPr>
            <w:tcW w:w="811" w:type="dxa"/>
            <w:vMerge/>
            <w:tcBorders>
              <w:left w:val="single" w:sz="4" w:space="0" w:color="auto"/>
              <w:right w:val="single" w:sz="4" w:space="0" w:color="auto"/>
            </w:tcBorders>
            <w:vAlign w:val="center"/>
            <w:tcPrChange w:id="137" w:author="CATT" w:date="2020-06-10T01:36:00Z">
              <w:tcPr>
                <w:tcW w:w="811" w:type="dxa"/>
                <w:vMerge/>
                <w:tcBorders>
                  <w:left w:val="single" w:sz="4" w:space="0" w:color="auto"/>
                  <w:right w:val="single" w:sz="4" w:space="0" w:color="auto"/>
                </w:tcBorders>
                <w:vAlign w:val="center"/>
              </w:tcPr>
            </w:tcPrChange>
          </w:tcPr>
          <w:p w14:paraId="393F585F" w14:textId="77777777" w:rsidR="00277467" w:rsidRPr="006E2459" w:rsidRDefault="00277467" w:rsidP="002770E2">
            <w:pPr>
              <w:pStyle w:val="TAC"/>
              <w:rPr>
                <w:ins w:id="138" w:author="CATT" w:date="2020-06-10T01:36:00Z"/>
                <w:lang w:val="en-US"/>
              </w:rPr>
            </w:pPr>
          </w:p>
        </w:tc>
      </w:tr>
      <w:tr w:rsidR="00277467" w:rsidRPr="006E2459" w14:paraId="3BE5B7ED"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9"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140" w:author="CATT" w:date="2020-06-10T01:36:00Z"/>
          <w:trPrChange w:id="141" w:author="CATT" w:date="2020-06-10T01:36:00Z">
            <w:trPr>
              <w:trHeight w:val="125"/>
              <w:jc w:val="center"/>
            </w:trPr>
          </w:trPrChange>
        </w:trPr>
        <w:tc>
          <w:tcPr>
            <w:tcW w:w="1650" w:type="dxa"/>
            <w:vMerge/>
            <w:tcBorders>
              <w:left w:val="single" w:sz="4" w:space="0" w:color="auto"/>
              <w:right w:val="single" w:sz="4" w:space="0" w:color="auto"/>
            </w:tcBorders>
            <w:vAlign w:val="center"/>
            <w:tcPrChange w:id="142" w:author="CATT" w:date="2020-06-10T01:36:00Z">
              <w:tcPr>
                <w:tcW w:w="1650" w:type="dxa"/>
                <w:vMerge/>
                <w:tcBorders>
                  <w:left w:val="single" w:sz="4" w:space="0" w:color="auto"/>
                  <w:right w:val="single" w:sz="4" w:space="0" w:color="auto"/>
                </w:tcBorders>
                <w:vAlign w:val="center"/>
              </w:tcPr>
            </w:tcPrChange>
          </w:tcPr>
          <w:p w14:paraId="555A01DA" w14:textId="77777777" w:rsidR="00277467" w:rsidRPr="006E2459" w:rsidRDefault="00277467" w:rsidP="002770E2">
            <w:pPr>
              <w:pStyle w:val="TAC"/>
              <w:rPr>
                <w:ins w:id="143" w:author="CATT" w:date="2020-06-10T01:36:00Z"/>
                <w:lang w:val="en-US"/>
              </w:rPr>
            </w:pPr>
          </w:p>
        </w:tc>
        <w:tc>
          <w:tcPr>
            <w:tcW w:w="1650" w:type="dxa"/>
            <w:vMerge/>
            <w:tcBorders>
              <w:left w:val="single" w:sz="4" w:space="0" w:color="auto"/>
              <w:right w:val="single" w:sz="4" w:space="0" w:color="auto"/>
            </w:tcBorders>
            <w:vAlign w:val="center"/>
            <w:tcPrChange w:id="144" w:author="CATT" w:date="2020-06-10T01:36:00Z">
              <w:tcPr>
                <w:tcW w:w="1650" w:type="dxa"/>
                <w:vMerge/>
                <w:tcBorders>
                  <w:left w:val="single" w:sz="4" w:space="0" w:color="auto"/>
                  <w:right w:val="single" w:sz="4" w:space="0" w:color="auto"/>
                </w:tcBorders>
                <w:vAlign w:val="center"/>
              </w:tcPr>
            </w:tcPrChange>
          </w:tcPr>
          <w:p w14:paraId="7905F477" w14:textId="77777777" w:rsidR="00277467" w:rsidRPr="00277467" w:rsidRDefault="00277467" w:rsidP="002770E2">
            <w:pPr>
              <w:pStyle w:val="TAC"/>
              <w:rPr>
                <w:ins w:id="145" w:author="CATT" w:date="2020-06-10T01:36:00Z"/>
                <w:lang w:val="en-US"/>
                <w:rPrChange w:id="146" w:author="CATT" w:date="2020-06-10T01:37:00Z">
                  <w:rPr>
                    <w:ins w:id="147" w:author="CATT" w:date="2020-06-10T01:36:00Z"/>
                    <w:rFonts w:cs="Arial"/>
                    <w:lang w:eastAsia="zh-CN"/>
                  </w:rPr>
                </w:rPrChange>
              </w:rPr>
            </w:pPr>
          </w:p>
        </w:tc>
        <w:tc>
          <w:tcPr>
            <w:tcW w:w="668" w:type="dxa"/>
            <w:vMerge/>
            <w:tcBorders>
              <w:left w:val="single" w:sz="4" w:space="0" w:color="auto"/>
              <w:right w:val="single" w:sz="4" w:space="0" w:color="auto"/>
            </w:tcBorders>
            <w:vAlign w:val="center"/>
            <w:tcPrChange w:id="148" w:author="CATT" w:date="2020-06-10T01:36:00Z">
              <w:tcPr>
                <w:tcW w:w="668" w:type="dxa"/>
                <w:vMerge/>
                <w:tcBorders>
                  <w:left w:val="single" w:sz="4" w:space="0" w:color="auto"/>
                  <w:right w:val="single" w:sz="4" w:space="0" w:color="auto"/>
                </w:tcBorders>
                <w:vAlign w:val="center"/>
              </w:tcPr>
            </w:tcPrChange>
          </w:tcPr>
          <w:p w14:paraId="74806520" w14:textId="77777777" w:rsidR="00277467" w:rsidRPr="006E2459" w:rsidRDefault="00277467" w:rsidP="002770E2">
            <w:pPr>
              <w:pStyle w:val="TAC"/>
              <w:rPr>
                <w:ins w:id="149"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150"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7CB46C0A" w14:textId="3A584613" w:rsidR="00277467" w:rsidRPr="006E2459" w:rsidRDefault="00277467" w:rsidP="002770E2">
            <w:pPr>
              <w:pStyle w:val="TAC"/>
              <w:rPr>
                <w:ins w:id="151" w:author="CATT" w:date="2020-06-10T01:36:00Z"/>
                <w:lang w:val="en-US"/>
              </w:rPr>
            </w:pPr>
            <w:ins w:id="152" w:author="CATT" w:date="2020-06-10T01:36:00Z">
              <w:r w:rsidRPr="00277467">
                <w:rPr>
                  <w:lang w:val="en-US"/>
                  <w:rPrChange w:id="153" w:author="CATT" w:date="2020-06-10T01:37:00Z">
                    <w:rPr>
                      <w:rFonts w:cs="Arial"/>
                      <w:sz w:val="16"/>
                      <w:szCs w:val="16"/>
                      <w:lang w:eastAsia="zh-CN"/>
                    </w:rPr>
                  </w:rPrChange>
                </w:rPr>
                <w:t>60</w:t>
              </w:r>
            </w:ins>
          </w:p>
        </w:tc>
        <w:tc>
          <w:tcPr>
            <w:tcW w:w="617" w:type="dxa"/>
            <w:tcBorders>
              <w:top w:val="single" w:sz="4" w:space="0" w:color="auto"/>
              <w:left w:val="single" w:sz="4" w:space="0" w:color="auto"/>
              <w:bottom w:val="single" w:sz="4" w:space="0" w:color="auto"/>
              <w:right w:val="single" w:sz="4" w:space="0" w:color="auto"/>
            </w:tcBorders>
            <w:vAlign w:val="center"/>
            <w:tcPrChange w:id="154"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0A1BFBC" w14:textId="77777777" w:rsidR="00277467" w:rsidRPr="006E2459" w:rsidRDefault="00277467" w:rsidP="002770E2">
            <w:pPr>
              <w:pStyle w:val="TAC"/>
              <w:rPr>
                <w:ins w:id="155"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56"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8454BC4" w14:textId="678508B9" w:rsidR="00277467" w:rsidRPr="006E2459" w:rsidRDefault="00277467" w:rsidP="002770E2">
            <w:pPr>
              <w:pStyle w:val="TAC"/>
              <w:rPr>
                <w:ins w:id="157" w:author="CATT" w:date="2020-06-10T01:36:00Z"/>
                <w:lang w:val="en-US"/>
              </w:rPr>
            </w:pPr>
            <w:ins w:id="158" w:author="CATT" w:date="2020-06-10T01:36:00Z">
              <w:r w:rsidRPr="00277467">
                <w:rPr>
                  <w:lang w:val="en-US"/>
                  <w:rPrChange w:id="159"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160"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5786816" w14:textId="75AC8D2D" w:rsidR="00277467" w:rsidRPr="006E2459" w:rsidRDefault="00277467" w:rsidP="002770E2">
            <w:pPr>
              <w:pStyle w:val="TAC"/>
              <w:rPr>
                <w:ins w:id="161" w:author="CATT" w:date="2020-06-10T01:36:00Z"/>
                <w:lang w:val="en-US"/>
              </w:rPr>
            </w:pPr>
            <w:ins w:id="162" w:author="CATT" w:date="2020-06-10T01:36:00Z">
              <w:r w:rsidRPr="00277467">
                <w:rPr>
                  <w:lang w:val="en-US"/>
                  <w:rPrChange w:id="163"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164"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173DCB38" w14:textId="77B0EDBB" w:rsidR="00277467" w:rsidRPr="006E2459" w:rsidRDefault="00277467" w:rsidP="002770E2">
            <w:pPr>
              <w:pStyle w:val="TAC"/>
              <w:rPr>
                <w:ins w:id="165" w:author="CATT" w:date="2020-06-10T01:36:00Z"/>
                <w:lang w:val="en-US"/>
              </w:rPr>
            </w:pPr>
            <w:ins w:id="166" w:author="CATT" w:date="2020-06-10T01:36:00Z">
              <w:r w:rsidRPr="00277467">
                <w:rPr>
                  <w:lang w:val="en-US"/>
                  <w:rPrChange w:id="167"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168"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8A9D1CD" w14:textId="60E49140" w:rsidR="00277467" w:rsidRPr="006E2459" w:rsidRDefault="00277467" w:rsidP="002770E2">
            <w:pPr>
              <w:pStyle w:val="TAC"/>
              <w:rPr>
                <w:ins w:id="169"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70"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65E270A0" w14:textId="74AB0B7C" w:rsidR="00277467" w:rsidRPr="006E2459" w:rsidRDefault="00277467" w:rsidP="002770E2">
            <w:pPr>
              <w:pStyle w:val="TAC"/>
              <w:rPr>
                <w:ins w:id="171"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72"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B078B15" w14:textId="77777777" w:rsidR="00277467" w:rsidRPr="006E2459" w:rsidRDefault="00277467" w:rsidP="002770E2">
            <w:pPr>
              <w:pStyle w:val="TAC"/>
              <w:rPr>
                <w:ins w:id="173"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74"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B6F801E" w14:textId="77777777" w:rsidR="00277467" w:rsidRPr="006E2459" w:rsidRDefault="00277467" w:rsidP="002770E2">
            <w:pPr>
              <w:pStyle w:val="TAC"/>
              <w:rPr>
                <w:ins w:id="175"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76"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F92D06B" w14:textId="77777777" w:rsidR="00277467" w:rsidRPr="006E2459" w:rsidRDefault="00277467" w:rsidP="002770E2">
            <w:pPr>
              <w:pStyle w:val="TAC"/>
              <w:rPr>
                <w:ins w:id="177"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78"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E528AAF" w14:textId="77777777" w:rsidR="00277467" w:rsidRPr="006E2459" w:rsidRDefault="00277467" w:rsidP="002770E2">
            <w:pPr>
              <w:pStyle w:val="TAC"/>
              <w:rPr>
                <w:ins w:id="179"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180"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F9F587A" w14:textId="77777777" w:rsidR="00277467" w:rsidRPr="006E2459" w:rsidRDefault="00277467" w:rsidP="002770E2">
            <w:pPr>
              <w:pStyle w:val="TAC"/>
              <w:rPr>
                <w:ins w:id="181"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182"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F1238BB" w14:textId="77777777" w:rsidR="00277467" w:rsidRPr="006E2459" w:rsidRDefault="00277467" w:rsidP="002770E2">
            <w:pPr>
              <w:pStyle w:val="TAC"/>
              <w:rPr>
                <w:ins w:id="183"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184"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091733E1" w14:textId="77777777" w:rsidR="00277467" w:rsidRPr="006E2459" w:rsidRDefault="00277467" w:rsidP="002770E2">
            <w:pPr>
              <w:pStyle w:val="TAC"/>
              <w:rPr>
                <w:ins w:id="185" w:author="CATT" w:date="2020-06-10T01:36:00Z"/>
                <w:lang w:val="en-US"/>
              </w:rPr>
            </w:pPr>
          </w:p>
        </w:tc>
        <w:tc>
          <w:tcPr>
            <w:tcW w:w="621" w:type="dxa"/>
            <w:tcBorders>
              <w:top w:val="single" w:sz="4" w:space="0" w:color="auto"/>
              <w:left w:val="single" w:sz="4" w:space="0" w:color="auto"/>
              <w:bottom w:val="single" w:sz="4" w:space="0" w:color="auto"/>
              <w:right w:val="single" w:sz="4" w:space="0" w:color="auto"/>
            </w:tcBorders>
            <w:tcPrChange w:id="186" w:author="CATT" w:date="2020-06-10T01:36:00Z">
              <w:tcPr>
                <w:tcW w:w="621" w:type="dxa"/>
                <w:tcBorders>
                  <w:top w:val="single" w:sz="4" w:space="0" w:color="auto"/>
                  <w:left w:val="single" w:sz="4" w:space="0" w:color="auto"/>
                  <w:bottom w:val="single" w:sz="4" w:space="0" w:color="auto"/>
                  <w:right w:val="single" w:sz="4" w:space="0" w:color="auto"/>
                </w:tcBorders>
                <w:vAlign w:val="center"/>
              </w:tcPr>
            </w:tcPrChange>
          </w:tcPr>
          <w:p w14:paraId="5A2DFF53" w14:textId="77777777" w:rsidR="00277467" w:rsidRPr="006E2459" w:rsidRDefault="00277467" w:rsidP="002770E2">
            <w:pPr>
              <w:pStyle w:val="TAC"/>
              <w:rPr>
                <w:ins w:id="187" w:author="CATT" w:date="2020-06-10T01:36:00Z"/>
                <w:lang w:val="en-US"/>
              </w:rPr>
            </w:pPr>
          </w:p>
        </w:tc>
        <w:tc>
          <w:tcPr>
            <w:tcW w:w="811" w:type="dxa"/>
            <w:vMerge/>
            <w:tcBorders>
              <w:left w:val="single" w:sz="4" w:space="0" w:color="auto"/>
              <w:right w:val="single" w:sz="4" w:space="0" w:color="auto"/>
            </w:tcBorders>
            <w:vAlign w:val="center"/>
            <w:tcPrChange w:id="188" w:author="CATT" w:date="2020-06-10T01:36:00Z">
              <w:tcPr>
                <w:tcW w:w="811" w:type="dxa"/>
                <w:vMerge/>
                <w:tcBorders>
                  <w:left w:val="single" w:sz="4" w:space="0" w:color="auto"/>
                  <w:right w:val="single" w:sz="4" w:space="0" w:color="auto"/>
                </w:tcBorders>
                <w:vAlign w:val="center"/>
              </w:tcPr>
            </w:tcPrChange>
          </w:tcPr>
          <w:p w14:paraId="31A90305" w14:textId="77777777" w:rsidR="00277467" w:rsidRPr="006E2459" w:rsidRDefault="00277467" w:rsidP="002770E2">
            <w:pPr>
              <w:pStyle w:val="TAC"/>
              <w:rPr>
                <w:ins w:id="189" w:author="CATT" w:date="2020-06-10T01:36:00Z"/>
                <w:lang w:val="en-US"/>
              </w:rPr>
            </w:pPr>
          </w:p>
        </w:tc>
      </w:tr>
      <w:tr w:rsidR="00277467" w:rsidRPr="006E2459" w14:paraId="5F20CA82"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0"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191" w:author="CATT" w:date="2020-06-10T01:36:00Z"/>
          <w:trPrChange w:id="192" w:author="CATT" w:date="2020-06-10T01:36:00Z">
            <w:trPr>
              <w:trHeight w:val="125"/>
              <w:jc w:val="center"/>
            </w:trPr>
          </w:trPrChange>
        </w:trPr>
        <w:tc>
          <w:tcPr>
            <w:tcW w:w="1650" w:type="dxa"/>
            <w:vMerge/>
            <w:tcBorders>
              <w:left w:val="single" w:sz="4" w:space="0" w:color="auto"/>
              <w:right w:val="single" w:sz="4" w:space="0" w:color="auto"/>
            </w:tcBorders>
            <w:vAlign w:val="center"/>
            <w:tcPrChange w:id="193" w:author="CATT" w:date="2020-06-10T01:36:00Z">
              <w:tcPr>
                <w:tcW w:w="1650" w:type="dxa"/>
                <w:vMerge/>
                <w:tcBorders>
                  <w:left w:val="single" w:sz="4" w:space="0" w:color="auto"/>
                  <w:right w:val="single" w:sz="4" w:space="0" w:color="auto"/>
                </w:tcBorders>
                <w:vAlign w:val="center"/>
              </w:tcPr>
            </w:tcPrChange>
          </w:tcPr>
          <w:p w14:paraId="76CDC228" w14:textId="77777777" w:rsidR="00277467" w:rsidRPr="006E2459" w:rsidRDefault="00277467" w:rsidP="002770E2">
            <w:pPr>
              <w:pStyle w:val="TAC"/>
              <w:rPr>
                <w:ins w:id="194" w:author="CATT" w:date="2020-06-10T01:36:00Z"/>
                <w:lang w:val="en-US"/>
              </w:rPr>
            </w:pPr>
          </w:p>
        </w:tc>
        <w:tc>
          <w:tcPr>
            <w:tcW w:w="1650" w:type="dxa"/>
            <w:vMerge/>
            <w:tcBorders>
              <w:left w:val="single" w:sz="4" w:space="0" w:color="auto"/>
              <w:right w:val="single" w:sz="4" w:space="0" w:color="auto"/>
            </w:tcBorders>
            <w:vAlign w:val="center"/>
            <w:tcPrChange w:id="195" w:author="CATT" w:date="2020-06-10T01:36:00Z">
              <w:tcPr>
                <w:tcW w:w="1650" w:type="dxa"/>
                <w:vMerge/>
                <w:tcBorders>
                  <w:left w:val="single" w:sz="4" w:space="0" w:color="auto"/>
                  <w:right w:val="single" w:sz="4" w:space="0" w:color="auto"/>
                </w:tcBorders>
                <w:vAlign w:val="center"/>
              </w:tcPr>
            </w:tcPrChange>
          </w:tcPr>
          <w:p w14:paraId="4E9E682D" w14:textId="77777777" w:rsidR="00277467" w:rsidRPr="00277467" w:rsidRDefault="00277467" w:rsidP="002770E2">
            <w:pPr>
              <w:pStyle w:val="TAC"/>
              <w:rPr>
                <w:ins w:id="196" w:author="CATT" w:date="2020-06-10T01:36:00Z"/>
                <w:lang w:val="en-US"/>
                <w:rPrChange w:id="197" w:author="CATT" w:date="2020-06-10T01:37:00Z">
                  <w:rPr>
                    <w:ins w:id="198" w:author="CATT" w:date="2020-06-10T01:36:00Z"/>
                    <w:rFonts w:cs="Arial"/>
                    <w:lang w:eastAsia="zh-CN"/>
                  </w:rPr>
                </w:rPrChange>
              </w:rPr>
            </w:pPr>
          </w:p>
        </w:tc>
        <w:tc>
          <w:tcPr>
            <w:tcW w:w="668" w:type="dxa"/>
            <w:vMerge w:val="restart"/>
            <w:tcBorders>
              <w:top w:val="single" w:sz="4" w:space="0" w:color="auto"/>
              <w:left w:val="single" w:sz="4" w:space="0" w:color="auto"/>
              <w:right w:val="single" w:sz="4" w:space="0" w:color="auto"/>
            </w:tcBorders>
            <w:vAlign w:val="center"/>
            <w:tcPrChange w:id="199" w:author="CATT" w:date="2020-06-10T01:36:00Z">
              <w:tcPr>
                <w:tcW w:w="668" w:type="dxa"/>
                <w:vMerge w:val="restart"/>
                <w:tcBorders>
                  <w:top w:val="single" w:sz="4" w:space="0" w:color="auto"/>
                  <w:left w:val="single" w:sz="4" w:space="0" w:color="auto"/>
                  <w:right w:val="single" w:sz="4" w:space="0" w:color="auto"/>
                </w:tcBorders>
                <w:vAlign w:val="center"/>
              </w:tcPr>
            </w:tcPrChange>
          </w:tcPr>
          <w:p w14:paraId="2E0F528D" w14:textId="599D1ED6" w:rsidR="00277467" w:rsidRPr="006E2459" w:rsidRDefault="00277467" w:rsidP="002770E2">
            <w:pPr>
              <w:pStyle w:val="TAC"/>
              <w:rPr>
                <w:ins w:id="200" w:author="CATT" w:date="2020-06-10T01:36:00Z"/>
                <w:lang w:val="en-US"/>
              </w:rPr>
            </w:pPr>
            <w:ins w:id="201" w:author="CATT" w:date="2020-06-10T01:36:00Z">
              <w:r w:rsidRPr="00277467">
                <w:rPr>
                  <w:lang w:val="en-US"/>
                  <w:rPrChange w:id="202" w:author="CATT" w:date="2020-06-10T01:37:00Z">
                    <w:rPr>
                      <w:rFonts w:cs="Arial"/>
                      <w:sz w:val="16"/>
                      <w:szCs w:val="16"/>
                      <w:lang w:eastAsia="zh-CN"/>
                    </w:rPr>
                  </w:rPrChange>
                </w:rPr>
                <w:t>n78</w:t>
              </w:r>
            </w:ins>
          </w:p>
        </w:tc>
        <w:tc>
          <w:tcPr>
            <w:tcW w:w="617" w:type="dxa"/>
            <w:tcBorders>
              <w:top w:val="single" w:sz="4" w:space="0" w:color="auto"/>
              <w:left w:val="single" w:sz="4" w:space="0" w:color="auto"/>
              <w:bottom w:val="single" w:sz="4" w:space="0" w:color="auto"/>
              <w:right w:val="single" w:sz="4" w:space="0" w:color="auto"/>
            </w:tcBorders>
            <w:vAlign w:val="center"/>
            <w:tcPrChange w:id="203"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1CDEBAA6" w14:textId="7BB4D3FA" w:rsidR="00277467" w:rsidRPr="006E2459" w:rsidRDefault="00277467" w:rsidP="002770E2">
            <w:pPr>
              <w:pStyle w:val="TAC"/>
              <w:rPr>
                <w:ins w:id="204" w:author="CATT" w:date="2020-06-10T01:36:00Z"/>
                <w:lang w:val="en-US"/>
              </w:rPr>
            </w:pPr>
            <w:ins w:id="205" w:author="CATT" w:date="2020-06-10T01:36:00Z">
              <w:r w:rsidRPr="00277467">
                <w:rPr>
                  <w:lang w:val="en-US"/>
                  <w:rPrChange w:id="206" w:author="CATT" w:date="2020-06-10T01:37:00Z">
                    <w:rPr>
                      <w:rFonts w:cs="Arial"/>
                      <w:sz w:val="16"/>
                      <w:szCs w:val="16"/>
                      <w:lang w:eastAsia="zh-CN"/>
                    </w:rPr>
                  </w:rPrChange>
                </w:rPr>
                <w:t>15</w:t>
              </w:r>
            </w:ins>
          </w:p>
        </w:tc>
        <w:tc>
          <w:tcPr>
            <w:tcW w:w="617" w:type="dxa"/>
            <w:tcBorders>
              <w:top w:val="single" w:sz="4" w:space="0" w:color="auto"/>
              <w:left w:val="single" w:sz="4" w:space="0" w:color="auto"/>
              <w:bottom w:val="single" w:sz="4" w:space="0" w:color="auto"/>
              <w:right w:val="single" w:sz="4" w:space="0" w:color="auto"/>
            </w:tcBorders>
            <w:vAlign w:val="center"/>
            <w:tcPrChange w:id="207"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27AB3A76" w14:textId="01ADC5C3" w:rsidR="00277467" w:rsidRPr="006E2459" w:rsidRDefault="00277467" w:rsidP="002770E2">
            <w:pPr>
              <w:pStyle w:val="TAC"/>
              <w:rPr>
                <w:ins w:id="20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0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EEE97A2" w14:textId="63350EA9" w:rsidR="00277467" w:rsidRPr="006E2459" w:rsidRDefault="00277467" w:rsidP="002770E2">
            <w:pPr>
              <w:pStyle w:val="TAC"/>
              <w:rPr>
                <w:ins w:id="210" w:author="CATT" w:date="2020-06-10T01:36:00Z"/>
                <w:lang w:val="en-US"/>
              </w:rPr>
            </w:pPr>
            <w:ins w:id="211" w:author="CATT" w:date="2020-06-10T01:36:00Z">
              <w:r w:rsidRPr="00277467">
                <w:rPr>
                  <w:lang w:val="en-US"/>
                  <w:rPrChange w:id="212"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1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523C08BA" w14:textId="0580585E" w:rsidR="00277467" w:rsidRPr="006E2459" w:rsidRDefault="00277467" w:rsidP="002770E2">
            <w:pPr>
              <w:pStyle w:val="TAC"/>
              <w:rPr>
                <w:ins w:id="214" w:author="CATT" w:date="2020-06-10T01:36:00Z"/>
                <w:lang w:val="en-US"/>
              </w:rPr>
            </w:pPr>
            <w:ins w:id="215" w:author="CATT" w:date="2020-06-10T01:36:00Z">
              <w:r w:rsidRPr="00277467">
                <w:rPr>
                  <w:lang w:val="en-US"/>
                  <w:rPrChange w:id="216"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1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427B08B" w14:textId="27CAC200" w:rsidR="00277467" w:rsidRPr="006E2459" w:rsidRDefault="00277467" w:rsidP="002770E2">
            <w:pPr>
              <w:pStyle w:val="TAC"/>
              <w:rPr>
                <w:ins w:id="218" w:author="CATT" w:date="2020-06-10T01:36:00Z"/>
                <w:lang w:val="en-US"/>
              </w:rPr>
            </w:pPr>
            <w:ins w:id="219" w:author="CATT" w:date="2020-06-10T01:36:00Z">
              <w:r w:rsidRPr="00277467">
                <w:rPr>
                  <w:lang w:val="en-US"/>
                  <w:rPrChange w:id="220"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2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1ACB0B1" w14:textId="77777777" w:rsidR="00277467" w:rsidRPr="006E2459" w:rsidRDefault="00277467" w:rsidP="002770E2">
            <w:pPr>
              <w:pStyle w:val="TAC"/>
              <w:rPr>
                <w:ins w:id="22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23"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9035B3B" w14:textId="77777777" w:rsidR="00277467" w:rsidRPr="006E2459" w:rsidRDefault="00277467" w:rsidP="002770E2">
            <w:pPr>
              <w:pStyle w:val="TAC"/>
              <w:rPr>
                <w:ins w:id="22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2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50CFB39C" w14:textId="28814827" w:rsidR="00277467" w:rsidRPr="006E2459" w:rsidRDefault="00277467" w:rsidP="002770E2">
            <w:pPr>
              <w:pStyle w:val="TAC"/>
              <w:rPr>
                <w:ins w:id="226" w:author="CATT" w:date="2020-06-10T01:36:00Z"/>
                <w:lang w:val="en-US"/>
              </w:rPr>
            </w:pPr>
            <w:ins w:id="227" w:author="CATT" w:date="2020-06-10T01:36:00Z">
              <w:r w:rsidRPr="00277467">
                <w:rPr>
                  <w:lang w:val="en-US"/>
                  <w:rPrChange w:id="228"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2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B2A44F5" w14:textId="02B9C4F5" w:rsidR="00277467" w:rsidRPr="006E2459" w:rsidRDefault="00277467" w:rsidP="002770E2">
            <w:pPr>
              <w:pStyle w:val="TAC"/>
              <w:rPr>
                <w:ins w:id="230" w:author="CATT" w:date="2020-06-10T01:36:00Z"/>
                <w:lang w:val="en-US"/>
              </w:rPr>
            </w:pPr>
            <w:ins w:id="231" w:author="CATT" w:date="2020-06-10T01:36:00Z">
              <w:r w:rsidRPr="00277467">
                <w:rPr>
                  <w:lang w:val="en-US"/>
                  <w:rPrChange w:id="232"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3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FA44A50" w14:textId="77777777" w:rsidR="00277467" w:rsidRPr="006E2459" w:rsidRDefault="00277467" w:rsidP="002770E2">
            <w:pPr>
              <w:pStyle w:val="TAC"/>
              <w:rPr>
                <w:ins w:id="23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3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CC3BAB3" w14:textId="77777777" w:rsidR="00277467" w:rsidRPr="006E2459" w:rsidRDefault="00277467" w:rsidP="002770E2">
            <w:pPr>
              <w:pStyle w:val="TAC"/>
              <w:rPr>
                <w:ins w:id="236"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23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BDE447D" w14:textId="77777777" w:rsidR="00277467" w:rsidRPr="006E2459" w:rsidRDefault="00277467" w:rsidP="002770E2">
            <w:pPr>
              <w:pStyle w:val="TAC"/>
              <w:rPr>
                <w:ins w:id="23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23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8F6329E" w14:textId="77777777" w:rsidR="00277467" w:rsidRPr="006E2459" w:rsidRDefault="00277467" w:rsidP="002770E2">
            <w:pPr>
              <w:pStyle w:val="TAC"/>
              <w:rPr>
                <w:ins w:id="24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241"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4800D4FA" w14:textId="77777777" w:rsidR="00277467" w:rsidRPr="006E2459" w:rsidRDefault="00277467" w:rsidP="002770E2">
            <w:pPr>
              <w:pStyle w:val="TAC"/>
              <w:rPr>
                <w:ins w:id="242" w:author="CATT" w:date="2020-06-10T01:36:00Z"/>
                <w:lang w:val="en-US"/>
              </w:rPr>
            </w:pPr>
          </w:p>
        </w:tc>
        <w:tc>
          <w:tcPr>
            <w:tcW w:w="621" w:type="dxa"/>
            <w:tcBorders>
              <w:top w:val="single" w:sz="4" w:space="0" w:color="auto"/>
              <w:left w:val="single" w:sz="4" w:space="0" w:color="auto"/>
              <w:bottom w:val="single" w:sz="4" w:space="0" w:color="auto"/>
              <w:right w:val="single" w:sz="4" w:space="0" w:color="auto"/>
            </w:tcBorders>
            <w:tcPrChange w:id="243" w:author="CATT" w:date="2020-06-10T01:36:00Z">
              <w:tcPr>
                <w:tcW w:w="621" w:type="dxa"/>
                <w:tcBorders>
                  <w:top w:val="single" w:sz="4" w:space="0" w:color="auto"/>
                  <w:left w:val="single" w:sz="4" w:space="0" w:color="auto"/>
                  <w:bottom w:val="single" w:sz="4" w:space="0" w:color="auto"/>
                  <w:right w:val="single" w:sz="4" w:space="0" w:color="auto"/>
                </w:tcBorders>
                <w:vAlign w:val="center"/>
              </w:tcPr>
            </w:tcPrChange>
          </w:tcPr>
          <w:p w14:paraId="62F76524" w14:textId="77777777" w:rsidR="00277467" w:rsidRPr="006E2459" w:rsidRDefault="00277467" w:rsidP="002770E2">
            <w:pPr>
              <w:pStyle w:val="TAC"/>
              <w:rPr>
                <w:ins w:id="244" w:author="CATT" w:date="2020-06-10T01:36:00Z"/>
                <w:lang w:val="en-US"/>
              </w:rPr>
            </w:pPr>
          </w:p>
        </w:tc>
        <w:tc>
          <w:tcPr>
            <w:tcW w:w="811" w:type="dxa"/>
            <w:vMerge/>
            <w:tcBorders>
              <w:left w:val="single" w:sz="4" w:space="0" w:color="auto"/>
              <w:right w:val="single" w:sz="4" w:space="0" w:color="auto"/>
            </w:tcBorders>
            <w:vAlign w:val="center"/>
            <w:tcPrChange w:id="245" w:author="CATT" w:date="2020-06-10T01:36:00Z">
              <w:tcPr>
                <w:tcW w:w="811" w:type="dxa"/>
                <w:vMerge/>
                <w:tcBorders>
                  <w:left w:val="single" w:sz="4" w:space="0" w:color="auto"/>
                  <w:right w:val="single" w:sz="4" w:space="0" w:color="auto"/>
                </w:tcBorders>
                <w:vAlign w:val="center"/>
              </w:tcPr>
            </w:tcPrChange>
          </w:tcPr>
          <w:p w14:paraId="47F00C9D" w14:textId="77777777" w:rsidR="00277467" w:rsidRPr="006E2459" w:rsidRDefault="00277467" w:rsidP="002770E2">
            <w:pPr>
              <w:pStyle w:val="TAC"/>
              <w:rPr>
                <w:ins w:id="246" w:author="CATT" w:date="2020-06-10T01:36:00Z"/>
                <w:lang w:val="en-US"/>
              </w:rPr>
            </w:pPr>
          </w:p>
        </w:tc>
      </w:tr>
      <w:tr w:rsidR="00277467" w:rsidRPr="006E2459" w14:paraId="1525D67F"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248" w:author="CATT" w:date="2020-06-10T01:36:00Z"/>
          <w:trPrChange w:id="249" w:author="CATT" w:date="2020-06-10T01:36:00Z">
            <w:trPr>
              <w:trHeight w:val="125"/>
              <w:jc w:val="center"/>
            </w:trPr>
          </w:trPrChange>
        </w:trPr>
        <w:tc>
          <w:tcPr>
            <w:tcW w:w="1650" w:type="dxa"/>
            <w:vMerge/>
            <w:tcBorders>
              <w:left w:val="single" w:sz="4" w:space="0" w:color="auto"/>
              <w:right w:val="single" w:sz="4" w:space="0" w:color="auto"/>
            </w:tcBorders>
            <w:vAlign w:val="center"/>
            <w:tcPrChange w:id="250" w:author="CATT" w:date="2020-06-10T01:36:00Z">
              <w:tcPr>
                <w:tcW w:w="1650" w:type="dxa"/>
                <w:vMerge/>
                <w:tcBorders>
                  <w:left w:val="single" w:sz="4" w:space="0" w:color="auto"/>
                  <w:right w:val="single" w:sz="4" w:space="0" w:color="auto"/>
                </w:tcBorders>
                <w:vAlign w:val="center"/>
              </w:tcPr>
            </w:tcPrChange>
          </w:tcPr>
          <w:p w14:paraId="0805D783" w14:textId="77777777" w:rsidR="00277467" w:rsidRPr="006E2459" w:rsidRDefault="00277467" w:rsidP="002770E2">
            <w:pPr>
              <w:pStyle w:val="TAC"/>
              <w:rPr>
                <w:ins w:id="251" w:author="CATT" w:date="2020-06-10T01:36:00Z"/>
                <w:lang w:val="en-US"/>
              </w:rPr>
            </w:pPr>
          </w:p>
        </w:tc>
        <w:tc>
          <w:tcPr>
            <w:tcW w:w="1650" w:type="dxa"/>
            <w:vMerge/>
            <w:tcBorders>
              <w:left w:val="single" w:sz="4" w:space="0" w:color="auto"/>
              <w:right w:val="single" w:sz="4" w:space="0" w:color="auto"/>
            </w:tcBorders>
            <w:vAlign w:val="center"/>
            <w:tcPrChange w:id="252" w:author="CATT" w:date="2020-06-10T01:36:00Z">
              <w:tcPr>
                <w:tcW w:w="1650" w:type="dxa"/>
                <w:vMerge/>
                <w:tcBorders>
                  <w:left w:val="single" w:sz="4" w:space="0" w:color="auto"/>
                  <w:right w:val="single" w:sz="4" w:space="0" w:color="auto"/>
                </w:tcBorders>
                <w:vAlign w:val="center"/>
              </w:tcPr>
            </w:tcPrChange>
          </w:tcPr>
          <w:p w14:paraId="632980D9" w14:textId="77777777" w:rsidR="00277467" w:rsidRPr="00277467" w:rsidRDefault="00277467" w:rsidP="002770E2">
            <w:pPr>
              <w:pStyle w:val="TAC"/>
              <w:rPr>
                <w:ins w:id="253" w:author="CATT" w:date="2020-06-10T01:36:00Z"/>
                <w:lang w:val="en-US"/>
                <w:rPrChange w:id="254" w:author="CATT" w:date="2020-06-10T01:37:00Z">
                  <w:rPr>
                    <w:ins w:id="255" w:author="CATT" w:date="2020-06-10T01:36:00Z"/>
                    <w:rFonts w:cs="Arial"/>
                    <w:lang w:eastAsia="zh-CN"/>
                  </w:rPr>
                </w:rPrChange>
              </w:rPr>
            </w:pPr>
          </w:p>
        </w:tc>
        <w:tc>
          <w:tcPr>
            <w:tcW w:w="668" w:type="dxa"/>
            <w:vMerge/>
            <w:tcBorders>
              <w:left w:val="single" w:sz="4" w:space="0" w:color="auto"/>
              <w:right w:val="single" w:sz="4" w:space="0" w:color="auto"/>
            </w:tcBorders>
            <w:vAlign w:val="center"/>
            <w:tcPrChange w:id="256" w:author="CATT" w:date="2020-06-10T01:36:00Z">
              <w:tcPr>
                <w:tcW w:w="668" w:type="dxa"/>
                <w:vMerge/>
                <w:tcBorders>
                  <w:left w:val="single" w:sz="4" w:space="0" w:color="auto"/>
                  <w:right w:val="single" w:sz="4" w:space="0" w:color="auto"/>
                </w:tcBorders>
                <w:vAlign w:val="center"/>
              </w:tcPr>
            </w:tcPrChange>
          </w:tcPr>
          <w:p w14:paraId="4A40F0E1" w14:textId="77777777" w:rsidR="00277467" w:rsidRPr="006E2459" w:rsidRDefault="00277467" w:rsidP="002770E2">
            <w:pPr>
              <w:pStyle w:val="TAC"/>
              <w:rPr>
                <w:ins w:id="257"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58"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865BEBB" w14:textId="2BC594BE" w:rsidR="00277467" w:rsidRPr="006E2459" w:rsidRDefault="00277467" w:rsidP="002770E2">
            <w:pPr>
              <w:pStyle w:val="TAC"/>
              <w:rPr>
                <w:ins w:id="259" w:author="CATT" w:date="2020-06-10T01:36:00Z"/>
                <w:lang w:val="en-US"/>
              </w:rPr>
            </w:pPr>
            <w:ins w:id="260" w:author="CATT" w:date="2020-06-10T01:36:00Z">
              <w:r w:rsidRPr="00277467">
                <w:rPr>
                  <w:lang w:val="en-US"/>
                  <w:rPrChange w:id="261" w:author="CATT" w:date="2020-06-10T01:37:00Z">
                    <w:rPr>
                      <w:rFonts w:cs="Arial"/>
                      <w:sz w:val="16"/>
                      <w:szCs w:val="16"/>
                      <w:lang w:eastAsia="zh-CN"/>
                    </w:rPr>
                  </w:rPrChange>
                </w:rPr>
                <w:t>30</w:t>
              </w:r>
            </w:ins>
          </w:p>
        </w:tc>
        <w:tc>
          <w:tcPr>
            <w:tcW w:w="617" w:type="dxa"/>
            <w:tcBorders>
              <w:top w:val="single" w:sz="4" w:space="0" w:color="auto"/>
              <w:left w:val="single" w:sz="4" w:space="0" w:color="auto"/>
              <w:bottom w:val="single" w:sz="4" w:space="0" w:color="auto"/>
              <w:right w:val="single" w:sz="4" w:space="0" w:color="auto"/>
            </w:tcBorders>
            <w:vAlign w:val="center"/>
            <w:tcPrChange w:id="262"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252E15A" w14:textId="77777777" w:rsidR="00277467" w:rsidRPr="006E2459" w:rsidRDefault="00277467" w:rsidP="002770E2">
            <w:pPr>
              <w:pStyle w:val="TAC"/>
              <w:rPr>
                <w:ins w:id="263"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64"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09C163C" w14:textId="55E7F72B" w:rsidR="00277467" w:rsidRPr="006E2459" w:rsidRDefault="00277467" w:rsidP="002770E2">
            <w:pPr>
              <w:pStyle w:val="TAC"/>
              <w:rPr>
                <w:ins w:id="265" w:author="CATT" w:date="2020-06-10T01:36:00Z"/>
                <w:lang w:val="en-US"/>
              </w:rPr>
            </w:pPr>
            <w:ins w:id="266" w:author="CATT" w:date="2020-06-10T01:36:00Z">
              <w:r w:rsidRPr="00277467">
                <w:rPr>
                  <w:lang w:val="en-US"/>
                  <w:rPrChange w:id="267"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68"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F0DBBC8" w14:textId="3F021BAA" w:rsidR="00277467" w:rsidRPr="006E2459" w:rsidRDefault="00277467" w:rsidP="002770E2">
            <w:pPr>
              <w:pStyle w:val="TAC"/>
              <w:rPr>
                <w:ins w:id="269" w:author="CATT" w:date="2020-06-10T01:36:00Z"/>
                <w:lang w:val="en-US"/>
              </w:rPr>
            </w:pPr>
            <w:ins w:id="270" w:author="CATT" w:date="2020-06-10T01:36:00Z">
              <w:r w:rsidRPr="00277467">
                <w:rPr>
                  <w:lang w:val="en-US"/>
                  <w:rPrChange w:id="271"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72"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7CE9EC80" w14:textId="4EEC29F0" w:rsidR="00277467" w:rsidRPr="006E2459" w:rsidRDefault="00277467" w:rsidP="002770E2">
            <w:pPr>
              <w:pStyle w:val="TAC"/>
              <w:rPr>
                <w:ins w:id="273" w:author="CATT" w:date="2020-06-10T01:36:00Z"/>
                <w:lang w:val="en-US"/>
              </w:rPr>
            </w:pPr>
            <w:ins w:id="274" w:author="CATT" w:date="2020-06-10T01:36:00Z">
              <w:r w:rsidRPr="00277467">
                <w:rPr>
                  <w:lang w:val="en-US"/>
                  <w:rPrChange w:id="275"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76"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522ECA7" w14:textId="77777777" w:rsidR="00277467" w:rsidRPr="006E2459" w:rsidRDefault="00277467" w:rsidP="002770E2">
            <w:pPr>
              <w:pStyle w:val="TAC"/>
              <w:rPr>
                <w:ins w:id="277"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78"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17DD89C7" w14:textId="77777777" w:rsidR="00277467" w:rsidRPr="006E2459" w:rsidRDefault="00277467" w:rsidP="002770E2">
            <w:pPr>
              <w:pStyle w:val="TAC"/>
              <w:rPr>
                <w:ins w:id="279"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280"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8FB593B" w14:textId="5511CC94" w:rsidR="00277467" w:rsidRPr="006E2459" w:rsidRDefault="00277467" w:rsidP="002770E2">
            <w:pPr>
              <w:pStyle w:val="TAC"/>
              <w:rPr>
                <w:ins w:id="281" w:author="CATT" w:date="2020-06-10T01:36:00Z"/>
                <w:lang w:val="en-US"/>
              </w:rPr>
            </w:pPr>
            <w:ins w:id="282" w:author="CATT" w:date="2020-06-10T01:36:00Z">
              <w:r w:rsidRPr="00277467">
                <w:rPr>
                  <w:lang w:val="en-US"/>
                  <w:rPrChange w:id="283"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84"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D9B0047" w14:textId="26E2354A" w:rsidR="00277467" w:rsidRPr="006E2459" w:rsidRDefault="00277467" w:rsidP="002770E2">
            <w:pPr>
              <w:pStyle w:val="TAC"/>
              <w:rPr>
                <w:ins w:id="285" w:author="CATT" w:date="2020-06-10T01:36:00Z"/>
                <w:lang w:val="en-US"/>
              </w:rPr>
            </w:pPr>
            <w:ins w:id="286" w:author="CATT" w:date="2020-06-10T01:36:00Z">
              <w:r w:rsidRPr="00277467">
                <w:rPr>
                  <w:lang w:val="en-US"/>
                  <w:rPrChange w:id="287"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88"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E668772" w14:textId="4F232475" w:rsidR="00277467" w:rsidRPr="006E2459" w:rsidRDefault="00277467" w:rsidP="002770E2">
            <w:pPr>
              <w:pStyle w:val="TAC"/>
              <w:rPr>
                <w:ins w:id="289" w:author="CATT" w:date="2020-06-10T01:36:00Z"/>
                <w:lang w:val="en-US"/>
              </w:rPr>
            </w:pPr>
            <w:ins w:id="290" w:author="CATT" w:date="2020-06-10T01:36:00Z">
              <w:r w:rsidRPr="00277467">
                <w:rPr>
                  <w:lang w:val="en-US"/>
                  <w:rPrChange w:id="291"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92"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E671095" w14:textId="123A8EC6" w:rsidR="00277467" w:rsidRPr="006E2459" w:rsidRDefault="00277467" w:rsidP="002770E2">
            <w:pPr>
              <w:pStyle w:val="TAC"/>
              <w:rPr>
                <w:ins w:id="293" w:author="CATT" w:date="2020-06-10T01:36:00Z"/>
                <w:lang w:val="en-US"/>
              </w:rPr>
            </w:pPr>
            <w:ins w:id="294" w:author="CATT" w:date="2020-06-10T01:36:00Z">
              <w:r w:rsidRPr="00277467">
                <w:rPr>
                  <w:lang w:val="en-US"/>
                  <w:rPrChange w:id="295"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296"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2F3FABF" w14:textId="6B83F57A" w:rsidR="00277467" w:rsidRPr="006E2459" w:rsidRDefault="00277467" w:rsidP="002770E2">
            <w:pPr>
              <w:pStyle w:val="TAC"/>
              <w:rPr>
                <w:ins w:id="297" w:author="CATT" w:date="2020-06-10T01:36:00Z"/>
                <w:lang w:val="en-US"/>
              </w:rPr>
            </w:pPr>
            <w:ins w:id="298" w:author="CATT" w:date="2020-06-10T01:36:00Z">
              <w:r w:rsidRPr="00277467">
                <w:rPr>
                  <w:lang w:val="en-US"/>
                  <w:rPrChange w:id="299"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tcPrChange w:id="300"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4E74A54" w14:textId="406D4853" w:rsidR="00277467" w:rsidRPr="006E2459" w:rsidRDefault="00277467" w:rsidP="002770E2">
            <w:pPr>
              <w:pStyle w:val="TAC"/>
              <w:rPr>
                <w:ins w:id="301" w:author="CATT" w:date="2020-06-10T01:36:00Z"/>
                <w:lang w:val="en-US"/>
              </w:rPr>
            </w:pPr>
            <w:ins w:id="302" w:author="CATT" w:date="2020-06-10T01:36:00Z">
              <w:r w:rsidRPr="00277467">
                <w:rPr>
                  <w:lang w:val="en-US"/>
                  <w:rPrChange w:id="303" w:author="CATT" w:date="2020-06-10T01:37:00Z">
                    <w:rPr>
                      <w:rFonts w:cs="Arial"/>
                      <w:sz w:val="16"/>
                      <w:szCs w:val="16"/>
                      <w:lang w:eastAsia="zh-CN"/>
                    </w:rPr>
                  </w:rPrChange>
                </w:rPr>
                <w:t>Yes</w:t>
              </w:r>
            </w:ins>
          </w:p>
        </w:tc>
        <w:tc>
          <w:tcPr>
            <w:tcW w:w="617" w:type="dxa"/>
            <w:tcBorders>
              <w:top w:val="single" w:sz="4" w:space="0" w:color="auto"/>
              <w:left w:val="single" w:sz="4" w:space="0" w:color="auto"/>
              <w:bottom w:val="single" w:sz="4" w:space="0" w:color="auto"/>
              <w:right w:val="single" w:sz="4" w:space="0" w:color="auto"/>
            </w:tcBorders>
            <w:tcPrChange w:id="304"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781B434A" w14:textId="77777777" w:rsidR="00277467" w:rsidRPr="006E2459" w:rsidRDefault="00277467" w:rsidP="002770E2">
            <w:pPr>
              <w:pStyle w:val="TAC"/>
              <w:rPr>
                <w:ins w:id="305" w:author="CATT" w:date="2020-06-10T01:36:00Z"/>
                <w:lang w:val="en-US"/>
              </w:rPr>
            </w:pPr>
          </w:p>
        </w:tc>
        <w:tc>
          <w:tcPr>
            <w:tcW w:w="621" w:type="dxa"/>
            <w:tcBorders>
              <w:top w:val="single" w:sz="4" w:space="0" w:color="auto"/>
              <w:left w:val="single" w:sz="4" w:space="0" w:color="auto"/>
              <w:bottom w:val="single" w:sz="4" w:space="0" w:color="auto"/>
              <w:right w:val="single" w:sz="4" w:space="0" w:color="auto"/>
            </w:tcBorders>
            <w:tcPrChange w:id="306" w:author="CATT" w:date="2020-06-10T01:36:00Z">
              <w:tcPr>
                <w:tcW w:w="621" w:type="dxa"/>
                <w:tcBorders>
                  <w:top w:val="single" w:sz="4" w:space="0" w:color="auto"/>
                  <w:left w:val="single" w:sz="4" w:space="0" w:color="auto"/>
                  <w:bottom w:val="single" w:sz="4" w:space="0" w:color="auto"/>
                  <w:right w:val="single" w:sz="4" w:space="0" w:color="auto"/>
                </w:tcBorders>
                <w:vAlign w:val="center"/>
              </w:tcPr>
            </w:tcPrChange>
          </w:tcPr>
          <w:p w14:paraId="48F178BA" w14:textId="77777777" w:rsidR="00277467" w:rsidRPr="006E2459" w:rsidRDefault="00277467" w:rsidP="002770E2">
            <w:pPr>
              <w:pStyle w:val="TAC"/>
              <w:rPr>
                <w:ins w:id="307" w:author="CATT" w:date="2020-06-10T01:36:00Z"/>
                <w:lang w:val="en-US"/>
              </w:rPr>
            </w:pPr>
          </w:p>
        </w:tc>
        <w:tc>
          <w:tcPr>
            <w:tcW w:w="811" w:type="dxa"/>
            <w:vMerge/>
            <w:tcBorders>
              <w:left w:val="single" w:sz="4" w:space="0" w:color="auto"/>
              <w:right w:val="single" w:sz="4" w:space="0" w:color="auto"/>
            </w:tcBorders>
            <w:vAlign w:val="center"/>
            <w:tcPrChange w:id="308" w:author="CATT" w:date="2020-06-10T01:36:00Z">
              <w:tcPr>
                <w:tcW w:w="811" w:type="dxa"/>
                <w:vMerge/>
                <w:tcBorders>
                  <w:left w:val="single" w:sz="4" w:space="0" w:color="auto"/>
                  <w:right w:val="single" w:sz="4" w:space="0" w:color="auto"/>
                </w:tcBorders>
                <w:vAlign w:val="center"/>
              </w:tcPr>
            </w:tcPrChange>
          </w:tcPr>
          <w:p w14:paraId="72B1415F" w14:textId="77777777" w:rsidR="00277467" w:rsidRPr="006E2459" w:rsidRDefault="00277467" w:rsidP="002770E2">
            <w:pPr>
              <w:pStyle w:val="TAC"/>
              <w:rPr>
                <w:ins w:id="309" w:author="CATT" w:date="2020-06-10T01:36:00Z"/>
                <w:lang w:val="en-US"/>
              </w:rPr>
            </w:pPr>
          </w:p>
        </w:tc>
      </w:tr>
      <w:tr w:rsidR="00277467" w:rsidRPr="006E2459" w14:paraId="543164DF"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0"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311" w:author="CATT" w:date="2020-06-10T01:36:00Z"/>
          <w:trPrChange w:id="312" w:author="CATT" w:date="2020-06-10T01:36:00Z">
            <w:trPr>
              <w:trHeight w:val="125"/>
              <w:jc w:val="center"/>
            </w:trPr>
          </w:trPrChange>
        </w:trPr>
        <w:tc>
          <w:tcPr>
            <w:tcW w:w="1650" w:type="dxa"/>
            <w:vMerge/>
            <w:tcBorders>
              <w:left w:val="single" w:sz="4" w:space="0" w:color="auto"/>
              <w:right w:val="single" w:sz="4" w:space="0" w:color="auto"/>
            </w:tcBorders>
            <w:vAlign w:val="center"/>
            <w:tcPrChange w:id="313" w:author="CATT" w:date="2020-06-10T01:36:00Z">
              <w:tcPr>
                <w:tcW w:w="1650" w:type="dxa"/>
                <w:vMerge/>
                <w:tcBorders>
                  <w:left w:val="single" w:sz="4" w:space="0" w:color="auto"/>
                  <w:right w:val="single" w:sz="4" w:space="0" w:color="auto"/>
                </w:tcBorders>
                <w:vAlign w:val="center"/>
              </w:tcPr>
            </w:tcPrChange>
          </w:tcPr>
          <w:p w14:paraId="67A278B6" w14:textId="77777777" w:rsidR="00277467" w:rsidRPr="006E2459" w:rsidRDefault="00277467" w:rsidP="002770E2">
            <w:pPr>
              <w:pStyle w:val="TAC"/>
              <w:rPr>
                <w:ins w:id="314" w:author="CATT" w:date="2020-06-10T01:36:00Z"/>
                <w:lang w:val="en-US"/>
              </w:rPr>
            </w:pPr>
          </w:p>
        </w:tc>
        <w:tc>
          <w:tcPr>
            <w:tcW w:w="1650" w:type="dxa"/>
            <w:vMerge/>
            <w:tcBorders>
              <w:left w:val="single" w:sz="4" w:space="0" w:color="auto"/>
              <w:right w:val="single" w:sz="4" w:space="0" w:color="auto"/>
            </w:tcBorders>
            <w:vAlign w:val="center"/>
            <w:tcPrChange w:id="315" w:author="CATT" w:date="2020-06-10T01:36:00Z">
              <w:tcPr>
                <w:tcW w:w="1650" w:type="dxa"/>
                <w:vMerge/>
                <w:tcBorders>
                  <w:left w:val="single" w:sz="4" w:space="0" w:color="auto"/>
                  <w:right w:val="single" w:sz="4" w:space="0" w:color="auto"/>
                </w:tcBorders>
                <w:vAlign w:val="center"/>
              </w:tcPr>
            </w:tcPrChange>
          </w:tcPr>
          <w:p w14:paraId="5EFDCF42" w14:textId="77777777" w:rsidR="00277467" w:rsidRPr="00277467" w:rsidRDefault="00277467" w:rsidP="002770E2">
            <w:pPr>
              <w:pStyle w:val="TAC"/>
              <w:rPr>
                <w:ins w:id="316" w:author="CATT" w:date="2020-06-10T01:36:00Z"/>
                <w:lang w:val="en-US"/>
                <w:rPrChange w:id="317" w:author="CATT" w:date="2020-06-10T01:37:00Z">
                  <w:rPr>
                    <w:ins w:id="318" w:author="CATT" w:date="2020-06-10T01:36:00Z"/>
                    <w:rFonts w:cs="Arial"/>
                    <w:lang w:eastAsia="zh-CN"/>
                  </w:rPr>
                </w:rPrChange>
              </w:rPr>
            </w:pPr>
          </w:p>
        </w:tc>
        <w:tc>
          <w:tcPr>
            <w:tcW w:w="668" w:type="dxa"/>
            <w:vMerge/>
            <w:tcBorders>
              <w:left w:val="single" w:sz="4" w:space="0" w:color="auto"/>
              <w:right w:val="single" w:sz="4" w:space="0" w:color="auto"/>
            </w:tcBorders>
            <w:vAlign w:val="center"/>
            <w:tcPrChange w:id="319" w:author="CATT" w:date="2020-06-10T01:36:00Z">
              <w:tcPr>
                <w:tcW w:w="668" w:type="dxa"/>
                <w:vMerge/>
                <w:tcBorders>
                  <w:left w:val="single" w:sz="4" w:space="0" w:color="auto"/>
                  <w:right w:val="single" w:sz="4" w:space="0" w:color="auto"/>
                </w:tcBorders>
                <w:vAlign w:val="center"/>
              </w:tcPr>
            </w:tcPrChange>
          </w:tcPr>
          <w:p w14:paraId="4A04FB75" w14:textId="77777777" w:rsidR="00277467" w:rsidRPr="006E2459" w:rsidRDefault="00277467" w:rsidP="002770E2">
            <w:pPr>
              <w:pStyle w:val="TAC"/>
              <w:rPr>
                <w:ins w:id="32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21"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C2F813C" w14:textId="3B7C6D7F" w:rsidR="00277467" w:rsidRPr="006E2459" w:rsidRDefault="00277467" w:rsidP="002770E2">
            <w:pPr>
              <w:pStyle w:val="TAC"/>
              <w:rPr>
                <w:ins w:id="322" w:author="CATT" w:date="2020-06-10T01:36:00Z"/>
                <w:lang w:val="en-US"/>
              </w:rPr>
            </w:pPr>
            <w:ins w:id="323" w:author="CATT" w:date="2020-06-10T01:36:00Z">
              <w:r w:rsidRPr="00277467">
                <w:rPr>
                  <w:lang w:val="en-US"/>
                  <w:rPrChange w:id="324" w:author="CATT" w:date="2020-06-10T01:37:00Z">
                    <w:rPr>
                      <w:rFonts w:cs="Arial"/>
                      <w:sz w:val="16"/>
                      <w:szCs w:val="16"/>
                      <w:lang w:eastAsia="zh-CN"/>
                    </w:rPr>
                  </w:rPrChange>
                </w:rPr>
                <w:t>60</w:t>
              </w:r>
            </w:ins>
          </w:p>
        </w:tc>
        <w:tc>
          <w:tcPr>
            <w:tcW w:w="617" w:type="dxa"/>
            <w:tcBorders>
              <w:top w:val="single" w:sz="4" w:space="0" w:color="auto"/>
              <w:left w:val="single" w:sz="4" w:space="0" w:color="auto"/>
              <w:bottom w:val="single" w:sz="4" w:space="0" w:color="auto"/>
              <w:right w:val="single" w:sz="4" w:space="0" w:color="auto"/>
            </w:tcBorders>
            <w:vAlign w:val="center"/>
            <w:tcPrChange w:id="325"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057DAA73" w14:textId="77777777" w:rsidR="00277467" w:rsidRPr="006E2459" w:rsidRDefault="00277467" w:rsidP="002770E2">
            <w:pPr>
              <w:pStyle w:val="TAC"/>
              <w:rPr>
                <w:ins w:id="326"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2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100B47A" w14:textId="2F8176B5" w:rsidR="00277467" w:rsidRPr="006E2459" w:rsidRDefault="00277467" w:rsidP="002770E2">
            <w:pPr>
              <w:pStyle w:val="TAC"/>
              <w:rPr>
                <w:ins w:id="328" w:author="CATT" w:date="2020-06-10T01:36:00Z"/>
                <w:lang w:val="en-US"/>
              </w:rPr>
            </w:pPr>
            <w:ins w:id="329" w:author="CATT" w:date="2020-06-10T01:36:00Z">
              <w:r w:rsidRPr="00277467">
                <w:rPr>
                  <w:lang w:val="en-US"/>
                  <w:rPrChange w:id="330"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33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531876B9" w14:textId="14B3C1DE" w:rsidR="00277467" w:rsidRPr="006E2459" w:rsidRDefault="00277467" w:rsidP="002770E2">
            <w:pPr>
              <w:pStyle w:val="TAC"/>
              <w:rPr>
                <w:ins w:id="332" w:author="CATT" w:date="2020-06-10T01:36:00Z"/>
                <w:lang w:val="en-US"/>
              </w:rPr>
            </w:pPr>
            <w:ins w:id="333" w:author="CATT" w:date="2020-06-10T01:36:00Z">
              <w:r w:rsidRPr="00277467">
                <w:rPr>
                  <w:lang w:val="en-US"/>
                  <w:rPrChange w:id="334"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33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C8F7F35" w14:textId="4F211965" w:rsidR="00277467" w:rsidRPr="006E2459" w:rsidRDefault="00277467" w:rsidP="002770E2">
            <w:pPr>
              <w:pStyle w:val="TAC"/>
              <w:rPr>
                <w:ins w:id="336" w:author="CATT" w:date="2020-06-10T01:36:00Z"/>
                <w:lang w:val="en-US"/>
              </w:rPr>
            </w:pPr>
            <w:ins w:id="337" w:author="CATT" w:date="2020-06-10T01:36:00Z">
              <w:r w:rsidRPr="00277467">
                <w:rPr>
                  <w:lang w:val="en-US"/>
                  <w:rPrChange w:id="338"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33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580FF296" w14:textId="77777777" w:rsidR="00277467" w:rsidRPr="006E2459" w:rsidRDefault="00277467" w:rsidP="002770E2">
            <w:pPr>
              <w:pStyle w:val="TAC"/>
              <w:rPr>
                <w:ins w:id="34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41"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76DA58B4" w14:textId="77777777" w:rsidR="00277467" w:rsidRPr="006E2459" w:rsidRDefault="00277467" w:rsidP="002770E2">
            <w:pPr>
              <w:pStyle w:val="TAC"/>
              <w:rPr>
                <w:ins w:id="34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4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189E707" w14:textId="43D816ED" w:rsidR="00277467" w:rsidRPr="006E2459" w:rsidRDefault="00277467" w:rsidP="002770E2">
            <w:pPr>
              <w:pStyle w:val="TAC"/>
              <w:rPr>
                <w:ins w:id="344" w:author="CATT" w:date="2020-06-10T01:36:00Z"/>
                <w:lang w:val="en-US"/>
              </w:rPr>
            </w:pPr>
            <w:ins w:id="345" w:author="CATT" w:date="2020-06-10T01:36:00Z">
              <w:r w:rsidRPr="00277467">
                <w:rPr>
                  <w:lang w:val="en-US"/>
                  <w:rPrChange w:id="346"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34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1270D821" w14:textId="53F456C4" w:rsidR="00277467" w:rsidRPr="006E2459" w:rsidRDefault="00277467" w:rsidP="002770E2">
            <w:pPr>
              <w:pStyle w:val="TAC"/>
              <w:rPr>
                <w:ins w:id="348" w:author="CATT" w:date="2020-06-10T01:36:00Z"/>
                <w:lang w:val="en-US"/>
              </w:rPr>
            </w:pPr>
            <w:ins w:id="349" w:author="CATT" w:date="2020-06-10T01:36:00Z">
              <w:r w:rsidRPr="00277467">
                <w:rPr>
                  <w:lang w:val="en-US"/>
                  <w:rPrChange w:id="350"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35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E2022A3" w14:textId="5FB180C8" w:rsidR="00277467" w:rsidRPr="006E2459" w:rsidRDefault="00277467" w:rsidP="002770E2">
            <w:pPr>
              <w:pStyle w:val="TAC"/>
              <w:rPr>
                <w:ins w:id="352" w:author="CATT" w:date="2020-06-10T01:36:00Z"/>
                <w:lang w:val="en-US"/>
              </w:rPr>
            </w:pPr>
            <w:ins w:id="353" w:author="CATT" w:date="2020-06-10T01:36:00Z">
              <w:r w:rsidRPr="00277467">
                <w:rPr>
                  <w:lang w:val="en-US"/>
                  <w:rPrChange w:id="354"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35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1DD86FC" w14:textId="37A661DB" w:rsidR="00277467" w:rsidRPr="006E2459" w:rsidRDefault="00277467" w:rsidP="002770E2">
            <w:pPr>
              <w:pStyle w:val="TAC"/>
              <w:rPr>
                <w:ins w:id="356" w:author="CATT" w:date="2020-06-10T01:36:00Z"/>
                <w:lang w:val="en-US"/>
              </w:rPr>
            </w:pPr>
            <w:ins w:id="357" w:author="CATT" w:date="2020-06-10T01:36:00Z">
              <w:r w:rsidRPr="00277467">
                <w:rPr>
                  <w:lang w:val="en-US"/>
                  <w:rPrChange w:id="358"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35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A9014C4" w14:textId="0504E94D" w:rsidR="00277467" w:rsidRPr="006E2459" w:rsidRDefault="00277467" w:rsidP="002770E2">
            <w:pPr>
              <w:pStyle w:val="TAC"/>
              <w:rPr>
                <w:ins w:id="360" w:author="CATT" w:date="2020-06-10T01:36:00Z"/>
                <w:lang w:val="en-US"/>
              </w:rPr>
            </w:pPr>
            <w:ins w:id="361" w:author="CATT" w:date="2020-06-10T01:36:00Z">
              <w:r w:rsidRPr="00277467">
                <w:rPr>
                  <w:lang w:val="en-US"/>
                  <w:rPrChange w:id="362"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tcPrChange w:id="36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747964EA" w14:textId="2876E12D" w:rsidR="00277467" w:rsidRPr="006E2459" w:rsidRDefault="00277467" w:rsidP="002770E2">
            <w:pPr>
              <w:pStyle w:val="TAC"/>
              <w:rPr>
                <w:ins w:id="364" w:author="CATT" w:date="2020-06-10T01:36:00Z"/>
                <w:lang w:val="en-US"/>
              </w:rPr>
            </w:pPr>
            <w:ins w:id="365" w:author="CATT" w:date="2020-06-10T01:36:00Z">
              <w:r w:rsidRPr="00277467">
                <w:rPr>
                  <w:lang w:val="en-US"/>
                  <w:rPrChange w:id="366" w:author="CATT" w:date="2020-06-10T01:37:00Z">
                    <w:rPr>
                      <w:rFonts w:cs="Arial"/>
                      <w:sz w:val="16"/>
                      <w:szCs w:val="16"/>
                      <w:lang w:eastAsia="zh-CN"/>
                    </w:rPr>
                  </w:rPrChange>
                </w:rPr>
                <w:t>Yes</w:t>
              </w:r>
            </w:ins>
          </w:p>
        </w:tc>
        <w:tc>
          <w:tcPr>
            <w:tcW w:w="617" w:type="dxa"/>
            <w:tcBorders>
              <w:top w:val="single" w:sz="4" w:space="0" w:color="auto"/>
              <w:left w:val="single" w:sz="4" w:space="0" w:color="auto"/>
              <w:bottom w:val="single" w:sz="4" w:space="0" w:color="auto"/>
              <w:right w:val="single" w:sz="4" w:space="0" w:color="auto"/>
            </w:tcBorders>
            <w:tcPrChange w:id="367"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70216150" w14:textId="77777777" w:rsidR="00277467" w:rsidRPr="006E2459" w:rsidRDefault="00277467" w:rsidP="002770E2">
            <w:pPr>
              <w:pStyle w:val="TAC"/>
              <w:rPr>
                <w:ins w:id="368" w:author="CATT" w:date="2020-06-10T01:36:00Z"/>
                <w:lang w:val="en-US"/>
              </w:rPr>
            </w:pPr>
          </w:p>
        </w:tc>
        <w:tc>
          <w:tcPr>
            <w:tcW w:w="621" w:type="dxa"/>
            <w:tcBorders>
              <w:top w:val="single" w:sz="4" w:space="0" w:color="auto"/>
              <w:left w:val="single" w:sz="4" w:space="0" w:color="auto"/>
              <w:bottom w:val="single" w:sz="4" w:space="0" w:color="auto"/>
              <w:right w:val="single" w:sz="4" w:space="0" w:color="auto"/>
            </w:tcBorders>
            <w:tcPrChange w:id="369" w:author="CATT" w:date="2020-06-10T01:36:00Z">
              <w:tcPr>
                <w:tcW w:w="621" w:type="dxa"/>
                <w:tcBorders>
                  <w:top w:val="single" w:sz="4" w:space="0" w:color="auto"/>
                  <w:left w:val="single" w:sz="4" w:space="0" w:color="auto"/>
                  <w:bottom w:val="single" w:sz="4" w:space="0" w:color="auto"/>
                  <w:right w:val="single" w:sz="4" w:space="0" w:color="auto"/>
                </w:tcBorders>
                <w:vAlign w:val="center"/>
              </w:tcPr>
            </w:tcPrChange>
          </w:tcPr>
          <w:p w14:paraId="4B9F2117" w14:textId="77777777" w:rsidR="00277467" w:rsidRPr="006E2459" w:rsidRDefault="00277467" w:rsidP="002770E2">
            <w:pPr>
              <w:pStyle w:val="TAC"/>
              <w:rPr>
                <w:ins w:id="370" w:author="CATT" w:date="2020-06-10T01:36:00Z"/>
                <w:lang w:val="en-US"/>
              </w:rPr>
            </w:pPr>
          </w:p>
        </w:tc>
        <w:tc>
          <w:tcPr>
            <w:tcW w:w="811" w:type="dxa"/>
            <w:vMerge/>
            <w:tcBorders>
              <w:left w:val="single" w:sz="4" w:space="0" w:color="auto"/>
              <w:right w:val="single" w:sz="4" w:space="0" w:color="auto"/>
            </w:tcBorders>
            <w:vAlign w:val="center"/>
            <w:tcPrChange w:id="371" w:author="CATT" w:date="2020-06-10T01:36:00Z">
              <w:tcPr>
                <w:tcW w:w="811" w:type="dxa"/>
                <w:vMerge/>
                <w:tcBorders>
                  <w:left w:val="single" w:sz="4" w:space="0" w:color="auto"/>
                  <w:right w:val="single" w:sz="4" w:space="0" w:color="auto"/>
                </w:tcBorders>
                <w:vAlign w:val="center"/>
              </w:tcPr>
            </w:tcPrChange>
          </w:tcPr>
          <w:p w14:paraId="32C53FE8" w14:textId="77777777" w:rsidR="00277467" w:rsidRPr="006E2459" w:rsidRDefault="00277467" w:rsidP="002770E2">
            <w:pPr>
              <w:pStyle w:val="TAC"/>
              <w:rPr>
                <w:ins w:id="372" w:author="CATT" w:date="2020-06-10T01:36:00Z"/>
                <w:lang w:val="en-US"/>
              </w:rPr>
            </w:pPr>
          </w:p>
        </w:tc>
      </w:tr>
      <w:tr w:rsidR="00277467" w:rsidRPr="006E2459" w14:paraId="293599F3"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73"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374" w:author="CATT" w:date="2020-06-10T01:36:00Z"/>
          <w:trPrChange w:id="375" w:author="CATT" w:date="2020-06-10T01:36:00Z">
            <w:trPr>
              <w:trHeight w:val="125"/>
              <w:jc w:val="center"/>
            </w:trPr>
          </w:trPrChange>
        </w:trPr>
        <w:tc>
          <w:tcPr>
            <w:tcW w:w="1650" w:type="dxa"/>
            <w:vMerge/>
            <w:tcBorders>
              <w:left w:val="single" w:sz="4" w:space="0" w:color="auto"/>
              <w:right w:val="single" w:sz="4" w:space="0" w:color="auto"/>
            </w:tcBorders>
            <w:vAlign w:val="center"/>
            <w:tcPrChange w:id="376" w:author="CATT" w:date="2020-06-10T01:36:00Z">
              <w:tcPr>
                <w:tcW w:w="1650" w:type="dxa"/>
                <w:vMerge/>
                <w:tcBorders>
                  <w:left w:val="single" w:sz="4" w:space="0" w:color="auto"/>
                  <w:right w:val="single" w:sz="4" w:space="0" w:color="auto"/>
                </w:tcBorders>
                <w:vAlign w:val="center"/>
              </w:tcPr>
            </w:tcPrChange>
          </w:tcPr>
          <w:p w14:paraId="05F7A4B1" w14:textId="77777777" w:rsidR="00277467" w:rsidRPr="006E2459" w:rsidRDefault="00277467" w:rsidP="002770E2">
            <w:pPr>
              <w:pStyle w:val="TAC"/>
              <w:rPr>
                <w:ins w:id="377" w:author="CATT" w:date="2020-06-10T01:36:00Z"/>
                <w:lang w:val="en-US"/>
              </w:rPr>
            </w:pPr>
          </w:p>
        </w:tc>
        <w:tc>
          <w:tcPr>
            <w:tcW w:w="1650" w:type="dxa"/>
            <w:vMerge/>
            <w:tcBorders>
              <w:left w:val="single" w:sz="4" w:space="0" w:color="auto"/>
              <w:right w:val="single" w:sz="4" w:space="0" w:color="auto"/>
            </w:tcBorders>
            <w:vAlign w:val="center"/>
            <w:tcPrChange w:id="378" w:author="CATT" w:date="2020-06-10T01:36:00Z">
              <w:tcPr>
                <w:tcW w:w="1650" w:type="dxa"/>
                <w:vMerge/>
                <w:tcBorders>
                  <w:left w:val="single" w:sz="4" w:space="0" w:color="auto"/>
                  <w:right w:val="single" w:sz="4" w:space="0" w:color="auto"/>
                </w:tcBorders>
                <w:vAlign w:val="center"/>
              </w:tcPr>
            </w:tcPrChange>
          </w:tcPr>
          <w:p w14:paraId="0875E070" w14:textId="77777777" w:rsidR="00277467" w:rsidRPr="00277467" w:rsidRDefault="00277467" w:rsidP="002770E2">
            <w:pPr>
              <w:pStyle w:val="TAC"/>
              <w:rPr>
                <w:ins w:id="379" w:author="CATT" w:date="2020-06-10T01:36:00Z"/>
                <w:lang w:val="en-US"/>
                <w:rPrChange w:id="380" w:author="CATT" w:date="2020-06-10T01:37:00Z">
                  <w:rPr>
                    <w:ins w:id="381" w:author="CATT" w:date="2020-06-10T01:36:00Z"/>
                    <w:rFonts w:cs="Arial"/>
                    <w:lang w:eastAsia="zh-CN"/>
                  </w:rPr>
                </w:rPrChange>
              </w:rPr>
            </w:pPr>
          </w:p>
        </w:tc>
        <w:tc>
          <w:tcPr>
            <w:tcW w:w="668" w:type="dxa"/>
            <w:vMerge w:val="restart"/>
            <w:tcBorders>
              <w:top w:val="single" w:sz="4" w:space="0" w:color="auto"/>
              <w:left w:val="single" w:sz="4" w:space="0" w:color="auto"/>
              <w:right w:val="single" w:sz="4" w:space="0" w:color="auto"/>
            </w:tcBorders>
            <w:vAlign w:val="center"/>
            <w:tcPrChange w:id="382" w:author="CATT" w:date="2020-06-10T01:36:00Z">
              <w:tcPr>
                <w:tcW w:w="668" w:type="dxa"/>
                <w:vMerge w:val="restart"/>
                <w:tcBorders>
                  <w:top w:val="single" w:sz="4" w:space="0" w:color="auto"/>
                  <w:left w:val="single" w:sz="4" w:space="0" w:color="auto"/>
                  <w:right w:val="single" w:sz="4" w:space="0" w:color="auto"/>
                </w:tcBorders>
                <w:vAlign w:val="center"/>
              </w:tcPr>
            </w:tcPrChange>
          </w:tcPr>
          <w:p w14:paraId="2D2FDCC4" w14:textId="73A949A5" w:rsidR="00277467" w:rsidRPr="006E2459" w:rsidRDefault="00277467" w:rsidP="002770E2">
            <w:pPr>
              <w:pStyle w:val="TAC"/>
              <w:rPr>
                <w:ins w:id="383" w:author="CATT" w:date="2020-06-10T01:36:00Z"/>
                <w:lang w:val="en-US"/>
              </w:rPr>
            </w:pPr>
            <w:ins w:id="384" w:author="CATT" w:date="2020-06-10T01:36:00Z">
              <w:r w:rsidRPr="00277467">
                <w:rPr>
                  <w:lang w:val="en-US"/>
                  <w:rPrChange w:id="385" w:author="CATT" w:date="2020-06-10T01:37:00Z">
                    <w:rPr>
                      <w:rFonts w:cs="Arial"/>
                      <w:sz w:val="16"/>
                      <w:szCs w:val="16"/>
                      <w:lang w:eastAsia="zh-TW"/>
                    </w:rPr>
                  </w:rPrChange>
                </w:rPr>
                <w:t>n257</w:t>
              </w:r>
            </w:ins>
          </w:p>
        </w:tc>
        <w:tc>
          <w:tcPr>
            <w:tcW w:w="617" w:type="dxa"/>
            <w:tcBorders>
              <w:top w:val="single" w:sz="4" w:space="0" w:color="auto"/>
              <w:left w:val="single" w:sz="4" w:space="0" w:color="auto"/>
              <w:bottom w:val="single" w:sz="4" w:space="0" w:color="auto"/>
              <w:right w:val="single" w:sz="4" w:space="0" w:color="auto"/>
            </w:tcBorders>
            <w:vAlign w:val="center"/>
            <w:tcPrChange w:id="386"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203507E6" w14:textId="407B3807" w:rsidR="00277467" w:rsidRPr="006E2459" w:rsidRDefault="00277467" w:rsidP="002770E2">
            <w:pPr>
              <w:pStyle w:val="TAC"/>
              <w:rPr>
                <w:ins w:id="387" w:author="CATT" w:date="2020-06-10T01:36:00Z"/>
                <w:lang w:val="en-US"/>
              </w:rPr>
            </w:pPr>
            <w:ins w:id="388" w:author="CATT" w:date="2020-06-10T01:36:00Z">
              <w:r w:rsidRPr="00277467">
                <w:rPr>
                  <w:lang w:val="en-US"/>
                  <w:rPrChange w:id="389" w:author="CATT" w:date="2020-06-10T01:37:00Z">
                    <w:rPr>
                      <w:rFonts w:cs="Arial"/>
                      <w:sz w:val="16"/>
                      <w:szCs w:val="16"/>
                      <w:lang w:eastAsia="zh-TW"/>
                    </w:rPr>
                  </w:rPrChange>
                </w:rPr>
                <w:t>60</w:t>
              </w:r>
            </w:ins>
          </w:p>
        </w:tc>
        <w:tc>
          <w:tcPr>
            <w:tcW w:w="617" w:type="dxa"/>
            <w:tcBorders>
              <w:top w:val="single" w:sz="4" w:space="0" w:color="auto"/>
              <w:left w:val="single" w:sz="4" w:space="0" w:color="auto"/>
              <w:bottom w:val="single" w:sz="4" w:space="0" w:color="auto"/>
              <w:right w:val="single" w:sz="4" w:space="0" w:color="auto"/>
            </w:tcBorders>
            <w:vAlign w:val="center"/>
            <w:tcPrChange w:id="390"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2D7CBAFA" w14:textId="77777777" w:rsidR="00277467" w:rsidRPr="006E2459" w:rsidRDefault="00277467" w:rsidP="002770E2">
            <w:pPr>
              <w:pStyle w:val="TAC"/>
              <w:rPr>
                <w:ins w:id="391"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92"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51DDA0B" w14:textId="77777777" w:rsidR="00277467" w:rsidRPr="006E2459" w:rsidRDefault="00277467" w:rsidP="002770E2">
            <w:pPr>
              <w:pStyle w:val="TAC"/>
              <w:rPr>
                <w:ins w:id="393"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94"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542ADF1" w14:textId="77777777" w:rsidR="00277467" w:rsidRPr="006E2459" w:rsidRDefault="00277467" w:rsidP="002770E2">
            <w:pPr>
              <w:pStyle w:val="TAC"/>
              <w:rPr>
                <w:ins w:id="395"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96"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6A17B723" w14:textId="77777777" w:rsidR="00277467" w:rsidRPr="006E2459" w:rsidRDefault="00277467" w:rsidP="002770E2">
            <w:pPr>
              <w:pStyle w:val="TAC"/>
              <w:rPr>
                <w:ins w:id="397"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398"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AD9A996" w14:textId="77777777" w:rsidR="00277467" w:rsidRPr="006E2459" w:rsidRDefault="00277467" w:rsidP="002770E2">
            <w:pPr>
              <w:pStyle w:val="TAC"/>
              <w:rPr>
                <w:ins w:id="399"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00"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7B4B9A3C" w14:textId="77777777" w:rsidR="00277467" w:rsidRPr="006E2459" w:rsidRDefault="00277467" w:rsidP="002770E2">
            <w:pPr>
              <w:pStyle w:val="TAC"/>
              <w:rPr>
                <w:ins w:id="401"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02"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1E68D939" w14:textId="77777777" w:rsidR="00277467" w:rsidRPr="006E2459" w:rsidRDefault="00277467" w:rsidP="002770E2">
            <w:pPr>
              <w:pStyle w:val="TAC"/>
              <w:rPr>
                <w:ins w:id="403"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04"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7622910" w14:textId="52212C66" w:rsidR="00277467" w:rsidRPr="006E2459" w:rsidRDefault="00277467" w:rsidP="002770E2">
            <w:pPr>
              <w:pStyle w:val="TAC"/>
              <w:rPr>
                <w:ins w:id="405" w:author="CATT" w:date="2020-06-10T01:36:00Z"/>
                <w:lang w:val="en-US"/>
              </w:rPr>
            </w:pPr>
            <w:ins w:id="406" w:author="CATT" w:date="2020-06-10T01:36:00Z">
              <w:r w:rsidRPr="00277467">
                <w:rPr>
                  <w:lang w:val="en-US"/>
                  <w:rPrChange w:id="407"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408"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BCE1DFC" w14:textId="77777777" w:rsidR="00277467" w:rsidRPr="006E2459" w:rsidRDefault="00277467" w:rsidP="002770E2">
            <w:pPr>
              <w:pStyle w:val="TAC"/>
              <w:rPr>
                <w:ins w:id="409"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10"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3D6117DA" w14:textId="77777777" w:rsidR="00277467" w:rsidRPr="006E2459" w:rsidRDefault="00277467" w:rsidP="002770E2">
            <w:pPr>
              <w:pStyle w:val="TAC"/>
              <w:rPr>
                <w:ins w:id="411"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tcPrChange w:id="412"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50DCCEBA" w14:textId="77777777" w:rsidR="00277467" w:rsidRPr="006E2459" w:rsidRDefault="00277467" w:rsidP="002770E2">
            <w:pPr>
              <w:pStyle w:val="TAC"/>
              <w:rPr>
                <w:ins w:id="413"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14"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41F388D1" w14:textId="5DB1264F" w:rsidR="00277467" w:rsidRPr="006E2459" w:rsidRDefault="00277467" w:rsidP="002770E2">
            <w:pPr>
              <w:pStyle w:val="TAC"/>
              <w:rPr>
                <w:ins w:id="415" w:author="CATT" w:date="2020-06-10T01:36:00Z"/>
                <w:lang w:val="en-US"/>
              </w:rPr>
            </w:pPr>
            <w:ins w:id="416" w:author="CATT" w:date="2020-06-10T01:36:00Z">
              <w:r w:rsidRPr="00277467">
                <w:rPr>
                  <w:lang w:val="en-US"/>
                  <w:rPrChange w:id="417"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418"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6D48C33" w14:textId="70179C0F" w:rsidR="00277467" w:rsidRPr="006E2459" w:rsidRDefault="00277467" w:rsidP="002770E2">
            <w:pPr>
              <w:pStyle w:val="TAC"/>
              <w:rPr>
                <w:ins w:id="419" w:author="CATT" w:date="2020-06-10T01:36:00Z"/>
                <w:lang w:val="en-US"/>
              </w:rPr>
            </w:pPr>
            <w:ins w:id="420" w:author="CATT" w:date="2020-06-10T01:36:00Z">
              <w:r w:rsidRPr="00277467">
                <w:rPr>
                  <w:lang w:val="en-US"/>
                  <w:rPrChange w:id="421" w:author="CATT" w:date="2020-06-10T01:37:00Z">
                    <w:rPr>
                      <w:rFonts w:eastAsia="Yu Mincho" w:cs="Arial"/>
                      <w:sz w:val="16"/>
                      <w:szCs w:val="16"/>
                    </w:rPr>
                  </w:rPrChange>
                </w:rPr>
                <w:t>Yes</w:t>
              </w:r>
            </w:ins>
          </w:p>
        </w:tc>
        <w:tc>
          <w:tcPr>
            <w:tcW w:w="621" w:type="dxa"/>
            <w:tcBorders>
              <w:top w:val="single" w:sz="4" w:space="0" w:color="auto"/>
              <w:left w:val="single" w:sz="4" w:space="0" w:color="auto"/>
              <w:bottom w:val="single" w:sz="4" w:space="0" w:color="auto"/>
              <w:right w:val="single" w:sz="4" w:space="0" w:color="auto"/>
            </w:tcBorders>
            <w:tcPrChange w:id="422" w:author="CATT" w:date="2020-06-10T01:36:00Z">
              <w:tcPr>
                <w:tcW w:w="621" w:type="dxa"/>
                <w:tcBorders>
                  <w:top w:val="single" w:sz="4" w:space="0" w:color="auto"/>
                  <w:left w:val="single" w:sz="4" w:space="0" w:color="auto"/>
                  <w:bottom w:val="single" w:sz="4" w:space="0" w:color="auto"/>
                  <w:right w:val="single" w:sz="4" w:space="0" w:color="auto"/>
                </w:tcBorders>
                <w:vAlign w:val="center"/>
              </w:tcPr>
            </w:tcPrChange>
          </w:tcPr>
          <w:p w14:paraId="131344F1" w14:textId="77777777" w:rsidR="00277467" w:rsidRPr="006E2459" w:rsidRDefault="00277467" w:rsidP="002770E2">
            <w:pPr>
              <w:pStyle w:val="TAC"/>
              <w:rPr>
                <w:ins w:id="423" w:author="CATT" w:date="2020-06-10T01:36:00Z"/>
                <w:lang w:val="en-US"/>
              </w:rPr>
            </w:pPr>
          </w:p>
        </w:tc>
        <w:tc>
          <w:tcPr>
            <w:tcW w:w="811" w:type="dxa"/>
            <w:vMerge/>
            <w:tcBorders>
              <w:left w:val="single" w:sz="4" w:space="0" w:color="auto"/>
              <w:right w:val="single" w:sz="4" w:space="0" w:color="auto"/>
            </w:tcBorders>
            <w:vAlign w:val="center"/>
            <w:tcPrChange w:id="424" w:author="CATT" w:date="2020-06-10T01:36:00Z">
              <w:tcPr>
                <w:tcW w:w="811" w:type="dxa"/>
                <w:vMerge/>
                <w:tcBorders>
                  <w:left w:val="single" w:sz="4" w:space="0" w:color="auto"/>
                  <w:right w:val="single" w:sz="4" w:space="0" w:color="auto"/>
                </w:tcBorders>
                <w:vAlign w:val="center"/>
              </w:tcPr>
            </w:tcPrChange>
          </w:tcPr>
          <w:p w14:paraId="65487ECE" w14:textId="77777777" w:rsidR="00277467" w:rsidRPr="006E2459" w:rsidRDefault="00277467" w:rsidP="002770E2">
            <w:pPr>
              <w:pStyle w:val="TAC"/>
              <w:rPr>
                <w:ins w:id="425" w:author="CATT" w:date="2020-06-10T01:36:00Z"/>
                <w:lang w:val="en-US"/>
              </w:rPr>
            </w:pPr>
          </w:p>
        </w:tc>
      </w:tr>
      <w:tr w:rsidR="00277467" w:rsidRPr="006E2459" w14:paraId="313FBE8E" w14:textId="77777777" w:rsidTr="009407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26" w:author="CATT" w:date="2020-06-10T0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25"/>
          <w:jc w:val="center"/>
          <w:ins w:id="427" w:author="CATT" w:date="2020-06-10T01:36:00Z"/>
          <w:trPrChange w:id="428" w:author="CATT" w:date="2020-06-10T01:36:00Z">
            <w:trPr>
              <w:trHeight w:val="125"/>
              <w:jc w:val="center"/>
            </w:trPr>
          </w:trPrChange>
        </w:trPr>
        <w:tc>
          <w:tcPr>
            <w:tcW w:w="1650" w:type="dxa"/>
            <w:vMerge/>
            <w:tcBorders>
              <w:left w:val="single" w:sz="4" w:space="0" w:color="auto"/>
              <w:right w:val="single" w:sz="4" w:space="0" w:color="auto"/>
            </w:tcBorders>
            <w:vAlign w:val="center"/>
            <w:tcPrChange w:id="429" w:author="CATT" w:date="2020-06-10T01:36:00Z">
              <w:tcPr>
                <w:tcW w:w="1650" w:type="dxa"/>
                <w:vMerge/>
                <w:tcBorders>
                  <w:left w:val="single" w:sz="4" w:space="0" w:color="auto"/>
                  <w:right w:val="single" w:sz="4" w:space="0" w:color="auto"/>
                </w:tcBorders>
                <w:vAlign w:val="center"/>
              </w:tcPr>
            </w:tcPrChange>
          </w:tcPr>
          <w:p w14:paraId="085FD573" w14:textId="77777777" w:rsidR="00277467" w:rsidRPr="006E2459" w:rsidRDefault="00277467" w:rsidP="002770E2">
            <w:pPr>
              <w:pStyle w:val="TAC"/>
              <w:rPr>
                <w:ins w:id="430" w:author="CATT" w:date="2020-06-10T01:36:00Z"/>
                <w:lang w:val="en-US"/>
              </w:rPr>
            </w:pPr>
          </w:p>
        </w:tc>
        <w:tc>
          <w:tcPr>
            <w:tcW w:w="1650" w:type="dxa"/>
            <w:vMerge/>
            <w:tcBorders>
              <w:left w:val="single" w:sz="4" w:space="0" w:color="auto"/>
              <w:right w:val="single" w:sz="4" w:space="0" w:color="auto"/>
            </w:tcBorders>
            <w:vAlign w:val="center"/>
            <w:tcPrChange w:id="431" w:author="CATT" w:date="2020-06-10T01:36:00Z">
              <w:tcPr>
                <w:tcW w:w="1650" w:type="dxa"/>
                <w:vMerge/>
                <w:tcBorders>
                  <w:left w:val="single" w:sz="4" w:space="0" w:color="auto"/>
                  <w:right w:val="single" w:sz="4" w:space="0" w:color="auto"/>
                </w:tcBorders>
                <w:vAlign w:val="center"/>
              </w:tcPr>
            </w:tcPrChange>
          </w:tcPr>
          <w:p w14:paraId="5F8C4BE8" w14:textId="77777777" w:rsidR="00277467" w:rsidRPr="00277467" w:rsidRDefault="00277467" w:rsidP="002770E2">
            <w:pPr>
              <w:pStyle w:val="TAC"/>
              <w:rPr>
                <w:ins w:id="432" w:author="CATT" w:date="2020-06-10T01:36:00Z"/>
                <w:lang w:val="en-US"/>
                <w:rPrChange w:id="433" w:author="CATT" w:date="2020-06-10T01:37:00Z">
                  <w:rPr>
                    <w:ins w:id="434" w:author="CATT" w:date="2020-06-10T01:36:00Z"/>
                    <w:rFonts w:cs="Arial"/>
                    <w:lang w:eastAsia="zh-CN"/>
                  </w:rPr>
                </w:rPrChange>
              </w:rPr>
            </w:pPr>
          </w:p>
        </w:tc>
        <w:tc>
          <w:tcPr>
            <w:tcW w:w="668" w:type="dxa"/>
            <w:vMerge/>
            <w:tcBorders>
              <w:left w:val="single" w:sz="4" w:space="0" w:color="auto"/>
              <w:right w:val="single" w:sz="4" w:space="0" w:color="auto"/>
            </w:tcBorders>
            <w:vAlign w:val="center"/>
            <w:tcPrChange w:id="435" w:author="CATT" w:date="2020-06-10T01:36:00Z">
              <w:tcPr>
                <w:tcW w:w="668" w:type="dxa"/>
                <w:vMerge/>
                <w:tcBorders>
                  <w:left w:val="single" w:sz="4" w:space="0" w:color="auto"/>
                  <w:right w:val="single" w:sz="4" w:space="0" w:color="auto"/>
                </w:tcBorders>
                <w:vAlign w:val="center"/>
              </w:tcPr>
            </w:tcPrChange>
          </w:tcPr>
          <w:p w14:paraId="2448E6CA" w14:textId="77777777" w:rsidR="00277467" w:rsidRPr="006E2459" w:rsidRDefault="00277467" w:rsidP="002770E2">
            <w:pPr>
              <w:pStyle w:val="TAC"/>
              <w:rPr>
                <w:ins w:id="436"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37"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1BCA8F41" w14:textId="54CAD2D9" w:rsidR="00277467" w:rsidRPr="006E2459" w:rsidRDefault="00277467" w:rsidP="002770E2">
            <w:pPr>
              <w:pStyle w:val="TAC"/>
              <w:rPr>
                <w:ins w:id="438" w:author="CATT" w:date="2020-06-10T01:36:00Z"/>
                <w:lang w:val="en-US"/>
              </w:rPr>
            </w:pPr>
            <w:ins w:id="439" w:author="CATT" w:date="2020-06-10T01:36:00Z">
              <w:r w:rsidRPr="00277467">
                <w:rPr>
                  <w:lang w:val="en-US"/>
                  <w:rPrChange w:id="440" w:author="CATT" w:date="2020-06-10T01:37:00Z">
                    <w:rPr>
                      <w:rFonts w:cs="Arial"/>
                      <w:sz w:val="16"/>
                      <w:szCs w:val="16"/>
                      <w:lang w:eastAsia="zh-TW"/>
                    </w:rPr>
                  </w:rPrChange>
                </w:rPr>
                <w:t>120</w:t>
              </w:r>
            </w:ins>
          </w:p>
        </w:tc>
        <w:tc>
          <w:tcPr>
            <w:tcW w:w="617" w:type="dxa"/>
            <w:tcBorders>
              <w:top w:val="single" w:sz="4" w:space="0" w:color="auto"/>
              <w:left w:val="single" w:sz="4" w:space="0" w:color="auto"/>
              <w:bottom w:val="single" w:sz="4" w:space="0" w:color="auto"/>
              <w:right w:val="single" w:sz="4" w:space="0" w:color="auto"/>
            </w:tcBorders>
            <w:vAlign w:val="center"/>
            <w:tcPrChange w:id="441"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44E6691C" w14:textId="77777777" w:rsidR="00277467" w:rsidRPr="006E2459" w:rsidRDefault="00277467" w:rsidP="002770E2">
            <w:pPr>
              <w:pStyle w:val="TAC"/>
              <w:rPr>
                <w:ins w:id="44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4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565B2F5D" w14:textId="77777777" w:rsidR="00277467" w:rsidRPr="006E2459" w:rsidRDefault="00277467" w:rsidP="002770E2">
            <w:pPr>
              <w:pStyle w:val="TAC"/>
              <w:rPr>
                <w:ins w:id="44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45"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334D49C" w14:textId="77777777" w:rsidR="00277467" w:rsidRPr="006E2459" w:rsidRDefault="00277467" w:rsidP="002770E2">
            <w:pPr>
              <w:pStyle w:val="TAC"/>
              <w:rPr>
                <w:ins w:id="446"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47"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1CCD25A3" w14:textId="77777777" w:rsidR="00277467" w:rsidRPr="006E2459" w:rsidRDefault="00277467" w:rsidP="002770E2">
            <w:pPr>
              <w:pStyle w:val="TAC"/>
              <w:rPr>
                <w:ins w:id="448"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4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0529A434" w14:textId="77777777" w:rsidR="00277467" w:rsidRPr="006E2459" w:rsidRDefault="00277467" w:rsidP="002770E2">
            <w:pPr>
              <w:pStyle w:val="TAC"/>
              <w:rPr>
                <w:ins w:id="45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51"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298D1C09" w14:textId="77777777" w:rsidR="00277467" w:rsidRPr="006E2459" w:rsidRDefault="00277467" w:rsidP="002770E2">
            <w:pPr>
              <w:pStyle w:val="TAC"/>
              <w:rPr>
                <w:ins w:id="45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5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25794124" w14:textId="77777777" w:rsidR="00277467" w:rsidRPr="006E2459" w:rsidRDefault="00277467" w:rsidP="002770E2">
            <w:pPr>
              <w:pStyle w:val="TAC"/>
              <w:rPr>
                <w:ins w:id="45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55"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37C4BA93" w14:textId="0407C227" w:rsidR="00277467" w:rsidRPr="006E2459" w:rsidRDefault="00277467" w:rsidP="002770E2">
            <w:pPr>
              <w:pStyle w:val="TAC"/>
              <w:rPr>
                <w:ins w:id="456" w:author="CATT" w:date="2020-06-10T01:36:00Z"/>
                <w:lang w:val="en-US"/>
              </w:rPr>
            </w:pPr>
            <w:ins w:id="457" w:author="CATT" w:date="2020-06-10T01:36:00Z">
              <w:r w:rsidRPr="00277467">
                <w:rPr>
                  <w:lang w:val="en-US"/>
                  <w:rPrChange w:id="458"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459"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11367199" w14:textId="77777777" w:rsidR="00277467" w:rsidRPr="006E2459" w:rsidRDefault="00277467" w:rsidP="002770E2">
            <w:pPr>
              <w:pStyle w:val="TAC"/>
              <w:rPr>
                <w:ins w:id="460"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61"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70B0A60A" w14:textId="77777777" w:rsidR="00277467" w:rsidRPr="006E2459" w:rsidRDefault="00277467" w:rsidP="002770E2">
            <w:pPr>
              <w:pStyle w:val="TAC"/>
              <w:rPr>
                <w:ins w:id="462"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63" w:author="CATT" w:date="2020-06-10T01:36:00Z">
              <w:tcPr>
                <w:tcW w:w="617" w:type="dxa"/>
                <w:tcBorders>
                  <w:top w:val="single" w:sz="4" w:space="0" w:color="auto"/>
                  <w:left w:val="single" w:sz="4" w:space="0" w:color="auto"/>
                  <w:bottom w:val="single" w:sz="4" w:space="0" w:color="auto"/>
                  <w:right w:val="single" w:sz="4" w:space="0" w:color="auto"/>
                </w:tcBorders>
                <w:vAlign w:val="center"/>
              </w:tcPr>
            </w:tcPrChange>
          </w:tcPr>
          <w:p w14:paraId="43DEB4F6" w14:textId="77777777" w:rsidR="00277467" w:rsidRPr="006E2459" w:rsidRDefault="00277467" w:rsidP="002770E2">
            <w:pPr>
              <w:pStyle w:val="TAC"/>
              <w:rPr>
                <w:ins w:id="464" w:author="CATT" w:date="2020-06-10T01:36:00Z"/>
                <w:lang w:val="en-US"/>
              </w:rPr>
            </w:pPr>
          </w:p>
        </w:tc>
        <w:tc>
          <w:tcPr>
            <w:tcW w:w="617" w:type="dxa"/>
            <w:tcBorders>
              <w:top w:val="single" w:sz="4" w:space="0" w:color="auto"/>
              <w:left w:val="single" w:sz="4" w:space="0" w:color="auto"/>
              <w:bottom w:val="single" w:sz="4" w:space="0" w:color="auto"/>
              <w:right w:val="single" w:sz="4" w:space="0" w:color="auto"/>
            </w:tcBorders>
            <w:vAlign w:val="center"/>
            <w:tcPrChange w:id="465"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51D1076D" w14:textId="38AFF430" w:rsidR="00277467" w:rsidRPr="006E2459" w:rsidRDefault="00277467" w:rsidP="002770E2">
            <w:pPr>
              <w:pStyle w:val="TAC"/>
              <w:rPr>
                <w:ins w:id="466" w:author="CATT" w:date="2020-06-10T01:36:00Z"/>
                <w:lang w:val="en-US"/>
              </w:rPr>
            </w:pPr>
            <w:ins w:id="467" w:author="CATT" w:date="2020-06-10T01:36:00Z">
              <w:r w:rsidRPr="00277467">
                <w:rPr>
                  <w:lang w:val="en-US"/>
                  <w:rPrChange w:id="468" w:author="CATT" w:date="2020-06-10T01:37:00Z">
                    <w:rPr>
                      <w:rFonts w:eastAsia="Yu Mincho" w:cs="Arial"/>
                      <w:sz w:val="16"/>
                      <w:szCs w:val="16"/>
                    </w:rPr>
                  </w:rPrChange>
                </w:rPr>
                <w:t>Yes</w:t>
              </w:r>
            </w:ins>
          </w:p>
        </w:tc>
        <w:tc>
          <w:tcPr>
            <w:tcW w:w="617" w:type="dxa"/>
            <w:tcBorders>
              <w:top w:val="single" w:sz="4" w:space="0" w:color="auto"/>
              <w:left w:val="single" w:sz="4" w:space="0" w:color="auto"/>
              <w:bottom w:val="single" w:sz="4" w:space="0" w:color="auto"/>
              <w:right w:val="single" w:sz="4" w:space="0" w:color="auto"/>
            </w:tcBorders>
            <w:vAlign w:val="center"/>
            <w:tcPrChange w:id="469" w:author="CATT" w:date="2020-06-10T01:36:00Z">
              <w:tcPr>
                <w:tcW w:w="617" w:type="dxa"/>
                <w:tcBorders>
                  <w:top w:val="single" w:sz="4" w:space="0" w:color="auto"/>
                  <w:left w:val="single" w:sz="4" w:space="0" w:color="auto"/>
                  <w:bottom w:val="single" w:sz="4" w:space="0" w:color="auto"/>
                  <w:right w:val="single" w:sz="4" w:space="0" w:color="auto"/>
                </w:tcBorders>
              </w:tcPr>
            </w:tcPrChange>
          </w:tcPr>
          <w:p w14:paraId="5B16B411" w14:textId="51379ABF" w:rsidR="00277467" w:rsidRPr="006E2459" w:rsidRDefault="00277467" w:rsidP="002770E2">
            <w:pPr>
              <w:pStyle w:val="TAC"/>
              <w:rPr>
                <w:ins w:id="470" w:author="CATT" w:date="2020-06-10T01:36:00Z"/>
                <w:lang w:val="en-US"/>
              </w:rPr>
            </w:pPr>
            <w:ins w:id="471" w:author="CATT" w:date="2020-06-10T01:36:00Z">
              <w:r w:rsidRPr="00277467">
                <w:rPr>
                  <w:lang w:val="en-US"/>
                  <w:rPrChange w:id="472" w:author="CATT" w:date="2020-06-10T01:37:00Z">
                    <w:rPr>
                      <w:rFonts w:eastAsia="Yu Mincho" w:cs="Arial"/>
                      <w:sz w:val="16"/>
                      <w:szCs w:val="16"/>
                    </w:rPr>
                  </w:rPrChange>
                </w:rPr>
                <w:t>Yes</w:t>
              </w:r>
            </w:ins>
          </w:p>
        </w:tc>
        <w:tc>
          <w:tcPr>
            <w:tcW w:w="621" w:type="dxa"/>
            <w:tcBorders>
              <w:top w:val="single" w:sz="4" w:space="0" w:color="auto"/>
              <w:left w:val="single" w:sz="4" w:space="0" w:color="auto"/>
              <w:bottom w:val="single" w:sz="4" w:space="0" w:color="auto"/>
              <w:right w:val="single" w:sz="4" w:space="0" w:color="auto"/>
            </w:tcBorders>
            <w:tcPrChange w:id="473" w:author="CATT" w:date="2020-06-10T01:36:00Z">
              <w:tcPr>
                <w:tcW w:w="621" w:type="dxa"/>
                <w:tcBorders>
                  <w:top w:val="single" w:sz="4" w:space="0" w:color="auto"/>
                  <w:left w:val="single" w:sz="4" w:space="0" w:color="auto"/>
                  <w:bottom w:val="single" w:sz="4" w:space="0" w:color="auto"/>
                  <w:right w:val="single" w:sz="4" w:space="0" w:color="auto"/>
                </w:tcBorders>
              </w:tcPr>
            </w:tcPrChange>
          </w:tcPr>
          <w:p w14:paraId="1106D75B" w14:textId="5D386BE6" w:rsidR="00277467" w:rsidRPr="006E2459" w:rsidRDefault="00277467" w:rsidP="002770E2">
            <w:pPr>
              <w:pStyle w:val="TAC"/>
              <w:rPr>
                <w:ins w:id="474" w:author="CATT" w:date="2020-06-10T01:36:00Z"/>
                <w:lang w:val="en-US"/>
              </w:rPr>
            </w:pPr>
            <w:ins w:id="475" w:author="CATT" w:date="2020-06-10T01:36:00Z">
              <w:r w:rsidRPr="00277467">
                <w:rPr>
                  <w:lang w:val="en-US"/>
                  <w:rPrChange w:id="476" w:author="CATT" w:date="2020-06-10T01:37:00Z">
                    <w:rPr>
                      <w:rFonts w:eastAsia="Yu Mincho" w:cs="Arial"/>
                      <w:sz w:val="16"/>
                      <w:szCs w:val="16"/>
                    </w:rPr>
                  </w:rPrChange>
                </w:rPr>
                <w:t>Yes</w:t>
              </w:r>
            </w:ins>
          </w:p>
        </w:tc>
        <w:tc>
          <w:tcPr>
            <w:tcW w:w="811" w:type="dxa"/>
            <w:vMerge/>
            <w:tcBorders>
              <w:left w:val="single" w:sz="4" w:space="0" w:color="auto"/>
              <w:right w:val="single" w:sz="4" w:space="0" w:color="auto"/>
            </w:tcBorders>
            <w:vAlign w:val="center"/>
            <w:tcPrChange w:id="477" w:author="CATT" w:date="2020-06-10T01:36:00Z">
              <w:tcPr>
                <w:tcW w:w="811" w:type="dxa"/>
                <w:vMerge/>
                <w:tcBorders>
                  <w:left w:val="single" w:sz="4" w:space="0" w:color="auto"/>
                  <w:right w:val="single" w:sz="4" w:space="0" w:color="auto"/>
                </w:tcBorders>
                <w:vAlign w:val="center"/>
              </w:tcPr>
            </w:tcPrChange>
          </w:tcPr>
          <w:p w14:paraId="4E80761B" w14:textId="77777777" w:rsidR="00277467" w:rsidRPr="006E2459" w:rsidRDefault="00277467" w:rsidP="002770E2">
            <w:pPr>
              <w:pStyle w:val="TAC"/>
              <w:rPr>
                <w:ins w:id="478" w:author="CATT" w:date="2020-06-10T01:36:00Z"/>
                <w:lang w:val="en-US"/>
              </w:rPr>
            </w:pPr>
          </w:p>
        </w:tc>
      </w:tr>
      <w:tr w:rsidR="00E0504A" w:rsidRPr="006E2459" w14:paraId="5F3989DE"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4255EC05" w14:textId="77777777" w:rsidR="00E0504A" w:rsidRPr="006E2459" w:rsidRDefault="00E0504A" w:rsidP="00CE618E">
            <w:pPr>
              <w:pStyle w:val="TAC"/>
              <w:rPr>
                <w:lang w:val="en-US"/>
              </w:rPr>
            </w:pPr>
            <w:r w:rsidRPr="006E2459">
              <w:rPr>
                <w:lang w:val="en-US"/>
              </w:rPr>
              <w:t>CA_n3A-n28A-n257A</w:t>
            </w:r>
          </w:p>
        </w:tc>
        <w:tc>
          <w:tcPr>
            <w:tcW w:w="1650" w:type="dxa"/>
            <w:vMerge w:val="restart"/>
            <w:tcBorders>
              <w:top w:val="single" w:sz="4" w:space="0" w:color="auto"/>
              <w:left w:val="single" w:sz="4" w:space="0" w:color="auto"/>
              <w:right w:val="single" w:sz="4" w:space="0" w:color="auto"/>
            </w:tcBorders>
            <w:vAlign w:val="center"/>
          </w:tcPr>
          <w:p w14:paraId="754C5102" w14:textId="77777777" w:rsidR="00E0504A" w:rsidRPr="006E2459" w:rsidRDefault="00E0504A" w:rsidP="00CE618E">
            <w:pPr>
              <w:pStyle w:val="TAL"/>
              <w:jc w:val="center"/>
              <w:rPr>
                <w:rFonts w:cs="Arial"/>
                <w:lang w:eastAsia="zh-CN"/>
              </w:rPr>
            </w:pPr>
            <w:r w:rsidRPr="006E2459">
              <w:rPr>
                <w:rFonts w:cs="Arial"/>
                <w:lang w:eastAsia="zh-CN"/>
              </w:rPr>
              <w:t>CA_n3A-n28A</w:t>
            </w:r>
          </w:p>
          <w:p w14:paraId="0BCCA7BA" w14:textId="77777777" w:rsidR="00E0504A" w:rsidRPr="006E2459" w:rsidRDefault="00E0504A" w:rsidP="00CE618E">
            <w:pPr>
              <w:pStyle w:val="TAL"/>
              <w:jc w:val="center"/>
              <w:rPr>
                <w:rFonts w:cs="Arial"/>
                <w:lang w:eastAsia="zh-CN"/>
              </w:rPr>
            </w:pPr>
            <w:r w:rsidRPr="006E2459">
              <w:rPr>
                <w:rFonts w:cs="Arial"/>
                <w:lang w:eastAsia="zh-CN"/>
              </w:rPr>
              <w:t>CA_n3A-n257A</w:t>
            </w:r>
          </w:p>
          <w:p w14:paraId="454B308F" w14:textId="77777777" w:rsidR="00E0504A" w:rsidRPr="006E2459" w:rsidRDefault="00E0504A" w:rsidP="00CE618E">
            <w:pPr>
              <w:pStyle w:val="TAC"/>
              <w:rPr>
                <w:rFonts w:cs="Arial"/>
                <w:lang w:eastAsia="zh-CN"/>
              </w:rPr>
            </w:pPr>
            <w:r w:rsidRPr="006E2459">
              <w:rPr>
                <w:rFonts w:cs="Arial"/>
                <w:lang w:eastAsia="zh-CN"/>
              </w:rPr>
              <w:t>CA_n28A-n257A</w:t>
            </w:r>
          </w:p>
        </w:tc>
        <w:tc>
          <w:tcPr>
            <w:tcW w:w="668" w:type="dxa"/>
            <w:vMerge w:val="restart"/>
            <w:tcBorders>
              <w:top w:val="single" w:sz="4" w:space="0" w:color="auto"/>
              <w:left w:val="single" w:sz="4" w:space="0" w:color="auto"/>
              <w:right w:val="single" w:sz="4" w:space="0" w:color="auto"/>
            </w:tcBorders>
            <w:vAlign w:val="center"/>
          </w:tcPr>
          <w:p w14:paraId="7092BB4F"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tcPr>
          <w:p w14:paraId="4828ABFA"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5B5A6D6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7243BF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1C94D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870BD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DD399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BF7994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BFBB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7A39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FFA7C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D43BE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0C13F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66EA5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938A58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D332666"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3E5508A5" w14:textId="77777777" w:rsidR="00E0504A" w:rsidRPr="006E2459" w:rsidRDefault="00E0504A" w:rsidP="00CE618E">
            <w:pPr>
              <w:pStyle w:val="TAC"/>
              <w:rPr>
                <w:lang w:val="en-US"/>
              </w:rPr>
            </w:pPr>
            <w:r w:rsidRPr="006E2459">
              <w:rPr>
                <w:rFonts w:hint="eastAsia"/>
                <w:lang w:val="en-US" w:eastAsia="zh-CN"/>
              </w:rPr>
              <w:t>0</w:t>
            </w:r>
          </w:p>
        </w:tc>
      </w:tr>
      <w:tr w:rsidR="00E0504A" w:rsidRPr="006E2459" w14:paraId="3FF47D81" w14:textId="77777777" w:rsidTr="00CE618E">
        <w:trPr>
          <w:trHeight w:val="125"/>
          <w:jc w:val="center"/>
        </w:trPr>
        <w:tc>
          <w:tcPr>
            <w:tcW w:w="1650" w:type="dxa"/>
            <w:vMerge/>
            <w:tcBorders>
              <w:left w:val="single" w:sz="4" w:space="0" w:color="auto"/>
              <w:right w:val="single" w:sz="4" w:space="0" w:color="auto"/>
            </w:tcBorders>
            <w:vAlign w:val="center"/>
          </w:tcPr>
          <w:p w14:paraId="3D6AE10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8472859"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6CE3CCA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A2DFE59"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51838F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2A9B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0A6541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F5D94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D9DD64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B325F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7EC9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16DD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2A16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A59F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E8897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1EDC4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9B971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1003D14"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133EC14" w14:textId="77777777" w:rsidR="00E0504A" w:rsidRPr="006E2459" w:rsidRDefault="00E0504A" w:rsidP="00CE618E">
            <w:pPr>
              <w:pStyle w:val="TAC"/>
              <w:rPr>
                <w:lang w:val="en-US"/>
              </w:rPr>
            </w:pPr>
          </w:p>
        </w:tc>
      </w:tr>
      <w:tr w:rsidR="00E0504A" w:rsidRPr="006E2459" w14:paraId="3CE0D3A5" w14:textId="77777777" w:rsidTr="00CE618E">
        <w:trPr>
          <w:trHeight w:val="125"/>
          <w:jc w:val="center"/>
        </w:trPr>
        <w:tc>
          <w:tcPr>
            <w:tcW w:w="1650" w:type="dxa"/>
            <w:vMerge/>
            <w:tcBorders>
              <w:left w:val="single" w:sz="4" w:space="0" w:color="auto"/>
              <w:right w:val="single" w:sz="4" w:space="0" w:color="auto"/>
            </w:tcBorders>
            <w:vAlign w:val="center"/>
          </w:tcPr>
          <w:p w14:paraId="217F92B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62C67B3"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6093031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2EB3526"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14629C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195AC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BC2AB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C028B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CE7CE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3ECB72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3BB7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FA886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4FC36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07A3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128D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C129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473A32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347C2E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30CCB52" w14:textId="77777777" w:rsidR="00E0504A" w:rsidRPr="006E2459" w:rsidRDefault="00E0504A" w:rsidP="00CE618E">
            <w:pPr>
              <w:pStyle w:val="TAC"/>
              <w:rPr>
                <w:lang w:val="en-US"/>
              </w:rPr>
            </w:pPr>
          </w:p>
        </w:tc>
      </w:tr>
      <w:tr w:rsidR="00E0504A" w:rsidRPr="006E2459" w14:paraId="5BD2B02F" w14:textId="77777777" w:rsidTr="00CE618E">
        <w:trPr>
          <w:trHeight w:val="125"/>
          <w:jc w:val="center"/>
        </w:trPr>
        <w:tc>
          <w:tcPr>
            <w:tcW w:w="1650" w:type="dxa"/>
            <w:vMerge/>
            <w:tcBorders>
              <w:left w:val="single" w:sz="4" w:space="0" w:color="auto"/>
              <w:right w:val="single" w:sz="4" w:space="0" w:color="auto"/>
            </w:tcBorders>
            <w:vAlign w:val="center"/>
          </w:tcPr>
          <w:p w14:paraId="18242607"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DD3A027" w14:textId="77777777" w:rsidR="00E0504A" w:rsidRPr="006E2459" w:rsidRDefault="00E0504A" w:rsidP="00CE618E">
            <w:pPr>
              <w:pStyle w:val="TAC"/>
              <w:rPr>
                <w:rFonts w:cs="Arial"/>
                <w:lang w:eastAsia="zh-CN"/>
              </w:rPr>
            </w:pPr>
          </w:p>
        </w:tc>
        <w:tc>
          <w:tcPr>
            <w:tcW w:w="668" w:type="dxa"/>
            <w:vMerge w:val="restart"/>
            <w:tcBorders>
              <w:top w:val="single" w:sz="4" w:space="0" w:color="auto"/>
              <w:left w:val="single" w:sz="4" w:space="0" w:color="auto"/>
              <w:right w:val="single" w:sz="4" w:space="0" w:color="auto"/>
            </w:tcBorders>
            <w:vAlign w:val="center"/>
          </w:tcPr>
          <w:p w14:paraId="7AB3C830" w14:textId="77777777" w:rsidR="00E0504A" w:rsidRPr="006E2459" w:rsidRDefault="00E0504A" w:rsidP="00CE618E">
            <w:pPr>
              <w:pStyle w:val="TAC"/>
              <w:rPr>
                <w:lang w:val="en-US"/>
              </w:rPr>
            </w:pPr>
            <w:r w:rsidRPr="006E2459">
              <w:rPr>
                <w:lang w:val="en-US"/>
              </w:rPr>
              <w:t>n28</w:t>
            </w:r>
          </w:p>
        </w:tc>
        <w:tc>
          <w:tcPr>
            <w:tcW w:w="617" w:type="dxa"/>
            <w:tcBorders>
              <w:top w:val="single" w:sz="4" w:space="0" w:color="auto"/>
              <w:left w:val="single" w:sz="4" w:space="0" w:color="auto"/>
              <w:bottom w:val="single" w:sz="4" w:space="0" w:color="auto"/>
              <w:right w:val="single" w:sz="4" w:space="0" w:color="auto"/>
            </w:tcBorders>
          </w:tcPr>
          <w:p w14:paraId="5E13D957"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A85BAD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75DBAF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D9C4E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A62EC5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10AD9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ADFCB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90B05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C927E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B0DD6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DBEBA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BEC4CB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47192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99C30B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8052CD4"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9959DC7" w14:textId="77777777" w:rsidR="00E0504A" w:rsidRPr="006E2459" w:rsidRDefault="00E0504A" w:rsidP="00CE618E">
            <w:pPr>
              <w:pStyle w:val="TAC"/>
              <w:rPr>
                <w:lang w:val="en-US"/>
              </w:rPr>
            </w:pPr>
          </w:p>
        </w:tc>
      </w:tr>
      <w:tr w:rsidR="00E0504A" w:rsidRPr="006E2459" w14:paraId="5C64F3BC" w14:textId="77777777" w:rsidTr="00CE618E">
        <w:trPr>
          <w:trHeight w:val="125"/>
          <w:jc w:val="center"/>
        </w:trPr>
        <w:tc>
          <w:tcPr>
            <w:tcW w:w="1650" w:type="dxa"/>
            <w:vMerge/>
            <w:tcBorders>
              <w:left w:val="single" w:sz="4" w:space="0" w:color="auto"/>
              <w:right w:val="single" w:sz="4" w:space="0" w:color="auto"/>
            </w:tcBorders>
            <w:vAlign w:val="center"/>
          </w:tcPr>
          <w:p w14:paraId="3CBDF38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E3591C9"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4826A7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E03571B"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31315DA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E2CE5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13F2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542202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D83EE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6F1E96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92F05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1A81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F789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58B3B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F3430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F6046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B71213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E14E26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23F2B17" w14:textId="77777777" w:rsidR="00E0504A" w:rsidRPr="006E2459" w:rsidRDefault="00E0504A" w:rsidP="00CE618E">
            <w:pPr>
              <w:pStyle w:val="TAC"/>
              <w:rPr>
                <w:lang w:val="en-US"/>
              </w:rPr>
            </w:pPr>
          </w:p>
        </w:tc>
      </w:tr>
      <w:tr w:rsidR="00E0504A" w:rsidRPr="006E2459" w14:paraId="61176C11" w14:textId="77777777" w:rsidTr="00CE618E">
        <w:trPr>
          <w:trHeight w:val="125"/>
          <w:jc w:val="center"/>
        </w:trPr>
        <w:tc>
          <w:tcPr>
            <w:tcW w:w="1650" w:type="dxa"/>
            <w:vMerge/>
            <w:tcBorders>
              <w:left w:val="single" w:sz="4" w:space="0" w:color="auto"/>
              <w:right w:val="single" w:sz="4" w:space="0" w:color="auto"/>
            </w:tcBorders>
            <w:vAlign w:val="center"/>
          </w:tcPr>
          <w:p w14:paraId="27E7601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25E48AA"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26169A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C3958BC"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F0DF55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8B058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5F88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F6E28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5E701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BFF5B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6077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D8CB4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FB1A2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27A0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327C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D9DD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712FF3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ED5D60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C804D03" w14:textId="77777777" w:rsidR="00E0504A" w:rsidRPr="006E2459" w:rsidRDefault="00E0504A" w:rsidP="00CE618E">
            <w:pPr>
              <w:pStyle w:val="TAC"/>
              <w:rPr>
                <w:lang w:val="en-US"/>
              </w:rPr>
            </w:pPr>
          </w:p>
        </w:tc>
      </w:tr>
      <w:tr w:rsidR="00E0504A" w:rsidRPr="006E2459" w14:paraId="477E1421" w14:textId="77777777" w:rsidTr="00CE618E">
        <w:trPr>
          <w:trHeight w:val="125"/>
          <w:jc w:val="center"/>
        </w:trPr>
        <w:tc>
          <w:tcPr>
            <w:tcW w:w="1650" w:type="dxa"/>
            <w:vMerge/>
            <w:tcBorders>
              <w:left w:val="single" w:sz="4" w:space="0" w:color="auto"/>
              <w:right w:val="single" w:sz="4" w:space="0" w:color="auto"/>
            </w:tcBorders>
            <w:vAlign w:val="center"/>
          </w:tcPr>
          <w:p w14:paraId="5A99AB4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44DB516" w14:textId="77777777" w:rsidR="00E0504A" w:rsidRPr="006E2459" w:rsidRDefault="00E0504A" w:rsidP="00CE618E">
            <w:pPr>
              <w:pStyle w:val="TAC"/>
              <w:rPr>
                <w:rFonts w:cs="Arial"/>
                <w:lang w:eastAsia="zh-CN"/>
              </w:rPr>
            </w:pPr>
          </w:p>
        </w:tc>
        <w:tc>
          <w:tcPr>
            <w:tcW w:w="668" w:type="dxa"/>
            <w:vMerge w:val="restart"/>
            <w:tcBorders>
              <w:top w:val="single" w:sz="4" w:space="0" w:color="auto"/>
              <w:left w:val="single" w:sz="4" w:space="0" w:color="auto"/>
              <w:right w:val="single" w:sz="4" w:space="0" w:color="auto"/>
            </w:tcBorders>
            <w:vAlign w:val="center"/>
          </w:tcPr>
          <w:p w14:paraId="44290075" w14:textId="77777777" w:rsidR="00E0504A" w:rsidRPr="006E2459" w:rsidRDefault="00E0504A" w:rsidP="00CE618E">
            <w:pPr>
              <w:pStyle w:val="TAC"/>
              <w:rPr>
                <w:lang w:val="en-US"/>
              </w:rPr>
            </w:pPr>
            <w:r w:rsidRPr="006E2459">
              <w:rPr>
                <w:lang w:val="en-US"/>
              </w:rPr>
              <w:t>n257</w:t>
            </w:r>
          </w:p>
        </w:tc>
        <w:tc>
          <w:tcPr>
            <w:tcW w:w="617" w:type="dxa"/>
            <w:tcBorders>
              <w:top w:val="single" w:sz="4" w:space="0" w:color="auto"/>
              <w:left w:val="single" w:sz="4" w:space="0" w:color="auto"/>
              <w:bottom w:val="single" w:sz="4" w:space="0" w:color="auto"/>
              <w:right w:val="single" w:sz="4" w:space="0" w:color="auto"/>
            </w:tcBorders>
          </w:tcPr>
          <w:p w14:paraId="74035ED2"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05981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D24B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9B0DA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67E0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0CA8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598B2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15EA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C46D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A6BC3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8FB77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67D30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BBF94B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FB9E0FE"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38F92AF1"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9F14202" w14:textId="77777777" w:rsidR="00E0504A" w:rsidRPr="006E2459" w:rsidRDefault="00E0504A" w:rsidP="00CE618E">
            <w:pPr>
              <w:pStyle w:val="TAC"/>
              <w:rPr>
                <w:lang w:val="en-US"/>
              </w:rPr>
            </w:pPr>
          </w:p>
        </w:tc>
      </w:tr>
      <w:tr w:rsidR="00E0504A" w:rsidRPr="006E2459" w14:paraId="30BDE01B" w14:textId="77777777" w:rsidTr="00CE618E">
        <w:trPr>
          <w:trHeight w:val="125"/>
          <w:jc w:val="center"/>
        </w:trPr>
        <w:tc>
          <w:tcPr>
            <w:tcW w:w="1650" w:type="dxa"/>
            <w:vMerge/>
            <w:tcBorders>
              <w:left w:val="single" w:sz="4" w:space="0" w:color="auto"/>
              <w:right w:val="single" w:sz="4" w:space="0" w:color="auto"/>
            </w:tcBorders>
            <w:vAlign w:val="center"/>
          </w:tcPr>
          <w:p w14:paraId="4AD701D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56D81DF"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451C24C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3BB94D2" w14:textId="77777777" w:rsidR="00E0504A" w:rsidRPr="006E2459" w:rsidRDefault="00E0504A" w:rsidP="00CE618E">
            <w:pPr>
              <w:pStyle w:val="TAC"/>
              <w:rPr>
                <w:lang w:val="en-US"/>
              </w:rPr>
            </w:pPr>
            <w:r w:rsidRPr="006E2459">
              <w:rPr>
                <w:lang w:val="en-US"/>
              </w:rPr>
              <w:t>120</w:t>
            </w:r>
          </w:p>
        </w:tc>
        <w:tc>
          <w:tcPr>
            <w:tcW w:w="617" w:type="dxa"/>
            <w:tcBorders>
              <w:top w:val="single" w:sz="4" w:space="0" w:color="auto"/>
              <w:left w:val="single" w:sz="4" w:space="0" w:color="auto"/>
              <w:bottom w:val="single" w:sz="4" w:space="0" w:color="auto"/>
              <w:right w:val="single" w:sz="4" w:space="0" w:color="auto"/>
            </w:tcBorders>
          </w:tcPr>
          <w:p w14:paraId="2E4934C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7A6CC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AB77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0395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7EBC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A1772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836A8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C9AC2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3561C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F5F5F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EA3F0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57FD24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3B270CC"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tcPr>
          <w:p w14:paraId="6F9DE4E0"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right w:val="single" w:sz="4" w:space="0" w:color="auto"/>
            </w:tcBorders>
            <w:vAlign w:val="center"/>
          </w:tcPr>
          <w:p w14:paraId="17624A02" w14:textId="77777777" w:rsidR="00E0504A" w:rsidRPr="006E2459" w:rsidRDefault="00E0504A" w:rsidP="00CE618E">
            <w:pPr>
              <w:pStyle w:val="TAC"/>
              <w:rPr>
                <w:lang w:val="en-US"/>
              </w:rPr>
            </w:pPr>
          </w:p>
        </w:tc>
      </w:tr>
      <w:tr w:rsidR="00E0504A" w:rsidRPr="006E2459" w14:paraId="2498A88F"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7F4B3A2E" w14:textId="77777777" w:rsidR="00E0504A" w:rsidRPr="006E2459" w:rsidRDefault="00E0504A" w:rsidP="00CE618E">
            <w:pPr>
              <w:pStyle w:val="TAC"/>
              <w:rPr>
                <w:lang w:val="en-US"/>
              </w:rPr>
            </w:pPr>
            <w:r w:rsidRPr="006E2459">
              <w:rPr>
                <w:lang w:val="en-US"/>
              </w:rPr>
              <w:t>CA_n3A-n28A-n257D</w:t>
            </w:r>
          </w:p>
        </w:tc>
        <w:tc>
          <w:tcPr>
            <w:tcW w:w="1650" w:type="dxa"/>
            <w:vMerge w:val="restart"/>
            <w:tcBorders>
              <w:top w:val="single" w:sz="4" w:space="0" w:color="auto"/>
              <w:left w:val="single" w:sz="4" w:space="0" w:color="auto"/>
              <w:right w:val="single" w:sz="4" w:space="0" w:color="auto"/>
            </w:tcBorders>
            <w:vAlign w:val="center"/>
          </w:tcPr>
          <w:p w14:paraId="0403F6C4" w14:textId="77777777" w:rsidR="00E0504A" w:rsidRPr="006E2459" w:rsidRDefault="00E0504A" w:rsidP="00CE618E">
            <w:pPr>
              <w:pStyle w:val="TAL"/>
              <w:jc w:val="center"/>
              <w:rPr>
                <w:rFonts w:cs="Arial"/>
                <w:szCs w:val="18"/>
                <w:lang w:eastAsia="zh-CN"/>
              </w:rPr>
            </w:pPr>
            <w:r w:rsidRPr="006E2459">
              <w:rPr>
                <w:rFonts w:cs="Arial"/>
                <w:szCs w:val="18"/>
                <w:lang w:eastAsia="zh-CN"/>
              </w:rPr>
              <w:t>CA_n3A-n28A</w:t>
            </w:r>
          </w:p>
          <w:p w14:paraId="271E8104" w14:textId="77777777" w:rsidR="00E0504A" w:rsidRPr="006E2459" w:rsidRDefault="00E0504A" w:rsidP="00CE618E">
            <w:pPr>
              <w:pStyle w:val="TAL"/>
              <w:jc w:val="center"/>
              <w:rPr>
                <w:rFonts w:cs="Arial"/>
                <w:szCs w:val="18"/>
                <w:lang w:eastAsia="zh-CN"/>
              </w:rPr>
            </w:pPr>
            <w:r w:rsidRPr="006E2459">
              <w:rPr>
                <w:rFonts w:cs="Arial"/>
                <w:szCs w:val="18"/>
                <w:lang w:eastAsia="zh-CN"/>
              </w:rPr>
              <w:t>CA_n3A-n257A</w:t>
            </w:r>
          </w:p>
          <w:p w14:paraId="584838B0" w14:textId="77777777" w:rsidR="00E0504A" w:rsidRPr="006E2459" w:rsidRDefault="00E0504A" w:rsidP="00CE618E">
            <w:pPr>
              <w:pStyle w:val="TAL"/>
              <w:jc w:val="center"/>
              <w:rPr>
                <w:rFonts w:cs="Arial"/>
                <w:szCs w:val="18"/>
              </w:rPr>
            </w:pPr>
            <w:r w:rsidRPr="006E2459">
              <w:rPr>
                <w:rFonts w:cs="Arial"/>
                <w:szCs w:val="18"/>
              </w:rPr>
              <w:t>CA_n3A-n257D</w:t>
            </w:r>
          </w:p>
          <w:p w14:paraId="65B3A7A7" w14:textId="77777777" w:rsidR="00E0504A" w:rsidRPr="006E2459" w:rsidRDefault="00E0504A" w:rsidP="00CE618E">
            <w:pPr>
              <w:jc w:val="center"/>
              <w:rPr>
                <w:rFonts w:ascii="Arial" w:hAnsi="Arial" w:cs="Arial"/>
                <w:sz w:val="18"/>
                <w:szCs w:val="18"/>
                <w:lang w:eastAsia="zh-CN"/>
              </w:rPr>
            </w:pPr>
            <w:r w:rsidRPr="006E2459">
              <w:rPr>
                <w:rFonts w:ascii="Arial" w:hAnsi="Arial" w:cs="Arial"/>
                <w:sz w:val="18"/>
                <w:szCs w:val="18"/>
                <w:lang w:eastAsia="zh-CN"/>
              </w:rPr>
              <w:t>CA_n28A-n257A</w:t>
            </w:r>
          </w:p>
          <w:p w14:paraId="3833AB34" w14:textId="77777777" w:rsidR="00E0504A" w:rsidRPr="006E2459" w:rsidRDefault="00E0504A" w:rsidP="00CE618E">
            <w:pPr>
              <w:pStyle w:val="TAC"/>
              <w:rPr>
                <w:rFonts w:cs="Arial"/>
                <w:lang w:eastAsia="zh-CN"/>
              </w:rPr>
            </w:pPr>
            <w:r w:rsidRPr="006E2459">
              <w:rPr>
                <w:rFonts w:cs="Arial"/>
                <w:szCs w:val="18"/>
              </w:rPr>
              <w:t>CA_n28A-n257D</w:t>
            </w:r>
          </w:p>
        </w:tc>
        <w:tc>
          <w:tcPr>
            <w:tcW w:w="668" w:type="dxa"/>
            <w:vMerge w:val="restart"/>
            <w:tcBorders>
              <w:top w:val="single" w:sz="4" w:space="0" w:color="auto"/>
              <w:left w:val="single" w:sz="4" w:space="0" w:color="auto"/>
              <w:right w:val="single" w:sz="4" w:space="0" w:color="auto"/>
            </w:tcBorders>
            <w:vAlign w:val="center"/>
          </w:tcPr>
          <w:p w14:paraId="313BB532"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tcPr>
          <w:p w14:paraId="5AA307B1"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B6B0AE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8E5EE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DC21C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C08C9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1E77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3DCE5B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6660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E85448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A25A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74566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236D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02BED2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0352F4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4364AA23"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07DFE2A6" w14:textId="77777777" w:rsidR="00E0504A" w:rsidRPr="006E2459" w:rsidRDefault="00E0504A" w:rsidP="00CE618E">
            <w:pPr>
              <w:pStyle w:val="TAC"/>
              <w:rPr>
                <w:lang w:val="en-US"/>
              </w:rPr>
            </w:pPr>
            <w:r w:rsidRPr="006E2459">
              <w:rPr>
                <w:rFonts w:hint="eastAsia"/>
                <w:lang w:val="en-US"/>
              </w:rPr>
              <w:t>0</w:t>
            </w:r>
          </w:p>
          <w:p w14:paraId="3306BD4B" w14:textId="77777777" w:rsidR="00E0504A" w:rsidRPr="006E2459" w:rsidRDefault="00E0504A" w:rsidP="00CE618E">
            <w:pPr>
              <w:pStyle w:val="TAC"/>
              <w:rPr>
                <w:lang w:val="en-US"/>
              </w:rPr>
            </w:pPr>
          </w:p>
        </w:tc>
      </w:tr>
      <w:tr w:rsidR="00E0504A" w:rsidRPr="006E2459" w14:paraId="0DFC200D" w14:textId="77777777" w:rsidTr="00CE618E">
        <w:trPr>
          <w:trHeight w:val="125"/>
          <w:jc w:val="center"/>
        </w:trPr>
        <w:tc>
          <w:tcPr>
            <w:tcW w:w="1650" w:type="dxa"/>
            <w:vMerge/>
            <w:tcBorders>
              <w:left w:val="single" w:sz="4" w:space="0" w:color="auto"/>
              <w:right w:val="single" w:sz="4" w:space="0" w:color="auto"/>
            </w:tcBorders>
            <w:vAlign w:val="center"/>
          </w:tcPr>
          <w:p w14:paraId="0F874647"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39FBA7A"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31C1CC5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2C9D0CB"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35BE0C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C9F9E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D849F5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E245B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9A623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FB6A9C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9D04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BCDF27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DB3F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12B46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9FA9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42B55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D80F99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17F44304"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0BBC187" w14:textId="77777777" w:rsidR="00E0504A" w:rsidRPr="006E2459" w:rsidRDefault="00E0504A" w:rsidP="00CE618E">
            <w:pPr>
              <w:pStyle w:val="TAC"/>
              <w:rPr>
                <w:lang w:val="en-US"/>
              </w:rPr>
            </w:pPr>
          </w:p>
        </w:tc>
      </w:tr>
      <w:tr w:rsidR="00E0504A" w:rsidRPr="006E2459" w14:paraId="53B39623" w14:textId="77777777" w:rsidTr="00CE618E">
        <w:trPr>
          <w:trHeight w:val="125"/>
          <w:jc w:val="center"/>
        </w:trPr>
        <w:tc>
          <w:tcPr>
            <w:tcW w:w="1650" w:type="dxa"/>
            <w:vMerge/>
            <w:tcBorders>
              <w:left w:val="single" w:sz="4" w:space="0" w:color="auto"/>
              <w:right w:val="single" w:sz="4" w:space="0" w:color="auto"/>
            </w:tcBorders>
            <w:vAlign w:val="center"/>
          </w:tcPr>
          <w:p w14:paraId="1C665B8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DD31F58"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476634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702BC63"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7F01E7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1AE28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723F5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F40F8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0530C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A2CD7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4B6C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9C9C0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1B6D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54D05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C9C9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F42999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0C35D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047B359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5C43861" w14:textId="77777777" w:rsidR="00E0504A" w:rsidRPr="006E2459" w:rsidRDefault="00E0504A" w:rsidP="00CE618E">
            <w:pPr>
              <w:pStyle w:val="TAC"/>
              <w:rPr>
                <w:lang w:val="en-US"/>
              </w:rPr>
            </w:pPr>
          </w:p>
        </w:tc>
      </w:tr>
      <w:tr w:rsidR="00E0504A" w:rsidRPr="006E2459" w14:paraId="4021BB44" w14:textId="77777777" w:rsidTr="00CE618E">
        <w:trPr>
          <w:trHeight w:val="125"/>
          <w:jc w:val="center"/>
        </w:trPr>
        <w:tc>
          <w:tcPr>
            <w:tcW w:w="1650" w:type="dxa"/>
            <w:vMerge/>
            <w:tcBorders>
              <w:left w:val="single" w:sz="4" w:space="0" w:color="auto"/>
              <w:right w:val="single" w:sz="4" w:space="0" w:color="auto"/>
            </w:tcBorders>
            <w:vAlign w:val="center"/>
          </w:tcPr>
          <w:p w14:paraId="2B939FB2"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962477B" w14:textId="77777777" w:rsidR="00E0504A" w:rsidRPr="006E2459" w:rsidRDefault="00E0504A" w:rsidP="00CE618E">
            <w:pPr>
              <w:pStyle w:val="TAC"/>
              <w:rPr>
                <w:rFonts w:cs="Arial"/>
                <w:lang w:eastAsia="zh-CN"/>
              </w:rPr>
            </w:pPr>
          </w:p>
        </w:tc>
        <w:tc>
          <w:tcPr>
            <w:tcW w:w="668" w:type="dxa"/>
            <w:vMerge w:val="restart"/>
            <w:tcBorders>
              <w:top w:val="single" w:sz="4" w:space="0" w:color="auto"/>
              <w:left w:val="single" w:sz="4" w:space="0" w:color="auto"/>
              <w:right w:val="single" w:sz="4" w:space="0" w:color="auto"/>
            </w:tcBorders>
            <w:vAlign w:val="center"/>
          </w:tcPr>
          <w:p w14:paraId="2A5D0F07" w14:textId="77777777" w:rsidR="00E0504A" w:rsidRPr="006E2459" w:rsidRDefault="00E0504A" w:rsidP="00CE618E">
            <w:pPr>
              <w:pStyle w:val="TAC"/>
              <w:rPr>
                <w:lang w:val="en-US"/>
              </w:rPr>
            </w:pPr>
            <w:r w:rsidRPr="006E2459">
              <w:rPr>
                <w:lang w:val="en-US"/>
              </w:rPr>
              <w:t>n28</w:t>
            </w:r>
          </w:p>
        </w:tc>
        <w:tc>
          <w:tcPr>
            <w:tcW w:w="617" w:type="dxa"/>
            <w:tcBorders>
              <w:top w:val="single" w:sz="4" w:space="0" w:color="auto"/>
              <w:left w:val="single" w:sz="4" w:space="0" w:color="auto"/>
              <w:bottom w:val="single" w:sz="4" w:space="0" w:color="auto"/>
              <w:right w:val="single" w:sz="4" w:space="0" w:color="auto"/>
            </w:tcBorders>
          </w:tcPr>
          <w:p w14:paraId="4F16551C"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26CBFDA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CE810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39AEF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F9C1B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8AA6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C3303E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29900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1876E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B85D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F2A5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B1386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6CCEEB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EEE46D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2620323F"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C345EB3" w14:textId="77777777" w:rsidR="00E0504A" w:rsidRPr="006E2459" w:rsidRDefault="00E0504A" w:rsidP="00CE618E">
            <w:pPr>
              <w:pStyle w:val="TAC"/>
              <w:rPr>
                <w:lang w:val="en-US"/>
              </w:rPr>
            </w:pPr>
          </w:p>
        </w:tc>
      </w:tr>
      <w:tr w:rsidR="00E0504A" w:rsidRPr="006E2459" w14:paraId="7BB4DC62" w14:textId="77777777" w:rsidTr="00CE618E">
        <w:trPr>
          <w:trHeight w:val="125"/>
          <w:jc w:val="center"/>
        </w:trPr>
        <w:tc>
          <w:tcPr>
            <w:tcW w:w="1650" w:type="dxa"/>
            <w:vMerge/>
            <w:tcBorders>
              <w:left w:val="single" w:sz="4" w:space="0" w:color="auto"/>
              <w:right w:val="single" w:sz="4" w:space="0" w:color="auto"/>
            </w:tcBorders>
            <w:vAlign w:val="center"/>
          </w:tcPr>
          <w:p w14:paraId="6919E90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20EB79F"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29A71A1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A9FC6B6"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2E96E10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428F4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7F34D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1AEFC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6E613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D9366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DD68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B067B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A9EF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61001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4D0E7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730566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46F743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62CAA17F"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2A26978" w14:textId="77777777" w:rsidR="00E0504A" w:rsidRPr="006E2459" w:rsidRDefault="00E0504A" w:rsidP="00CE618E">
            <w:pPr>
              <w:pStyle w:val="TAC"/>
              <w:rPr>
                <w:lang w:val="en-US"/>
              </w:rPr>
            </w:pPr>
          </w:p>
        </w:tc>
      </w:tr>
      <w:tr w:rsidR="00E0504A" w:rsidRPr="006E2459" w14:paraId="3958C1D9" w14:textId="77777777" w:rsidTr="00CE618E">
        <w:trPr>
          <w:trHeight w:val="125"/>
          <w:jc w:val="center"/>
        </w:trPr>
        <w:tc>
          <w:tcPr>
            <w:tcW w:w="1650" w:type="dxa"/>
            <w:vMerge/>
            <w:tcBorders>
              <w:left w:val="single" w:sz="4" w:space="0" w:color="auto"/>
              <w:right w:val="single" w:sz="4" w:space="0" w:color="auto"/>
            </w:tcBorders>
            <w:vAlign w:val="center"/>
          </w:tcPr>
          <w:p w14:paraId="647799D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B5642F2"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1753165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98C7B3D"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D60D47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C486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695E4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51B77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F7E7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F6BD9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8B7EB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D8938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530AC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D10C6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D651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EFF3D7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0E5906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31E2F7D9"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B4B0DAE" w14:textId="77777777" w:rsidR="00E0504A" w:rsidRPr="006E2459" w:rsidRDefault="00E0504A" w:rsidP="00CE618E">
            <w:pPr>
              <w:pStyle w:val="TAC"/>
              <w:rPr>
                <w:lang w:val="en-US"/>
              </w:rPr>
            </w:pPr>
          </w:p>
        </w:tc>
      </w:tr>
      <w:tr w:rsidR="00E0504A" w:rsidRPr="006E2459" w14:paraId="5D05CEA1" w14:textId="77777777" w:rsidTr="00CE618E">
        <w:trPr>
          <w:trHeight w:val="125"/>
          <w:jc w:val="center"/>
        </w:trPr>
        <w:tc>
          <w:tcPr>
            <w:tcW w:w="1650" w:type="dxa"/>
            <w:vMerge/>
            <w:tcBorders>
              <w:left w:val="single" w:sz="4" w:space="0" w:color="auto"/>
              <w:right w:val="single" w:sz="4" w:space="0" w:color="auto"/>
            </w:tcBorders>
            <w:vAlign w:val="center"/>
          </w:tcPr>
          <w:p w14:paraId="1D11829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3CABB42" w14:textId="77777777" w:rsidR="00E0504A" w:rsidRPr="006E2459" w:rsidRDefault="00E0504A" w:rsidP="00CE618E">
            <w:pPr>
              <w:pStyle w:val="TAC"/>
              <w:rPr>
                <w:rFonts w:cs="Arial"/>
                <w:lang w:eastAsia="zh-CN"/>
              </w:rPr>
            </w:pPr>
          </w:p>
        </w:tc>
        <w:tc>
          <w:tcPr>
            <w:tcW w:w="668" w:type="dxa"/>
            <w:tcBorders>
              <w:top w:val="single" w:sz="4" w:space="0" w:color="auto"/>
              <w:left w:val="single" w:sz="4" w:space="0" w:color="auto"/>
              <w:right w:val="single" w:sz="4" w:space="0" w:color="auto"/>
            </w:tcBorders>
            <w:vAlign w:val="center"/>
          </w:tcPr>
          <w:p w14:paraId="537EB0DC" w14:textId="77777777" w:rsidR="00E0504A" w:rsidRPr="006E2459" w:rsidRDefault="00E0504A" w:rsidP="00CE618E">
            <w:pPr>
              <w:pStyle w:val="TAC"/>
              <w:rPr>
                <w:lang w:val="en-US"/>
              </w:rPr>
            </w:pPr>
            <w:r w:rsidRPr="006E2459">
              <w:rPr>
                <w:lang w:val="en-US"/>
              </w:rPr>
              <w:t>n3</w:t>
            </w:r>
          </w:p>
        </w:tc>
        <w:tc>
          <w:tcPr>
            <w:tcW w:w="9259" w:type="dxa"/>
            <w:gridSpan w:val="15"/>
            <w:tcBorders>
              <w:top w:val="single" w:sz="4" w:space="0" w:color="auto"/>
              <w:left w:val="single" w:sz="4" w:space="0" w:color="auto"/>
              <w:bottom w:val="single" w:sz="4" w:space="0" w:color="auto"/>
              <w:right w:val="single" w:sz="4" w:space="0" w:color="auto"/>
            </w:tcBorders>
          </w:tcPr>
          <w:p w14:paraId="3E53D89D" w14:textId="77777777" w:rsidR="00E0504A" w:rsidRPr="006E2459" w:rsidRDefault="00E0504A" w:rsidP="00CE618E">
            <w:pPr>
              <w:pStyle w:val="TAC"/>
              <w:rPr>
                <w:lang w:val="en-US"/>
              </w:rPr>
            </w:pPr>
            <w:r w:rsidRPr="006E2459">
              <w:rPr>
                <w:lang w:val="en-US"/>
              </w:rPr>
              <w:t>15</w:t>
            </w:r>
          </w:p>
        </w:tc>
        <w:tc>
          <w:tcPr>
            <w:tcW w:w="811" w:type="dxa"/>
            <w:vMerge/>
            <w:tcBorders>
              <w:left w:val="single" w:sz="4" w:space="0" w:color="auto"/>
              <w:right w:val="single" w:sz="4" w:space="0" w:color="auto"/>
            </w:tcBorders>
            <w:vAlign w:val="center"/>
          </w:tcPr>
          <w:p w14:paraId="31A9E012" w14:textId="77777777" w:rsidR="00E0504A" w:rsidRPr="006E2459" w:rsidRDefault="00E0504A" w:rsidP="00CE618E">
            <w:pPr>
              <w:pStyle w:val="TAC"/>
              <w:rPr>
                <w:lang w:val="en-US"/>
              </w:rPr>
            </w:pPr>
          </w:p>
        </w:tc>
      </w:tr>
      <w:tr w:rsidR="00E0504A" w:rsidRPr="006E2459" w14:paraId="37C3115D"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42D4EA41" w14:textId="77777777" w:rsidR="00E0504A" w:rsidRPr="006E2459" w:rsidRDefault="00E0504A" w:rsidP="00CE618E">
            <w:pPr>
              <w:pStyle w:val="TAC"/>
              <w:rPr>
                <w:lang w:val="en-US"/>
              </w:rPr>
            </w:pPr>
            <w:r w:rsidRPr="006E2459">
              <w:rPr>
                <w:lang w:val="en-US"/>
              </w:rPr>
              <w:t>CA_n3A-n28A-n257G</w:t>
            </w:r>
          </w:p>
        </w:tc>
        <w:tc>
          <w:tcPr>
            <w:tcW w:w="1650" w:type="dxa"/>
            <w:vMerge w:val="restart"/>
            <w:tcBorders>
              <w:top w:val="single" w:sz="4" w:space="0" w:color="auto"/>
              <w:left w:val="single" w:sz="4" w:space="0" w:color="auto"/>
              <w:right w:val="single" w:sz="4" w:space="0" w:color="auto"/>
            </w:tcBorders>
            <w:vAlign w:val="center"/>
          </w:tcPr>
          <w:p w14:paraId="7D2B8B70" w14:textId="77777777" w:rsidR="00E0504A" w:rsidRPr="006E2459" w:rsidRDefault="00E0504A" w:rsidP="00CE618E">
            <w:pPr>
              <w:pStyle w:val="TAL"/>
              <w:jc w:val="center"/>
              <w:rPr>
                <w:rFonts w:cs="Arial"/>
                <w:szCs w:val="18"/>
                <w:lang w:eastAsia="zh-CN"/>
              </w:rPr>
            </w:pPr>
            <w:r w:rsidRPr="006E2459">
              <w:rPr>
                <w:rFonts w:cs="Arial"/>
                <w:szCs w:val="18"/>
                <w:lang w:eastAsia="zh-CN"/>
              </w:rPr>
              <w:t>CA_n3A-n28A</w:t>
            </w:r>
          </w:p>
          <w:p w14:paraId="0A914100" w14:textId="77777777" w:rsidR="00E0504A" w:rsidRPr="006E2459" w:rsidRDefault="00E0504A" w:rsidP="00CE618E">
            <w:pPr>
              <w:pStyle w:val="TAL"/>
              <w:jc w:val="center"/>
              <w:rPr>
                <w:rFonts w:cs="Arial"/>
                <w:szCs w:val="18"/>
                <w:lang w:eastAsia="zh-CN"/>
              </w:rPr>
            </w:pPr>
            <w:r w:rsidRPr="006E2459">
              <w:rPr>
                <w:rFonts w:cs="Arial"/>
                <w:szCs w:val="18"/>
                <w:lang w:eastAsia="zh-CN"/>
              </w:rPr>
              <w:t>CA_n3A-n257A</w:t>
            </w:r>
          </w:p>
          <w:p w14:paraId="0177537A" w14:textId="77777777" w:rsidR="00E0504A" w:rsidRPr="006E2459" w:rsidRDefault="00E0504A" w:rsidP="00CE618E">
            <w:pPr>
              <w:pStyle w:val="TAL"/>
              <w:jc w:val="center"/>
              <w:rPr>
                <w:rFonts w:cs="Arial"/>
                <w:szCs w:val="18"/>
              </w:rPr>
            </w:pPr>
            <w:r w:rsidRPr="006E2459">
              <w:rPr>
                <w:rFonts w:cs="Arial"/>
                <w:szCs w:val="18"/>
              </w:rPr>
              <w:t>CA_n3A-n257G</w:t>
            </w:r>
          </w:p>
          <w:p w14:paraId="59CA24D1" w14:textId="77777777" w:rsidR="00E0504A" w:rsidRPr="006E2459" w:rsidRDefault="00E0504A" w:rsidP="00CE618E">
            <w:pPr>
              <w:jc w:val="center"/>
              <w:rPr>
                <w:rFonts w:ascii="Arial" w:hAnsi="Arial" w:cs="Arial"/>
                <w:sz w:val="18"/>
                <w:szCs w:val="18"/>
                <w:lang w:eastAsia="zh-CN"/>
              </w:rPr>
            </w:pPr>
            <w:r w:rsidRPr="006E2459">
              <w:rPr>
                <w:rFonts w:ascii="Arial" w:hAnsi="Arial" w:cs="Arial"/>
                <w:sz w:val="18"/>
                <w:szCs w:val="18"/>
                <w:lang w:eastAsia="zh-CN"/>
              </w:rPr>
              <w:t>CA_n28A-n257A</w:t>
            </w:r>
          </w:p>
          <w:p w14:paraId="3AF35A4B" w14:textId="77777777" w:rsidR="00E0504A" w:rsidRPr="006E2459" w:rsidRDefault="00E0504A" w:rsidP="00CE618E">
            <w:pPr>
              <w:pStyle w:val="TAC"/>
              <w:rPr>
                <w:rFonts w:cs="Arial"/>
                <w:lang w:eastAsia="zh-CN"/>
              </w:rPr>
            </w:pPr>
            <w:r w:rsidRPr="006E2459">
              <w:rPr>
                <w:rFonts w:cs="Arial"/>
                <w:szCs w:val="18"/>
              </w:rPr>
              <w:t>CA_n28A-n257G</w:t>
            </w:r>
          </w:p>
        </w:tc>
        <w:tc>
          <w:tcPr>
            <w:tcW w:w="668" w:type="dxa"/>
            <w:vMerge w:val="restart"/>
            <w:tcBorders>
              <w:top w:val="single" w:sz="4" w:space="0" w:color="auto"/>
              <w:left w:val="single" w:sz="4" w:space="0" w:color="auto"/>
              <w:right w:val="single" w:sz="4" w:space="0" w:color="auto"/>
            </w:tcBorders>
            <w:vAlign w:val="center"/>
          </w:tcPr>
          <w:p w14:paraId="24DBB18F"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tcPr>
          <w:p w14:paraId="1B378B46"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CE6CB7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D18F95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2329C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0735D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A8BA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111C64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1EF3E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24E9E8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23BD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36A81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DA48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712A2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0E9692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15729B7D"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68C3B9FD" w14:textId="77777777" w:rsidR="00E0504A" w:rsidRPr="006E2459" w:rsidRDefault="00E0504A" w:rsidP="00CE618E">
            <w:pPr>
              <w:pStyle w:val="TAC"/>
              <w:rPr>
                <w:lang w:val="en-US"/>
              </w:rPr>
            </w:pPr>
            <w:r w:rsidRPr="006E2459">
              <w:rPr>
                <w:lang w:val="en-US"/>
              </w:rPr>
              <w:t>0</w:t>
            </w:r>
          </w:p>
        </w:tc>
      </w:tr>
      <w:tr w:rsidR="00E0504A" w:rsidRPr="006E2459" w14:paraId="7809D7A0" w14:textId="77777777" w:rsidTr="00CE618E">
        <w:trPr>
          <w:trHeight w:val="125"/>
          <w:jc w:val="center"/>
        </w:trPr>
        <w:tc>
          <w:tcPr>
            <w:tcW w:w="1650" w:type="dxa"/>
            <w:vMerge/>
            <w:tcBorders>
              <w:left w:val="single" w:sz="4" w:space="0" w:color="auto"/>
              <w:right w:val="single" w:sz="4" w:space="0" w:color="auto"/>
            </w:tcBorders>
            <w:vAlign w:val="center"/>
          </w:tcPr>
          <w:p w14:paraId="517DF4E6"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8290CC5"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09DBCD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054D810"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61F1AD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A6C44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C4DA5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F83F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A139B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B2F61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3CA535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3EB4A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8994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2386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6FC978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34DF7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10C765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662574D2"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5FF8E7B" w14:textId="77777777" w:rsidR="00E0504A" w:rsidRPr="006E2459" w:rsidRDefault="00E0504A" w:rsidP="00CE618E">
            <w:pPr>
              <w:pStyle w:val="TAC"/>
              <w:rPr>
                <w:lang w:val="en-US"/>
              </w:rPr>
            </w:pPr>
          </w:p>
        </w:tc>
      </w:tr>
      <w:tr w:rsidR="00E0504A" w:rsidRPr="006E2459" w14:paraId="2F3A77C1" w14:textId="77777777" w:rsidTr="00CE618E">
        <w:trPr>
          <w:trHeight w:val="125"/>
          <w:jc w:val="center"/>
        </w:trPr>
        <w:tc>
          <w:tcPr>
            <w:tcW w:w="1650" w:type="dxa"/>
            <w:vMerge/>
            <w:tcBorders>
              <w:left w:val="single" w:sz="4" w:space="0" w:color="auto"/>
              <w:right w:val="single" w:sz="4" w:space="0" w:color="auto"/>
            </w:tcBorders>
            <w:vAlign w:val="center"/>
          </w:tcPr>
          <w:p w14:paraId="2CA2184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189244B"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654231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76A51EE"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4D5F4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0143D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95294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5DB19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736A3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ABE90D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C6EE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B7BA0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6874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3E20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7241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6589A2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01EE80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2CB8BCF9"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636612B" w14:textId="77777777" w:rsidR="00E0504A" w:rsidRPr="006E2459" w:rsidRDefault="00E0504A" w:rsidP="00CE618E">
            <w:pPr>
              <w:pStyle w:val="TAC"/>
              <w:rPr>
                <w:lang w:val="en-US"/>
              </w:rPr>
            </w:pPr>
          </w:p>
        </w:tc>
      </w:tr>
      <w:tr w:rsidR="00E0504A" w:rsidRPr="006E2459" w14:paraId="1ABBCF01" w14:textId="77777777" w:rsidTr="00CE618E">
        <w:trPr>
          <w:trHeight w:val="125"/>
          <w:jc w:val="center"/>
        </w:trPr>
        <w:tc>
          <w:tcPr>
            <w:tcW w:w="1650" w:type="dxa"/>
            <w:vMerge/>
            <w:tcBorders>
              <w:left w:val="single" w:sz="4" w:space="0" w:color="auto"/>
              <w:right w:val="single" w:sz="4" w:space="0" w:color="auto"/>
            </w:tcBorders>
            <w:vAlign w:val="center"/>
          </w:tcPr>
          <w:p w14:paraId="7110E56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03C91E8" w14:textId="77777777" w:rsidR="00E0504A" w:rsidRPr="006E2459" w:rsidRDefault="00E0504A" w:rsidP="00CE618E">
            <w:pPr>
              <w:pStyle w:val="TAC"/>
              <w:rPr>
                <w:rFonts w:cs="Arial"/>
                <w:lang w:eastAsia="zh-CN"/>
              </w:rPr>
            </w:pPr>
          </w:p>
        </w:tc>
        <w:tc>
          <w:tcPr>
            <w:tcW w:w="668" w:type="dxa"/>
            <w:vMerge w:val="restart"/>
            <w:tcBorders>
              <w:top w:val="single" w:sz="4" w:space="0" w:color="auto"/>
              <w:left w:val="single" w:sz="4" w:space="0" w:color="auto"/>
              <w:right w:val="single" w:sz="4" w:space="0" w:color="auto"/>
            </w:tcBorders>
            <w:vAlign w:val="center"/>
          </w:tcPr>
          <w:p w14:paraId="1EB638D7" w14:textId="77777777" w:rsidR="00E0504A" w:rsidRPr="006E2459" w:rsidRDefault="00E0504A" w:rsidP="00CE618E">
            <w:pPr>
              <w:pStyle w:val="TAC"/>
              <w:rPr>
                <w:lang w:val="en-US"/>
              </w:rPr>
            </w:pPr>
            <w:r w:rsidRPr="006E2459">
              <w:rPr>
                <w:lang w:val="en-US"/>
              </w:rPr>
              <w:t>n28</w:t>
            </w:r>
          </w:p>
        </w:tc>
        <w:tc>
          <w:tcPr>
            <w:tcW w:w="617" w:type="dxa"/>
            <w:tcBorders>
              <w:top w:val="single" w:sz="4" w:space="0" w:color="auto"/>
              <w:left w:val="single" w:sz="4" w:space="0" w:color="auto"/>
              <w:bottom w:val="single" w:sz="4" w:space="0" w:color="auto"/>
              <w:right w:val="single" w:sz="4" w:space="0" w:color="auto"/>
            </w:tcBorders>
          </w:tcPr>
          <w:p w14:paraId="4FAF557D"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146F7DE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3D79B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73D5F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E47F8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FD689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BA216B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4E24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4D186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2DB20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148A6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0F01B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AC190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EE3122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183BFB1F"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01D9A78" w14:textId="77777777" w:rsidR="00E0504A" w:rsidRPr="006E2459" w:rsidRDefault="00E0504A" w:rsidP="00CE618E">
            <w:pPr>
              <w:pStyle w:val="TAC"/>
              <w:rPr>
                <w:lang w:val="en-US"/>
              </w:rPr>
            </w:pPr>
          </w:p>
        </w:tc>
      </w:tr>
      <w:tr w:rsidR="00E0504A" w:rsidRPr="006E2459" w14:paraId="3B036062" w14:textId="77777777" w:rsidTr="00CE618E">
        <w:trPr>
          <w:trHeight w:val="125"/>
          <w:jc w:val="center"/>
        </w:trPr>
        <w:tc>
          <w:tcPr>
            <w:tcW w:w="1650" w:type="dxa"/>
            <w:vMerge/>
            <w:tcBorders>
              <w:left w:val="single" w:sz="4" w:space="0" w:color="auto"/>
              <w:right w:val="single" w:sz="4" w:space="0" w:color="auto"/>
            </w:tcBorders>
            <w:vAlign w:val="center"/>
          </w:tcPr>
          <w:p w14:paraId="320111E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E19DCFB"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713F7D3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BB4C1AA"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5076604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57CB7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24BDD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B93AA6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FC64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F9B950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B1B58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28D5F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9DFC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F507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36E94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F9F25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766C7C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0D0AD7B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4033B35" w14:textId="77777777" w:rsidR="00E0504A" w:rsidRPr="006E2459" w:rsidRDefault="00E0504A" w:rsidP="00CE618E">
            <w:pPr>
              <w:pStyle w:val="TAC"/>
              <w:rPr>
                <w:lang w:val="en-US"/>
              </w:rPr>
            </w:pPr>
          </w:p>
        </w:tc>
      </w:tr>
      <w:tr w:rsidR="00E0504A" w:rsidRPr="006E2459" w14:paraId="62C892C2" w14:textId="77777777" w:rsidTr="00CE618E">
        <w:trPr>
          <w:trHeight w:val="125"/>
          <w:jc w:val="center"/>
        </w:trPr>
        <w:tc>
          <w:tcPr>
            <w:tcW w:w="1650" w:type="dxa"/>
            <w:vMerge/>
            <w:tcBorders>
              <w:left w:val="single" w:sz="4" w:space="0" w:color="auto"/>
              <w:right w:val="single" w:sz="4" w:space="0" w:color="auto"/>
            </w:tcBorders>
            <w:vAlign w:val="center"/>
          </w:tcPr>
          <w:p w14:paraId="0B955A7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BBBFF96"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7649097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AFCEA54"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3B679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5093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2A9F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302B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024F6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8AD04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86F3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4492F1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6A0EE6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E5FBB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F5AA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E8EDB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976D6B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2F19206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1FBC52F" w14:textId="77777777" w:rsidR="00E0504A" w:rsidRPr="006E2459" w:rsidRDefault="00E0504A" w:rsidP="00CE618E">
            <w:pPr>
              <w:pStyle w:val="TAC"/>
              <w:rPr>
                <w:lang w:val="en-US"/>
              </w:rPr>
            </w:pPr>
          </w:p>
        </w:tc>
      </w:tr>
      <w:tr w:rsidR="00E0504A" w:rsidRPr="006E2459" w14:paraId="05FBA791" w14:textId="77777777" w:rsidTr="00CE618E">
        <w:trPr>
          <w:trHeight w:val="125"/>
          <w:jc w:val="center"/>
        </w:trPr>
        <w:tc>
          <w:tcPr>
            <w:tcW w:w="1650" w:type="dxa"/>
            <w:vMerge/>
            <w:tcBorders>
              <w:left w:val="single" w:sz="4" w:space="0" w:color="auto"/>
              <w:right w:val="single" w:sz="4" w:space="0" w:color="auto"/>
            </w:tcBorders>
            <w:vAlign w:val="center"/>
          </w:tcPr>
          <w:p w14:paraId="43B311E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7C22381" w14:textId="77777777" w:rsidR="00E0504A" w:rsidRPr="006E2459" w:rsidRDefault="00E0504A" w:rsidP="00CE618E">
            <w:pPr>
              <w:pStyle w:val="TAC"/>
              <w:rPr>
                <w:rFonts w:cs="Arial"/>
                <w:lang w:eastAsia="zh-CN"/>
              </w:rPr>
            </w:pPr>
          </w:p>
        </w:tc>
        <w:tc>
          <w:tcPr>
            <w:tcW w:w="668" w:type="dxa"/>
            <w:tcBorders>
              <w:top w:val="single" w:sz="4" w:space="0" w:color="auto"/>
              <w:left w:val="single" w:sz="4" w:space="0" w:color="auto"/>
              <w:right w:val="single" w:sz="4" w:space="0" w:color="auto"/>
            </w:tcBorders>
            <w:vAlign w:val="center"/>
          </w:tcPr>
          <w:p w14:paraId="7DD8F73B"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07919DCE" w14:textId="77777777" w:rsidR="00E0504A" w:rsidRPr="006E2459" w:rsidRDefault="00E0504A" w:rsidP="00CE618E">
            <w:pPr>
              <w:pStyle w:val="TAC"/>
              <w:rPr>
                <w:lang w:val="en-US"/>
              </w:rPr>
            </w:pPr>
            <w:r w:rsidRPr="006E2459">
              <w:rPr>
                <w:lang w:val="en-US"/>
              </w:rPr>
              <w:t>See CA_n257G BCS0 in Table 5.5A.1-1 in TS 38.101-2</w:t>
            </w:r>
          </w:p>
        </w:tc>
        <w:tc>
          <w:tcPr>
            <w:tcW w:w="811" w:type="dxa"/>
            <w:vMerge/>
            <w:tcBorders>
              <w:left w:val="single" w:sz="4" w:space="0" w:color="auto"/>
              <w:right w:val="single" w:sz="4" w:space="0" w:color="auto"/>
            </w:tcBorders>
            <w:vAlign w:val="center"/>
          </w:tcPr>
          <w:p w14:paraId="785F959D" w14:textId="77777777" w:rsidR="00E0504A" w:rsidRPr="006E2459" w:rsidRDefault="00E0504A" w:rsidP="00CE618E">
            <w:pPr>
              <w:pStyle w:val="TAC"/>
              <w:rPr>
                <w:lang w:val="en-US"/>
              </w:rPr>
            </w:pPr>
          </w:p>
        </w:tc>
      </w:tr>
      <w:tr w:rsidR="00E0504A" w:rsidRPr="006E2459" w14:paraId="416533C4"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22581F26" w14:textId="77777777" w:rsidR="00E0504A" w:rsidRPr="006E2459" w:rsidRDefault="00E0504A" w:rsidP="00CE618E">
            <w:pPr>
              <w:pStyle w:val="TAC"/>
              <w:rPr>
                <w:lang w:val="en-US"/>
              </w:rPr>
            </w:pPr>
            <w:r w:rsidRPr="006E2459">
              <w:rPr>
                <w:lang w:val="en-US"/>
              </w:rPr>
              <w:t>CA_n3A-n28A-n257H</w:t>
            </w:r>
          </w:p>
        </w:tc>
        <w:tc>
          <w:tcPr>
            <w:tcW w:w="1650" w:type="dxa"/>
            <w:vMerge w:val="restart"/>
            <w:tcBorders>
              <w:top w:val="single" w:sz="4" w:space="0" w:color="auto"/>
              <w:left w:val="single" w:sz="4" w:space="0" w:color="auto"/>
              <w:right w:val="single" w:sz="4" w:space="0" w:color="auto"/>
            </w:tcBorders>
            <w:vAlign w:val="center"/>
          </w:tcPr>
          <w:p w14:paraId="29AFB47F" w14:textId="77777777" w:rsidR="00E0504A" w:rsidRPr="006E2459" w:rsidRDefault="00E0504A" w:rsidP="00CE618E">
            <w:pPr>
              <w:pStyle w:val="TAL"/>
              <w:jc w:val="center"/>
              <w:rPr>
                <w:rFonts w:cs="Arial"/>
                <w:szCs w:val="18"/>
                <w:lang w:eastAsia="zh-CN"/>
              </w:rPr>
            </w:pPr>
            <w:r w:rsidRPr="006E2459">
              <w:rPr>
                <w:rFonts w:cs="Arial"/>
                <w:szCs w:val="18"/>
                <w:lang w:eastAsia="zh-CN"/>
              </w:rPr>
              <w:t>CA_n3A-n28A</w:t>
            </w:r>
          </w:p>
          <w:p w14:paraId="54AC2EBF" w14:textId="77777777" w:rsidR="00E0504A" w:rsidRPr="006E2459" w:rsidRDefault="00E0504A" w:rsidP="00CE618E">
            <w:pPr>
              <w:pStyle w:val="TAL"/>
              <w:jc w:val="center"/>
              <w:rPr>
                <w:rFonts w:cs="Arial"/>
                <w:szCs w:val="18"/>
                <w:lang w:eastAsia="zh-CN"/>
              </w:rPr>
            </w:pPr>
            <w:r w:rsidRPr="006E2459">
              <w:rPr>
                <w:rFonts w:cs="Arial"/>
                <w:szCs w:val="18"/>
                <w:lang w:eastAsia="zh-CN"/>
              </w:rPr>
              <w:t>CA_n3A-n257A</w:t>
            </w:r>
          </w:p>
          <w:p w14:paraId="6C8A4195" w14:textId="77777777" w:rsidR="00E0504A" w:rsidRPr="006E2459" w:rsidRDefault="00E0504A" w:rsidP="00CE618E">
            <w:pPr>
              <w:pStyle w:val="TAL"/>
              <w:jc w:val="center"/>
              <w:rPr>
                <w:rFonts w:cs="Arial"/>
                <w:szCs w:val="18"/>
              </w:rPr>
            </w:pPr>
            <w:r w:rsidRPr="006E2459">
              <w:rPr>
                <w:rFonts w:cs="Arial"/>
                <w:szCs w:val="18"/>
              </w:rPr>
              <w:t>CA_n3A-n257G</w:t>
            </w:r>
          </w:p>
          <w:p w14:paraId="0F02D610" w14:textId="77777777" w:rsidR="00E0504A" w:rsidRPr="006E2459" w:rsidRDefault="00E0504A" w:rsidP="00CE618E">
            <w:pPr>
              <w:pStyle w:val="TAL"/>
              <w:jc w:val="center"/>
              <w:rPr>
                <w:rFonts w:cs="Arial"/>
                <w:szCs w:val="18"/>
              </w:rPr>
            </w:pPr>
            <w:r w:rsidRPr="006E2459">
              <w:rPr>
                <w:rFonts w:cs="Arial"/>
                <w:szCs w:val="18"/>
              </w:rPr>
              <w:t>CA_n3A-n257H</w:t>
            </w:r>
          </w:p>
          <w:p w14:paraId="7ADACAB2" w14:textId="77777777" w:rsidR="00E0504A" w:rsidRPr="006E2459" w:rsidRDefault="00E0504A" w:rsidP="00CE618E">
            <w:pPr>
              <w:spacing w:after="0"/>
              <w:jc w:val="center"/>
              <w:rPr>
                <w:rFonts w:ascii="Arial" w:hAnsi="Arial" w:cs="Arial"/>
                <w:sz w:val="18"/>
                <w:szCs w:val="18"/>
                <w:lang w:eastAsia="zh-CN"/>
              </w:rPr>
            </w:pPr>
            <w:r w:rsidRPr="006E2459">
              <w:rPr>
                <w:rFonts w:ascii="Arial" w:hAnsi="Arial" w:cs="Arial"/>
                <w:sz w:val="18"/>
                <w:szCs w:val="18"/>
                <w:lang w:eastAsia="zh-CN"/>
              </w:rPr>
              <w:t>CA_n28A-n257A</w:t>
            </w:r>
          </w:p>
          <w:p w14:paraId="369F1948" w14:textId="77777777" w:rsidR="00E0504A" w:rsidRPr="006E2459" w:rsidRDefault="00E0504A" w:rsidP="00CE618E">
            <w:pPr>
              <w:spacing w:after="0"/>
              <w:jc w:val="center"/>
              <w:rPr>
                <w:rFonts w:ascii="Arial" w:hAnsi="Arial" w:cs="Arial"/>
                <w:sz w:val="18"/>
                <w:szCs w:val="18"/>
              </w:rPr>
            </w:pPr>
            <w:r w:rsidRPr="006E2459">
              <w:rPr>
                <w:rFonts w:ascii="Arial" w:hAnsi="Arial" w:cs="Arial"/>
                <w:sz w:val="18"/>
                <w:szCs w:val="18"/>
              </w:rPr>
              <w:t>CA_n28A-n257G</w:t>
            </w:r>
          </w:p>
          <w:p w14:paraId="1099BA7F" w14:textId="77777777" w:rsidR="00E0504A" w:rsidRPr="006E2459" w:rsidRDefault="00E0504A" w:rsidP="00CE618E">
            <w:pPr>
              <w:pStyle w:val="TAC"/>
              <w:rPr>
                <w:rFonts w:cs="Arial"/>
                <w:lang w:eastAsia="zh-CN"/>
              </w:rPr>
            </w:pPr>
            <w:r w:rsidRPr="006E2459">
              <w:rPr>
                <w:rFonts w:cs="Arial"/>
                <w:szCs w:val="18"/>
              </w:rPr>
              <w:t>CA_n28A-n257H</w:t>
            </w:r>
          </w:p>
        </w:tc>
        <w:tc>
          <w:tcPr>
            <w:tcW w:w="668" w:type="dxa"/>
            <w:vMerge w:val="restart"/>
            <w:tcBorders>
              <w:top w:val="single" w:sz="4" w:space="0" w:color="auto"/>
              <w:left w:val="single" w:sz="4" w:space="0" w:color="auto"/>
              <w:right w:val="single" w:sz="4" w:space="0" w:color="auto"/>
            </w:tcBorders>
            <w:vAlign w:val="center"/>
          </w:tcPr>
          <w:p w14:paraId="74945DB8"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tcPr>
          <w:p w14:paraId="7ADC55E6"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71D854B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336A33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20010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0D4E63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901F3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E0BA33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81E5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53FDC9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FF1A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A0B6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8014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AA1431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798538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09C83689"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60E0E1DC" w14:textId="77777777" w:rsidR="00E0504A" w:rsidRPr="006E2459" w:rsidRDefault="00E0504A" w:rsidP="00CE618E">
            <w:pPr>
              <w:pStyle w:val="TAC"/>
              <w:rPr>
                <w:lang w:val="en-US"/>
              </w:rPr>
            </w:pPr>
            <w:r w:rsidRPr="006E2459">
              <w:rPr>
                <w:rFonts w:hint="eastAsia"/>
                <w:lang w:val="en-US"/>
              </w:rPr>
              <w:t>0</w:t>
            </w:r>
          </w:p>
          <w:p w14:paraId="2E45A8B0" w14:textId="77777777" w:rsidR="00E0504A" w:rsidRPr="006E2459" w:rsidRDefault="00E0504A" w:rsidP="00CE618E">
            <w:pPr>
              <w:pStyle w:val="TAC"/>
              <w:rPr>
                <w:lang w:val="en-US"/>
              </w:rPr>
            </w:pPr>
          </w:p>
        </w:tc>
      </w:tr>
      <w:tr w:rsidR="00E0504A" w:rsidRPr="006E2459" w14:paraId="6A5A121E" w14:textId="77777777" w:rsidTr="00CE618E">
        <w:trPr>
          <w:trHeight w:val="125"/>
          <w:jc w:val="center"/>
        </w:trPr>
        <w:tc>
          <w:tcPr>
            <w:tcW w:w="1650" w:type="dxa"/>
            <w:vMerge/>
            <w:tcBorders>
              <w:left w:val="single" w:sz="4" w:space="0" w:color="auto"/>
              <w:right w:val="single" w:sz="4" w:space="0" w:color="auto"/>
            </w:tcBorders>
            <w:vAlign w:val="center"/>
          </w:tcPr>
          <w:p w14:paraId="627FB926"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8EEC391"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5AD166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E58C129"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DF71EB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62C7C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97AB1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8C2E6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DC3DF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941264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6783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53793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2C35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B1B6E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7B357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FBE12E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E731F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557547C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F4F2563" w14:textId="77777777" w:rsidR="00E0504A" w:rsidRPr="006E2459" w:rsidRDefault="00E0504A" w:rsidP="00CE618E">
            <w:pPr>
              <w:pStyle w:val="TAC"/>
              <w:rPr>
                <w:lang w:val="en-US"/>
              </w:rPr>
            </w:pPr>
          </w:p>
        </w:tc>
      </w:tr>
      <w:tr w:rsidR="00E0504A" w:rsidRPr="006E2459" w14:paraId="5BC3CFD2" w14:textId="77777777" w:rsidTr="00CE618E">
        <w:trPr>
          <w:trHeight w:val="125"/>
          <w:jc w:val="center"/>
        </w:trPr>
        <w:tc>
          <w:tcPr>
            <w:tcW w:w="1650" w:type="dxa"/>
            <w:vMerge/>
            <w:tcBorders>
              <w:left w:val="single" w:sz="4" w:space="0" w:color="auto"/>
              <w:right w:val="single" w:sz="4" w:space="0" w:color="auto"/>
            </w:tcBorders>
            <w:vAlign w:val="center"/>
          </w:tcPr>
          <w:p w14:paraId="1C75E9DC"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299520B"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7EED67E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4B7148D"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2E9C62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6D5E0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EBD552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77FFB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69943A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0C53E6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F7C78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1AD660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30321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FFBAB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AA9D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471B8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9C378C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5AFC86A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4C6053E" w14:textId="77777777" w:rsidR="00E0504A" w:rsidRPr="006E2459" w:rsidRDefault="00E0504A" w:rsidP="00CE618E">
            <w:pPr>
              <w:pStyle w:val="TAC"/>
              <w:rPr>
                <w:lang w:val="en-US"/>
              </w:rPr>
            </w:pPr>
          </w:p>
        </w:tc>
      </w:tr>
      <w:tr w:rsidR="00E0504A" w:rsidRPr="006E2459" w14:paraId="12C226F4" w14:textId="77777777" w:rsidTr="00CE618E">
        <w:trPr>
          <w:trHeight w:val="125"/>
          <w:jc w:val="center"/>
        </w:trPr>
        <w:tc>
          <w:tcPr>
            <w:tcW w:w="1650" w:type="dxa"/>
            <w:vMerge/>
            <w:tcBorders>
              <w:left w:val="single" w:sz="4" w:space="0" w:color="auto"/>
              <w:right w:val="single" w:sz="4" w:space="0" w:color="auto"/>
            </w:tcBorders>
            <w:vAlign w:val="center"/>
          </w:tcPr>
          <w:p w14:paraId="0208A34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06BA0AC" w14:textId="77777777" w:rsidR="00E0504A" w:rsidRPr="006E2459" w:rsidRDefault="00E0504A" w:rsidP="00CE618E">
            <w:pPr>
              <w:pStyle w:val="TAC"/>
              <w:rPr>
                <w:rFonts w:cs="Arial"/>
                <w:lang w:eastAsia="zh-CN"/>
              </w:rPr>
            </w:pPr>
          </w:p>
        </w:tc>
        <w:tc>
          <w:tcPr>
            <w:tcW w:w="668" w:type="dxa"/>
            <w:vMerge w:val="restart"/>
            <w:tcBorders>
              <w:top w:val="single" w:sz="4" w:space="0" w:color="auto"/>
              <w:left w:val="single" w:sz="4" w:space="0" w:color="auto"/>
              <w:right w:val="single" w:sz="4" w:space="0" w:color="auto"/>
            </w:tcBorders>
            <w:vAlign w:val="center"/>
          </w:tcPr>
          <w:p w14:paraId="5BFFB8D5" w14:textId="77777777" w:rsidR="00E0504A" w:rsidRPr="006E2459" w:rsidRDefault="00E0504A" w:rsidP="00CE618E">
            <w:pPr>
              <w:pStyle w:val="TAC"/>
              <w:rPr>
                <w:lang w:val="en-US"/>
              </w:rPr>
            </w:pPr>
            <w:r w:rsidRPr="006E2459">
              <w:rPr>
                <w:lang w:val="en-US"/>
              </w:rPr>
              <w:t>n28</w:t>
            </w:r>
          </w:p>
        </w:tc>
        <w:tc>
          <w:tcPr>
            <w:tcW w:w="617" w:type="dxa"/>
            <w:tcBorders>
              <w:top w:val="single" w:sz="4" w:space="0" w:color="auto"/>
              <w:left w:val="single" w:sz="4" w:space="0" w:color="auto"/>
              <w:bottom w:val="single" w:sz="4" w:space="0" w:color="auto"/>
              <w:right w:val="single" w:sz="4" w:space="0" w:color="auto"/>
            </w:tcBorders>
          </w:tcPr>
          <w:p w14:paraId="7C62A5C2"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F7DF04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777D6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C11C4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BAF95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FFCD73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1D984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B4076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58C1CE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3DD6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4BC4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B730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DCFF08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D4BB64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7C9B801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48E50E4" w14:textId="77777777" w:rsidR="00E0504A" w:rsidRPr="006E2459" w:rsidRDefault="00E0504A" w:rsidP="00CE618E">
            <w:pPr>
              <w:pStyle w:val="TAC"/>
              <w:rPr>
                <w:lang w:val="en-US"/>
              </w:rPr>
            </w:pPr>
          </w:p>
        </w:tc>
      </w:tr>
      <w:tr w:rsidR="00E0504A" w:rsidRPr="006E2459" w14:paraId="01F1B795" w14:textId="77777777" w:rsidTr="00CE618E">
        <w:trPr>
          <w:trHeight w:val="125"/>
          <w:jc w:val="center"/>
        </w:trPr>
        <w:tc>
          <w:tcPr>
            <w:tcW w:w="1650" w:type="dxa"/>
            <w:vMerge/>
            <w:tcBorders>
              <w:left w:val="single" w:sz="4" w:space="0" w:color="auto"/>
              <w:right w:val="single" w:sz="4" w:space="0" w:color="auto"/>
            </w:tcBorders>
            <w:vAlign w:val="center"/>
          </w:tcPr>
          <w:p w14:paraId="3D5D165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72DD354"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741116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E91918A"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18947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A9665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C235D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97BF8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9CBDF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B30B7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0DAB7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27895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70A621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61520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95FDA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931320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F593D7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5D98C36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88DC600" w14:textId="77777777" w:rsidR="00E0504A" w:rsidRPr="006E2459" w:rsidRDefault="00E0504A" w:rsidP="00CE618E">
            <w:pPr>
              <w:pStyle w:val="TAC"/>
              <w:rPr>
                <w:lang w:val="en-US"/>
              </w:rPr>
            </w:pPr>
          </w:p>
        </w:tc>
      </w:tr>
      <w:tr w:rsidR="00E0504A" w:rsidRPr="006E2459" w14:paraId="47EC01DC" w14:textId="77777777" w:rsidTr="00CE618E">
        <w:trPr>
          <w:trHeight w:val="125"/>
          <w:jc w:val="center"/>
        </w:trPr>
        <w:tc>
          <w:tcPr>
            <w:tcW w:w="1650" w:type="dxa"/>
            <w:vMerge/>
            <w:tcBorders>
              <w:left w:val="single" w:sz="4" w:space="0" w:color="auto"/>
              <w:right w:val="single" w:sz="4" w:space="0" w:color="auto"/>
            </w:tcBorders>
            <w:vAlign w:val="center"/>
          </w:tcPr>
          <w:p w14:paraId="311C90D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FED6D6A"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428B35C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19BDF73"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3D820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6E88F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899D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6594C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E3AC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B6D44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D9A08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CEF94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3367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2039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50434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2331BC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DBD27E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0CB008B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84AC81E" w14:textId="77777777" w:rsidR="00E0504A" w:rsidRPr="006E2459" w:rsidRDefault="00E0504A" w:rsidP="00CE618E">
            <w:pPr>
              <w:pStyle w:val="TAC"/>
              <w:rPr>
                <w:lang w:val="en-US"/>
              </w:rPr>
            </w:pPr>
          </w:p>
        </w:tc>
      </w:tr>
      <w:tr w:rsidR="00E0504A" w:rsidRPr="006E2459" w14:paraId="26E0ED05" w14:textId="77777777" w:rsidTr="00CE618E">
        <w:trPr>
          <w:trHeight w:val="125"/>
          <w:jc w:val="center"/>
        </w:trPr>
        <w:tc>
          <w:tcPr>
            <w:tcW w:w="1650" w:type="dxa"/>
            <w:vMerge/>
            <w:tcBorders>
              <w:left w:val="single" w:sz="4" w:space="0" w:color="auto"/>
              <w:right w:val="single" w:sz="4" w:space="0" w:color="auto"/>
            </w:tcBorders>
            <w:vAlign w:val="center"/>
          </w:tcPr>
          <w:p w14:paraId="4410426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ECFDEA1" w14:textId="77777777" w:rsidR="00E0504A" w:rsidRPr="006E2459" w:rsidRDefault="00E0504A" w:rsidP="00CE618E">
            <w:pPr>
              <w:pStyle w:val="TAC"/>
              <w:rPr>
                <w:rFonts w:cs="Arial"/>
                <w:lang w:eastAsia="zh-CN"/>
              </w:rPr>
            </w:pPr>
          </w:p>
        </w:tc>
        <w:tc>
          <w:tcPr>
            <w:tcW w:w="668" w:type="dxa"/>
            <w:tcBorders>
              <w:top w:val="single" w:sz="4" w:space="0" w:color="auto"/>
              <w:left w:val="single" w:sz="4" w:space="0" w:color="auto"/>
              <w:right w:val="single" w:sz="4" w:space="0" w:color="auto"/>
            </w:tcBorders>
            <w:vAlign w:val="center"/>
          </w:tcPr>
          <w:p w14:paraId="479C9A55"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5DD99288" w14:textId="77777777" w:rsidR="00E0504A" w:rsidRPr="006E2459" w:rsidRDefault="00E0504A" w:rsidP="00CE618E">
            <w:pPr>
              <w:pStyle w:val="TAC"/>
              <w:rPr>
                <w:lang w:val="en-US"/>
              </w:rPr>
            </w:pPr>
            <w:r w:rsidRPr="006E2459">
              <w:rPr>
                <w:lang w:val="en-US"/>
              </w:rPr>
              <w:t>See CA_n257H BCS0 in Table 5.5A.1-1 in TS 38.101-2</w:t>
            </w:r>
          </w:p>
        </w:tc>
        <w:tc>
          <w:tcPr>
            <w:tcW w:w="811" w:type="dxa"/>
            <w:vMerge/>
            <w:tcBorders>
              <w:left w:val="single" w:sz="4" w:space="0" w:color="auto"/>
              <w:right w:val="single" w:sz="4" w:space="0" w:color="auto"/>
            </w:tcBorders>
            <w:vAlign w:val="center"/>
          </w:tcPr>
          <w:p w14:paraId="7ED75B92" w14:textId="77777777" w:rsidR="00E0504A" w:rsidRPr="006E2459" w:rsidRDefault="00E0504A" w:rsidP="00CE618E">
            <w:pPr>
              <w:pStyle w:val="TAC"/>
              <w:rPr>
                <w:lang w:val="en-US"/>
              </w:rPr>
            </w:pPr>
          </w:p>
        </w:tc>
      </w:tr>
      <w:tr w:rsidR="00E0504A" w:rsidRPr="006E2459" w14:paraId="33AA4ABC"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1DF1B1C2" w14:textId="77777777" w:rsidR="00E0504A" w:rsidRPr="006E2459" w:rsidRDefault="00E0504A" w:rsidP="00CE618E">
            <w:pPr>
              <w:pStyle w:val="TAC"/>
              <w:rPr>
                <w:lang w:val="en-US"/>
              </w:rPr>
            </w:pPr>
            <w:r w:rsidRPr="006E2459">
              <w:rPr>
                <w:lang w:val="en-US"/>
              </w:rPr>
              <w:t>CA_n3A-n28A-n257I</w:t>
            </w:r>
          </w:p>
        </w:tc>
        <w:tc>
          <w:tcPr>
            <w:tcW w:w="1650" w:type="dxa"/>
            <w:vMerge w:val="restart"/>
            <w:tcBorders>
              <w:top w:val="single" w:sz="4" w:space="0" w:color="auto"/>
              <w:left w:val="single" w:sz="4" w:space="0" w:color="auto"/>
              <w:right w:val="single" w:sz="4" w:space="0" w:color="auto"/>
            </w:tcBorders>
            <w:vAlign w:val="center"/>
          </w:tcPr>
          <w:p w14:paraId="5C3D2A41" w14:textId="77777777" w:rsidR="00E0504A" w:rsidRPr="006E2459" w:rsidRDefault="00E0504A" w:rsidP="00CE618E">
            <w:pPr>
              <w:pStyle w:val="TAL"/>
              <w:jc w:val="center"/>
              <w:rPr>
                <w:rFonts w:cs="Arial"/>
                <w:szCs w:val="18"/>
                <w:lang w:eastAsia="zh-CN"/>
              </w:rPr>
            </w:pPr>
            <w:r w:rsidRPr="006E2459">
              <w:rPr>
                <w:rFonts w:cs="Arial"/>
                <w:szCs w:val="18"/>
                <w:lang w:eastAsia="zh-CN"/>
              </w:rPr>
              <w:t>CA_n3A-n28A</w:t>
            </w:r>
          </w:p>
          <w:p w14:paraId="318AE418" w14:textId="77777777" w:rsidR="00E0504A" w:rsidRPr="006E2459" w:rsidRDefault="00E0504A" w:rsidP="00CE618E">
            <w:pPr>
              <w:pStyle w:val="TAL"/>
              <w:jc w:val="center"/>
              <w:rPr>
                <w:rFonts w:cs="Arial"/>
                <w:szCs w:val="18"/>
                <w:lang w:eastAsia="zh-CN"/>
              </w:rPr>
            </w:pPr>
            <w:r w:rsidRPr="006E2459">
              <w:rPr>
                <w:rFonts w:cs="Arial"/>
                <w:szCs w:val="18"/>
                <w:lang w:eastAsia="zh-CN"/>
              </w:rPr>
              <w:t>CA_n3A-n257A</w:t>
            </w:r>
          </w:p>
          <w:p w14:paraId="385D3673" w14:textId="77777777" w:rsidR="00E0504A" w:rsidRPr="006E2459" w:rsidRDefault="00E0504A" w:rsidP="00CE618E">
            <w:pPr>
              <w:pStyle w:val="TAL"/>
              <w:jc w:val="center"/>
              <w:rPr>
                <w:rFonts w:cs="Arial"/>
                <w:szCs w:val="18"/>
              </w:rPr>
            </w:pPr>
            <w:r w:rsidRPr="006E2459">
              <w:rPr>
                <w:rFonts w:cs="Arial"/>
                <w:szCs w:val="18"/>
              </w:rPr>
              <w:lastRenderedPageBreak/>
              <w:t>CA_n3A-n257G</w:t>
            </w:r>
          </w:p>
          <w:p w14:paraId="6AFEA96C" w14:textId="77777777" w:rsidR="00E0504A" w:rsidRPr="006E2459" w:rsidRDefault="00E0504A" w:rsidP="00CE618E">
            <w:pPr>
              <w:pStyle w:val="TAL"/>
              <w:jc w:val="center"/>
              <w:rPr>
                <w:rFonts w:cs="Arial"/>
                <w:szCs w:val="18"/>
              </w:rPr>
            </w:pPr>
            <w:r w:rsidRPr="006E2459">
              <w:rPr>
                <w:rFonts w:cs="Arial"/>
                <w:szCs w:val="18"/>
              </w:rPr>
              <w:t>CA_n3A-n257H</w:t>
            </w:r>
          </w:p>
          <w:p w14:paraId="46B697A9" w14:textId="77777777" w:rsidR="00E0504A" w:rsidRPr="006E2459" w:rsidRDefault="00E0504A" w:rsidP="00CE618E">
            <w:pPr>
              <w:pStyle w:val="TAL"/>
              <w:jc w:val="center"/>
              <w:rPr>
                <w:rFonts w:cs="Arial"/>
                <w:szCs w:val="18"/>
              </w:rPr>
            </w:pPr>
            <w:r w:rsidRPr="006E2459">
              <w:rPr>
                <w:rFonts w:cs="Arial"/>
                <w:szCs w:val="18"/>
              </w:rPr>
              <w:t>CA_n3A-n257I</w:t>
            </w:r>
          </w:p>
          <w:p w14:paraId="65E4F8F2" w14:textId="77777777" w:rsidR="00E0504A" w:rsidRPr="006E2459" w:rsidRDefault="00E0504A" w:rsidP="00CE618E">
            <w:pPr>
              <w:spacing w:after="0"/>
              <w:jc w:val="center"/>
              <w:rPr>
                <w:rFonts w:ascii="Arial" w:hAnsi="Arial" w:cs="Arial"/>
                <w:sz w:val="18"/>
                <w:szCs w:val="18"/>
                <w:lang w:eastAsia="zh-CN"/>
              </w:rPr>
            </w:pPr>
            <w:r w:rsidRPr="006E2459">
              <w:rPr>
                <w:rFonts w:ascii="Arial" w:hAnsi="Arial" w:cs="Arial"/>
                <w:sz w:val="18"/>
                <w:szCs w:val="18"/>
                <w:lang w:eastAsia="zh-CN"/>
              </w:rPr>
              <w:t>CA_n28A-n257A</w:t>
            </w:r>
          </w:p>
          <w:p w14:paraId="1C2F51DB" w14:textId="77777777" w:rsidR="00E0504A" w:rsidRPr="006E2459" w:rsidRDefault="00E0504A" w:rsidP="00CE618E">
            <w:pPr>
              <w:spacing w:after="0"/>
              <w:jc w:val="center"/>
              <w:rPr>
                <w:rFonts w:ascii="Arial" w:hAnsi="Arial" w:cs="Arial"/>
                <w:sz w:val="18"/>
                <w:szCs w:val="18"/>
              </w:rPr>
            </w:pPr>
            <w:r w:rsidRPr="006E2459">
              <w:rPr>
                <w:rFonts w:ascii="Arial" w:hAnsi="Arial" w:cs="Arial"/>
                <w:sz w:val="18"/>
                <w:szCs w:val="18"/>
              </w:rPr>
              <w:t>CA_n28A-n257G</w:t>
            </w:r>
          </w:p>
          <w:p w14:paraId="5E63EE49" w14:textId="77777777" w:rsidR="00E0504A" w:rsidRPr="006E2459" w:rsidRDefault="00E0504A" w:rsidP="00CE618E">
            <w:pPr>
              <w:spacing w:after="0"/>
              <w:jc w:val="center"/>
              <w:rPr>
                <w:rFonts w:ascii="Arial" w:hAnsi="Arial" w:cs="Arial"/>
                <w:sz w:val="18"/>
                <w:szCs w:val="18"/>
              </w:rPr>
            </w:pPr>
            <w:r w:rsidRPr="006E2459">
              <w:rPr>
                <w:rFonts w:ascii="Arial" w:hAnsi="Arial" w:cs="Arial"/>
                <w:sz w:val="18"/>
                <w:szCs w:val="18"/>
              </w:rPr>
              <w:t>CA_n28A-n257H</w:t>
            </w:r>
          </w:p>
          <w:p w14:paraId="3AB95B69" w14:textId="77777777" w:rsidR="00E0504A" w:rsidRPr="006E2459" w:rsidRDefault="00E0504A" w:rsidP="00CE618E">
            <w:pPr>
              <w:pStyle w:val="TAC"/>
              <w:rPr>
                <w:rFonts w:cs="Arial"/>
                <w:lang w:eastAsia="zh-CN"/>
              </w:rPr>
            </w:pPr>
            <w:r w:rsidRPr="006E2459">
              <w:rPr>
                <w:rFonts w:cs="Arial"/>
                <w:szCs w:val="18"/>
              </w:rPr>
              <w:t>CA_n28A-n257I</w:t>
            </w:r>
          </w:p>
        </w:tc>
        <w:tc>
          <w:tcPr>
            <w:tcW w:w="668" w:type="dxa"/>
            <w:vMerge w:val="restart"/>
            <w:tcBorders>
              <w:top w:val="single" w:sz="4" w:space="0" w:color="auto"/>
              <w:left w:val="single" w:sz="4" w:space="0" w:color="auto"/>
              <w:right w:val="single" w:sz="4" w:space="0" w:color="auto"/>
            </w:tcBorders>
            <w:vAlign w:val="center"/>
          </w:tcPr>
          <w:p w14:paraId="73F48C67" w14:textId="77777777" w:rsidR="00E0504A" w:rsidRPr="006E2459" w:rsidRDefault="00E0504A" w:rsidP="00CE618E">
            <w:pPr>
              <w:pStyle w:val="TAC"/>
              <w:rPr>
                <w:lang w:val="en-US"/>
              </w:rPr>
            </w:pPr>
            <w:r w:rsidRPr="006E2459">
              <w:rPr>
                <w:lang w:val="en-US"/>
              </w:rPr>
              <w:lastRenderedPageBreak/>
              <w:t>n3</w:t>
            </w:r>
          </w:p>
        </w:tc>
        <w:tc>
          <w:tcPr>
            <w:tcW w:w="617" w:type="dxa"/>
            <w:tcBorders>
              <w:top w:val="single" w:sz="4" w:space="0" w:color="auto"/>
              <w:left w:val="single" w:sz="4" w:space="0" w:color="auto"/>
              <w:bottom w:val="single" w:sz="4" w:space="0" w:color="auto"/>
              <w:right w:val="single" w:sz="4" w:space="0" w:color="auto"/>
            </w:tcBorders>
          </w:tcPr>
          <w:p w14:paraId="07BB53A4"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88476B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CCC51C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69472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DCA96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5B60E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AA2711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DA398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2DDE1A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25EBC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D308A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000D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60ABE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52EAC9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2A9F5048"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3CD79B92" w14:textId="77777777" w:rsidR="00E0504A" w:rsidRPr="006E2459" w:rsidRDefault="00E0504A" w:rsidP="00CE618E">
            <w:pPr>
              <w:pStyle w:val="TAC"/>
              <w:rPr>
                <w:lang w:val="en-US"/>
              </w:rPr>
            </w:pPr>
            <w:r w:rsidRPr="006E2459">
              <w:rPr>
                <w:rFonts w:hint="eastAsia"/>
                <w:lang w:val="en-US"/>
              </w:rPr>
              <w:t>0</w:t>
            </w:r>
          </w:p>
          <w:p w14:paraId="3677F978" w14:textId="77777777" w:rsidR="00E0504A" w:rsidRPr="006E2459" w:rsidRDefault="00E0504A" w:rsidP="00CE618E">
            <w:pPr>
              <w:pStyle w:val="TAC"/>
              <w:rPr>
                <w:lang w:val="en-US"/>
              </w:rPr>
            </w:pPr>
          </w:p>
        </w:tc>
      </w:tr>
      <w:tr w:rsidR="00E0504A" w:rsidRPr="006E2459" w14:paraId="38EC8E2A" w14:textId="77777777" w:rsidTr="00CE618E">
        <w:trPr>
          <w:trHeight w:val="125"/>
          <w:jc w:val="center"/>
        </w:trPr>
        <w:tc>
          <w:tcPr>
            <w:tcW w:w="1650" w:type="dxa"/>
            <w:vMerge/>
            <w:tcBorders>
              <w:left w:val="single" w:sz="4" w:space="0" w:color="auto"/>
              <w:right w:val="single" w:sz="4" w:space="0" w:color="auto"/>
            </w:tcBorders>
            <w:vAlign w:val="center"/>
          </w:tcPr>
          <w:p w14:paraId="2701D57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C679898"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7D55A8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A3119CB"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28B76D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EF5D9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E5A71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4823A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8B9E2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23ED64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AFE7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A5D1E5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6181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BDE7C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7251C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0B823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3246DF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379AFC2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FC7A407" w14:textId="77777777" w:rsidR="00E0504A" w:rsidRPr="006E2459" w:rsidRDefault="00E0504A" w:rsidP="00CE618E">
            <w:pPr>
              <w:pStyle w:val="TAC"/>
              <w:rPr>
                <w:lang w:val="en-US"/>
              </w:rPr>
            </w:pPr>
          </w:p>
        </w:tc>
      </w:tr>
      <w:tr w:rsidR="00E0504A" w:rsidRPr="006E2459" w14:paraId="713B0093" w14:textId="77777777" w:rsidTr="00CE618E">
        <w:trPr>
          <w:trHeight w:val="125"/>
          <w:jc w:val="center"/>
        </w:trPr>
        <w:tc>
          <w:tcPr>
            <w:tcW w:w="1650" w:type="dxa"/>
            <w:vMerge/>
            <w:tcBorders>
              <w:left w:val="single" w:sz="4" w:space="0" w:color="auto"/>
              <w:right w:val="single" w:sz="4" w:space="0" w:color="auto"/>
            </w:tcBorders>
            <w:vAlign w:val="center"/>
          </w:tcPr>
          <w:p w14:paraId="6616B12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F9630F5"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0FE0E50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1BFC01F"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743A390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AAC49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44C93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E846A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EA6DC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48306B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1A6ACD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241C40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0AB14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402E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A50AD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42147E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BCF9FD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4734B74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C68F2E4" w14:textId="77777777" w:rsidR="00E0504A" w:rsidRPr="006E2459" w:rsidRDefault="00E0504A" w:rsidP="00CE618E">
            <w:pPr>
              <w:pStyle w:val="TAC"/>
              <w:rPr>
                <w:lang w:val="en-US"/>
              </w:rPr>
            </w:pPr>
          </w:p>
        </w:tc>
      </w:tr>
      <w:tr w:rsidR="00E0504A" w:rsidRPr="006E2459" w14:paraId="7E11766C" w14:textId="77777777" w:rsidTr="00CE618E">
        <w:trPr>
          <w:trHeight w:val="125"/>
          <w:jc w:val="center"/>
        </w:trPr>
        <w:tc>
          <w:tcPr>
            <w:tcW w:w="1650" w:type="dxa"/>
            <w:vMerge/>
            <w:tcBorders>
              <w:left w:val="single" w:sz="4" w:space="0" w:color="auto"/>
              <w:right w:val="single" w:sz="4" w:space="0" w:color="auto"/>
            </w:tcBorders>
            <w:vAlign w:val="center"/>
          </w:tcPr>
          <w:p w14:paraId="7F91E8E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BA00C15" w14:textId="77777777" w:rsidR="00E0504A" w:rsidRPr="006E2459" w:rsidRDefault="00E0504A" w:rsidP="00CE618E">
            <w:pPr>
              <w:pStyle w:val="TAC"/>
              <w:rPr>
                <w:rFonts w:cs="Arial"/>
                <w:lang w:eastAsia="zh-CN"/>
              </w:rPr>
            </w:pPr>
          </w:p>
        </w:tc>
        <w:tc>
          <w:tcPr>
            <w:tcW w:w="668" w:type="dxa"/>
            <w:vMerge w:val="restart"/>
            <w:tcBorders>
              <w:top w:val="single" w:sz="4" w:space="0" w:color="auto"/>
              <w:left w:val="single" w:sz="4" w:space="0" w:color="auto"/>
              <w:right w:val="single" w:sz="4" w:space="0" w:color="auto"/>
            </w:tcBorders>
            <w:vAlign w:val="center"/>
          </w:tcPr>
          <w:p w14:paraId="65FC3D58" w14:textId="77777777" w:rsidR="00E0504A" w:rsidRPr="006E2459" w:rsidRDefault="00E0504A" w:rsidP="00CE618E">
            <w:pPr>
              <w:pStyle w:val="TAC"/>
              <w:rPr>
                <w:lang w:val="en-US"/>
              </w:rPr>
            </w:pPr>
            <w:r w:rsidRPr="006E2459">
              <w:rPr>
                <w:lang w:val="en-US"/>
              </w:rPr>
              <w:t>n28</w:t>
            </w:r>
          </w:p>
        </w:tc>
        <w:tc>
          <w:tcPr>
            <w:tcW w:w="617" w:type="dxa"/>
            <w:tcBorders>
              <w:top w:val="single" w:sz="4" w:space="0" w:color="auto"/>
              <w:left w:val="single" w:sz="4" w:space="0" w:color="auto"/>
              <w:bottom w:val="single" w:sz="4" w:space="0" w:color="auto"/>
              <w:right w:val="single" w:sz="4" w:space="0" w:color="auto"/>
            </w:tcBorders>
          </w:tcPr>
          <w:p w14:paraId="18CA5042"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2475AE0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A2D36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E96115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23B2B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8BB8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D402B2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C4B0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1A727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95F29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8842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5EAD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844570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0CBD59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16CE4CE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36969EE" w14:textId="77777777" w:rsidR="00E0504A" w:rsidRPr="006E2459" w:rsidRDefault="00E0504A" w:rsidP="00CE618E">
            <w:pPr>
              <w:pStyle w:val="TAC"/>
              <w:rPr>
                <w:lang w:val="en-US"/>
              </w:rPr>
            </w:pPr>
          </w:p>
        </w:tc>
      </w:tr>
      <w:tr w:rsidR="00E0504A" w:rsidRPr="006E2459" w14:paraId="5DF47EB1" w14:textId="77777777" w:rsidTr="00CE618E">
        <w:trPr>
          <w:trHeight w:val="125"/>
          <w:jc w:val="center"/>
        </w:trPr>
        <w:tc>
          <w:tcPr>
            <w:tcW w:w="1650" w:type="dxa"/>
            <w:vMerge/>
            <w:tcBorders>
              <w:left w:val="single" w:sz="4" w:space="0" w:color="auto"/>
              <w:right w:val="single" w:sz="4" w:space="0" w:color="auto"/>
            </w:tcBorders>
            <w:vAlign w:val="center"/>
          </w:tcPr>
          <w:p w14:paraId="7EF8F87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06077A6"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7FDAD85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9AB8FC7"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5B782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055F3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221AF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7258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BD7C4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155D7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46D68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9A00C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1C8F7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B827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C432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6CABA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A5AA96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2322283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06E991A" w14:textId="77777777" w:rsidR="00E0504A" w:rsidRPr="006E2459" w:rsidRDefault="00E0504A" w:rsidP="00CE618E">
            <w:pPr>
              <w:pStyle w:val="TAC"/>
              <w:rPr>
                <w:lang w:val="en-US"/>
              </w:rPr>
            </w:pPr>
          </w:p>
        </w:tc>
      </w:tr>
      <w:tr w:rsidR="00E0504A" w:rsidRPr="006E2459" w14:paraId="594015AF" w14:textId="77777777" w:rsidTr="00CE618E">
        <w:trPr>
          <w:trHeight w:val="125"/>
          <w:jc w:val="center"/>
        </w:trPr>
        <w:tc>
          <w:tcPr>
            <w:tcW w:w="1650" w:type="dxa"/>
            <w:vMerge/>
            <w:tcBorders>
              <w:left w:val="single" w:sz="4" w:space="0" w:color="auto"/>
              <w:right w:val="single" w:sz="4" w:space="0" w:color="auto"/>
            </w:tcBorders>
            <w:vAlign w:val="center"/>
          </w:tcPr>
          <w:p w14:paraId="07AD3D12"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C0C9D2E" w14:textId="77777777" w:rsidR="00E0504A" w:rsidRPr="006E2459" w:rsidRDefault="00E0504A" w:rsidP="00CE618E">
            <w:pPr>
              <w:pStyle w:val="TAC"/>
              <w:rPr>
                <w:rFonts w:cs="Arial"/>
                <w:lang w:eastAsia="zh-CN"/>
              </w:rPr>
            </w:pPr>
          </w:p>
        </w:tc>
        <w:tc>
          <w:tcPr>
            <w:tcW w:w="668" w:type="dxa"/>
            <w:vMerge/>
            <w:tcBorders>
              <w:left w:val="single" w:sz="4" w:space="0" w:color="auto"/>
              <w:right w:val="single" w:sz="4" w:space="0" w:color="auto"/>
            </w:tcBorders>
            <w:vAlign w:val="center"/>
          </w:tcPr>
          <w:p w14:paraId="2AF6A5A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33EF859"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31CA5D0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B5EAD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3AB10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A61CD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ACCF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B95BDC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9F5F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F19DF8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A124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F295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6B533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76527D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EB67DD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tcPr>
          <w:p w14:paraId="3A0631A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AAC2625" w14:textId="77777777" w:rsidR="00E0504A" w:rsidRPr="006E2459" w:rsidRDefault="00E0504A" w:rsidP="00CE618E">
            <w:pPr>
              <w:pStyle w:val="TAC"/>
              <w:rPr>
                <w:lang w:val="en-US"/>
              </w:rPr>
            </w:pPr>
          </w:p>
        </w:tc>
      </w:tr>
      <w:tr w:rsidR="00E0504A" w:rsidRPr="006E2459" w14:paraId="28260D45" w14:textId="77777777" w:rsidTr="00CE618E">
        <w:trPr>
          <w:trHeight w:val="125"/>
          <w:jc w:val="center"/>
        </w:trPr>
        <w:tc>
          <w:tcPr>
            <w:tcW w:w="1650" w:type="dxa"/>
            <w:vMerge/>
            <w:tcBorders>
              <w:left w:val="single" w:sz="4" w:space="0" w:color="auto"/>
              <w:right w:val="single" w:sz="4" w:space="0" w:color="auto"/>
            </w:tcBorders>
            <w:vAlign w:val="center"/>
          </w:tcPr>
          <w:p w14:paraId="0A8CB5EA"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32B9598" w14:textId="77777777" w:rsidR="00E0504A" w:rsidRPr="006E2459" w:rsidRDefault="00E0504A" w:rsidP="00CE618E">
            <w:pPr>
              <w:pStyle w:val="TAC"/>
              <w:rPr>
                <w:rFonts w:cs="Arial"/>
                <w:lang w:eastAsia="zh-CN"/>
              </w:rPr>
            </w:pPr>
          </w:p>
        </w:tc>
        <w:tc>
          <w:tcPr>
            <w:tcW w:w="668" w:type="dxa"/>
            <w:tcBorders>
              <w:top w:val="single" w:sz="4" w:space="0" w:color="auto"/>
              <w:left w:val="single" w:sz="4" w:space="0" w:color="auto"/>
              <w:right w:val="single" w:sz="4" w:space="0" w:color="auto"/>
            </w:tcBorders>
            <w:vAlign w:val="center"/>
          </w:tcPr>
          <w:p w14:paraId="4A16BBEA"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6533D5B9" w14:textId="77777777" w:rsidR="00E0504A" w:rsidRPr="006E2459" w:rsidRDefault="00E0504A" w:rsidP="00CE618E">
            <w:pPr>
              <w:pStyle w:val="TAC"/>
              <w:rPr>
                <w:lang w:val="en-US"/>
              </w:rPr>
            </w:pPr>
            <w:r w:rsidRPr="006E2459">
              <w:rPr>
                <w:lang w:val="en-US"/>
              </w:rPr>
              <w:t>See CA_n257I BCS0 in Table 5.5A.1-1 in TS 38.101-2</w:t>
            </w:r>
          </w:p>
        </w:tc>
        <w:tc>
          <w:tcPr>
            <w:tcW w:w="811" w:type="dxa"/>
            <w:vMerge/>
            <w:tcBorders>
              <w:left w:val="single" w:sz="4" w:space="0" w:color="auto"/>
              <w:right w:val="single" w:sz="4" w:space="0" w:color="auto"/>
            </w:tcBorders>
            <w:vAlign w:val="center"/>
          </w:tcPr>
          <w:p w14:paraId="109B129F" w14:textId="77777777" w:rsidR="00E0504A" w:rsidRPr="006E2459" w:rsidRDefault="00E0504A" w:rsidP="00CE618E">
            <w:pPr>
              <w:pStyle w:val="TAC"/>
              <w:rPr>
                <w:lang w:val="en-US"/>
              </w:rPr>
            </w:pPr>
          </w:p>
        </w:tc>
      </w:tr>
      <w:tr w:rsidR="00E0504A" w:rsidRPr="006E2459" w14:paraId="3B757445"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56D7C9AF" w14:textId="77777777" w:rsidR="00E0504A" w:rsidRPr="006E2459" w:rsidRDefault="00E0504A" w:rsidP="00CE618E">
            <w:pPr>
              <w:pStyle w:val="TAC"/>
              <w:rPr>
                <w:lang w:val="en-US"/>
              </w:rPr>
            </w:pPr>
            <w:r w:rsidRPr="006E2459">
              <w:rPr>
                <w:lang w:val="en-US"/>
              </w:rPr>
              <w:t>CA_n3A-n77A-n257A</w:t>
            </w:r>
          </w:p>
        </w:tc>
        <w:tc>
          <w:tcPr>
            <w:tcW w:w="1650" w:type="dxa"/>
            <w:vMerge w:val="restart"/>
            <w:tcBorders>
              <w:top w:val="single" w:sz="4" w:space="0" w:color="auto"/>
              <w:left w:val="single" w:sz="4" w:space="0" w:color="auto"/>
              <w:right w:val="single" w:sz="4" w:space="0" w:color="auto"/>
            </w:tcBorders>
            <w:vAlign w:val="center"/>
          </w:tcPr>
          <w:p w14:paraId="2F613291" w14:textId="77777777" w:rsidR="00E0504A" w:rsidRPr="006E2459" w:rsidRDefault="00E0504A" w:rsidP="00CE618E">
            <w:pPr>
              <w:pStyle w:val="TAC"/>
              <w:rPr>
                <w:rFonts w:cs="Arial"/>
                <w:lang w:eastAsia="zh-CN"/>
              </w:rPr>
            </w:pPr>
            <w:r w:rsidRPr="006E2459">
              <w:rPr>
                <w:rFonts w:cs="Arial"/>
                <w:lang w:eastAsia="zh-CN"/>
              </w:rPr>
              <w:t>CA_n3A-n77A</w:t>
            </w:r>
          </w:p>
          <w:p w14:paraId="3EDD9F0C" w14:textId="77777777" w:rsidR="00E0504A" w:rsidRPr="006E2459" w:rsidRDefault="00E0504A" w:rsidP="00CE618E">
            <w:pPr>
              <w:pStyle w:val="TAC"/>
              <w:rPr>
                <w:rFonts w:cs="Arial"/>
                <w:lang w:eastAsia="zh-CN"/>
              </w:rPr>
            </w:pPr>
            <w:r w:rsidRPr="006E2459">
              <w:rPr>
                <w:rFonts w:cs="Arial"/>
                <w:lang w:eastAsia="zh-CN"/>
              </w:rPr>
              <w:t>CA_n3A-n257A</w:t>
            </w:r>
          </w:p>
          <w:p w14:paraId="572B55F1" w14:textId="77777777" w:rsidR="00E0504A" w:rsidRPr="006E2459" w:rsidRDefault="00E0504A" w:rsidP="00CE618E">
            <w:pPr>
              <w:pStyle w:val="TAC"/>
              <w:rPr>
                <w:rFonts w:cs="Arial"/>
                <w:lang w:val="en-US"/>
              </w:rPr>
            </w:pPr>
            <w:r w:rsidRPr="006E2459">
              <w:rPr>
                <w:rFonts w:cs="Arial"/>
                <w:lang w:eastAsia="zh-CN"/>
              </w:rPr>
              <w:t>CA_n77A-n257A</w:t>
            </w:r>
          </w:p>
        </w:tc>
        <w:tc>
          <w:tcPr>
            <w:tcW w:w="668" w:type="dxa"/>
            <w:vMerge w:val="restart"/>
            <w:tcBorders>
              <w:top w:val="single" w:sz="4" w:space="0" w:color="auto"/>
              <w:left w:val="single" w:sz="4" w:space="0" w:color="auto"/>
              <w:right w:val="single" w:sz="4" w:space="0" w:color="auto"/>
            </w:tcBorders>
            <w:vAlign w:val="center"/>
          </w:tcPr>
          <w:p w14:paraId="348CDC70"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1AF17F05"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DA29D7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80808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CEA24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033D68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FB9F25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B93437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8FB46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087F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03BE2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A3EC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C581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F9EBA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D217A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0E1F4B3"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0775561E" w14:textId="77777777" w:rsidR="00E0504A" w:rsidRPr="006E2459" w:rsidRDefault="00E0504A" w:rsidP="00CE618E">
            <w:pPr>
              <w:pStyle w:val="TAC"/>
              <w:rPr>
                <w:lang w:val="en-US"/>
              </w:rPr>
            </w:pPr>
            <w:r w:rsidRPr="006E2459">
              <w:rPr>
                <w:lang w:val="en-US"/>
              </w:rPr>
              <w:t>0</w:t>
            </w:r>
          </w:p>
        </w:tc>
      </w:tr>
      <w:tr w:rsidR="00E0504A" w:rsidRPr="006E2459" w14:paraId="61D26A12" w14:textId="77777777" w:rsidTr="00CE618E">
        <w:trPr>
          <w:trHeight w:val="125"/>
          <w:jc w:val="center"/>
        </w:trPr>
        <w:tc>
          <w:tcPr>
            <w:tcW w:w="1650" w:type="dxa"/>
            <w:vMerge/>
            <w:tcBorders>
              <w:left w:val="single" w:sz="4" w:space="0" w:color="auto"/>
              <w:right w:val="single" w:sz="4" w:space="0" w:color="auto"/>
            </w:tcBorders>
            <w:vAlign w:val="center"/>
          </w:tcPr>
          <w:p w14:paraId="23FA5DD3"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6EE2A90" w14:textId="77777777" w:rsidR="00E0504A" w:rsidRPr="006E2459" w:rsidRDefault="00E0504A" w:rsidP="00CE618E">
            <w:pPr>
              <w:pStyle w:val="TAC"/>
              <w:rPr>
                <w:rFonts w:cs="Arial"/>
                <w:lang w:val="en-US"/>
              </w:rPr>
            </w:pPr>
          </w:p>
        </w:tc>
        <w:tc>
          <w:tcPr>
            <w:tcW w:w="668" w:type="dxa"/>
            <w:vMerge/>
            <w:tcBorders>
              <w:left w:val="single" w:sz="4" w:space="0" w:color="auto"/>
              <w:right w:val="single" w:sz="4" w:space="0" w:color="auto"/>
            </w:tcBorders>
            <w:vAlign w:val="center"/>
          </w:tcPr>
          <w:p w14:paraId="09E3B8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176C44"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DA115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B009A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6F32E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00146C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C04046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1289B6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DFD2E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A9EE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33ADA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9A28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0422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BB1E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8C26A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7B2A3D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B442F2B" w14:textId="77777777" w:rsidR="00E0504A" w:rsidRPr="006E2459" w:rsidRDefault="00E0504A" w:rsidP="00CE618E">
            <w:pPr>
              <w:pStyle w:val="TAC"/>
              <w:rPr>
                <w:lang w:val="en-US"/>
              </w:rPr>
            </w:pPr>
          </w:p>
        </w:tc>
      </w:tr>
      <w:tr w:rsidR="00E0504A" w:rsidRPr="006E2459" w14:paraId="63FA192E" w14:textId="77777777" w:rsidTr="00CE618E">
        <w:trPr>
          <w:trHeight w:val="125"/>
          <w:jc w:val="center"/>
        </w:trPr>
        <w:tc>
          <w:tcPr>
            <w:tcW w:w="1650" w:type="dxa"/>
            <w:vMerge/>
            <w:tcBorders>
              <w:left w:val="single" w:sz="4" w:space="0" w:color="auto"/>
              <w:right w:val="single" w:sz="4" w:space="0" w:color="auto"/>
            </w:tcBorders>
            <w:vAlign w:val="center"/>
          </w:tcPr>
          <w:p w14:paraId="603C327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069F294" w14:textId="77777777" w:rsidR="00E0504A" w:rsidRPr="006E2459" w:rsidRDefault="00E0504A" w:rsidP="00CE618E">
            <w:pPr>
              <w:pStyle w:val="TAC"/>
              <w:rPr>
                <w:rFonts w:cs="Arial"/>
                <w:lang w:val="en-US"/>
              </w:rPr>
            </w:pPr>
          </w:p>
        </w:tc>
        <w:tc>
          <w:tcPr>
            <w:tcW w:w="668" w:type="dxa"/>
            <w:vMerge/>
            <w:tcBorders>
              <w:left w:val="single" w:sz="4" w:space="0" w:color="auto"/>
              <w:bottom w:val="single" w:sz="4" w:space="0" w:color="auto"/>
              <w:right w:val="single" w:sz="4" w:space="0" w:color="auto"/>
            </w:tcBorders>
            <w:vAlign w:val="center"/>
          </w:tcPr>
          <w:p w14:paraId="7B8BD35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374D3B"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6A9AA1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2460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3A5752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8D063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634D8D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46F1D3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C0F6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B3568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0B67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7F96D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CB28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E900C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BCF0CD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12C38F9"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8926A05" w14:textId="77777777" w:rsidR="00E0504A" w:rsidRPr="006E2459" w:rsidRDefault="00E0504A" w:rsidP="00CE618E">
            <w:pPr>
              <w:pStyle w:val="TAC"/>
              <w:rPr>
                <w:lang w:val="en-US"/>
              </w:rPr>
            </w:pPr>
          </w:p>
        </w:tc>
      </w:tr>
      <w:tr w:rsidR="00E0504A" w:rsidRPr="006E2459" w14:paraId="4A79594D" w14:textId="77777777" w:rsidTr="00CE618E">
        <w:trPr>
          <w:trHeight w:val="125"/>
          <w:jc w:val="center"/>
        </w:trPr>
        <w:tc>
          <w:tcPr>
            <w:tcW w:w="1650" w:type="dxa"/>
            <w:vMerge/>
            <w:tcBorders>
              <w:left w:val="single" w:sz="4" w:space="0" w:color="auto"/>
              <w:right w:val="single" w:sz="4" w:space="0" w:color="auto"/>
            </w:tcBorders>
            <w:vAlign w:val="center"/>
          </w:tcPr>
          <w:p w14:paraId="0CA4F1F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EE3A564" w14:textId="77777777" w:rsidR="00E0504A" w:rsidRPr="006E2459" w:rsidRDefault="00E0504A" w:rsidP="00CE618E">
            <w:pPr>
              <w:pStyle w:val="TAC"/>
              <w:rPr>
                <w:rFonts w:cs="Arial"/>
                <w:lang w:val="en-US"/>
              </w:rPr>
            </w:pPr>
          </w:p>
        </w:tc>
        <w:tc>
          <w:tcPr>
            <w:tcW w:w="668" w:type="dxa"/>
            <w:vMerge w:val="restart"/>
            <w:tcBorders>
              <w:left w:val="single" w:sz="4" w:space="0" w:color="auto"/>
              <w:right w:val="single" w:sz="4" w:space="0" w:color="auto"/>
            </w:tcBorders>
            <w:vAlign w:val="center"/>
          </w:tcPr>
          <w:p w14:paraId="6E4CAF30" w14:textId="77777777" w:rsidR="00E0504A" w:rsidRPr="006E2459" w:rsidRDefault="00E0504A" w:rsidP="00CE618E">
            <w:pPr>
              <w:pStyle w:val="TAC"/>
              <w:rPr>
                <w:lang w:val="en-US"/>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0EE9B7AE"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7384FC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5936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84D3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B2EA2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CDE8C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D6727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5D8F7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55DE6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A41561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9110F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345A92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78197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749B5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878CF5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DB7425B" w14:textId="77777777" w:rsidR="00E0504A" w:rsidRPr="006E2459" w:rsidRDefault="00E0504A" w:rsidP="00CE618E">
            <w:pPr>
              <w:pStyle w:val="TAC"/>
              <w:rPr>
                <w:lang w:val="en-US"/>
              </w:rPr>
            </w:pPr>
          </w:p>
        </w:tc>
      </w:tr>
      <w:tr w:rsidR="00E0504A" w:rsidRPr="006E2459" w14:paraId="466B23D1" w14:textId="77777777" w:rsidTr="00CE618E">
        <w:trPr>
          <w:trHeight w:val="125"/>
          <w:jc w:val="center"/>
        </w:trPr>
        <w:tc>
          <w:tcPr>
            <w:tcW w:w="1650" w:type="dxa"/>
            <w:vMerge/>
            <w:tcBorders>
              <w:left w:val="single" w:sz="4" w:space="0" w:color="auto"/>
              <w:right w:val="single" w:sz="4" w:space="0" w:color="auto"/>
            </w:tcBorders>
            <w:vAlign w:val="center"/>
          </w:tcPr>
          <w:p w14:paraId="2C63BA5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8EF52A7" w14:textId="77777777" w:rsidR="00E0504A" w:rsidRPr="006E2459" w:rsidRDefault="00E0504A" w:rsidP="00CE618E">
            <w:pPr>
              <w:pStyle w:val="TAC"/>
              <w:rPr>
                <w:rFonts w:cs="Arial"/>
                <w:lang w:val="en-US"/>
              </w:rPr>
            </w:pPr>
          </w:p>
        </w:tc>
        <w:tc>
          <w:tcPr>
            <w:tcW w:w="668" w:type="dxa"/>
            <w:vMerge/>
            <w:tcBorders>
              <w:left w:val="single" w:sz="4" w:space="0" w:color="auto"/>
              <w:right w:val="single" w:sz="4" w:space="0" w:color="auto"/>
            </w:tcBorders>
            <w:vAlign w:val="center"/>
          </w:tcPr>
          <w:p w14:paraId="60427D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1E89BB7"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3AAB3E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6C407C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6AF78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A672D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8FC36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147E3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E0BF2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1313E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EFC7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C5955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BFF705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185A0D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E78D6E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CDA85D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64C411F" w14:textId="77777777" w:rsidR="00E0504A" w:rsidRPr="006E2459" w:rsidRDefault="00E0504A" w:rsidP="00CE618E">
            <w:pPr>
              <w:pStyle w:val="TAC"/>
              <w:rPr>
                <w:lang w:val="en-US"/>
              </w:rPr>
            </w:pPr>
          </w:p>
        </w:tc>
      </w:tr>
      <w:tr w:rsidR="00E0504A" w:rsidRPr="006E2459" w14:paraId="3DE95238" w14:textId="77777777" w:rsidTr="00CE618E">
        <w:trPr>
          <w:trHeight w:val="125"/>
          <w:jc w:val="center"/>
        </w:trPr>
        <w:tc>
          <w:tcPr>
            <w:tcW w:w="1650" w:type="dxa"/>
            <w:vMerge/>
            <w:tcBorders>
              <w:left w:val="single" w:sz="4" w:space="0" w:color="auto"/>
              <w:right w:val="single" w:sz="4" w:space="0" w:color="auto"/>
            </w:tcBorders>
            <w:vAlign w:val="center"/>
          </w:tcPr>
          <w:p w14:paraId="1749F5C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B676A08" w14:textId="77777777" w:rsidR="00E0504A" w:rsidRPr="006E2459" w:rsidRDefault="00E0504A" w:rsidP="00CE618E">
            <w:pPr>
              <w:pStyle w:val="TAC"/>
              <w:rPr>
                <w:rFonts w:cs="Arial"/>
                <w:lang w:val="en-US"/>
              </w:rPr>
            </w:pPr>
          </w:p>
        </w:tc>
        <w:tc>
          <w:tcPr>
            <w:tcW w:w="668" w:type="dxa"/>
            <w:vMerge/>
            <w:tcBorders>
              <w:left w:val="single" w:sz="4" w:space="0" w:color="auto"/>
              <w:bottom w:val="single" w:sz="4" w:space="0" w:color="auto"/>
              <w:right w:val="single" w:sz="4" w:space="0" w:color="auto"/>
            </w:tcBorders>
            <w:vAlign w:val="center"/>
          </w:tcPr>
          <w:p w14:paraId="195B5C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10B5CEE"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BF8FC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F936B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B4149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87D5F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27C2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5574F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183A8C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EF145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8EC27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C6312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C59949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A7423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A5445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93C05E4"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EBAC375" w14:textId="77777777" w:rsidR="00E0504A" w:rsidRPr="006E2459" w:rsidRDefault="00E0504A" w:rsidP="00CE618E">
            <w:pPr>
              <w:pStyle w:val="TAC"/>
              <w:rPr>
                <w:lang w:val="en-US"/>
              </w:rPr>
            </w:pPr>
          </w:p>
        </w:tc>
      </w:tr>
      <w:tr w:rsidR="00E0504A" w:rsidRPr="006E2459" w14:paraId="0E1FC45B" w14:textId="77777777" w:rsidTr="00CE618E">
        <w:trPr>
          <w:trHeight w:val="125"/>
          <w:jc w:val="center"/>
        </w:trPr>
        <w:tc>
          <w:tcPr>
            <w:tcW w:w="1650" w:type="dxa"/>
            <w:vMerge/>
            <w:tcBorders>
              <w:left w:val="single" w:sz="4" w:space="0" w:color="auto"/>
              <w:right w:val="single" w:sz="4" w:space="0" w:color="auto"/>
            </w:tcBorders>
            <w:vAlign w:val="center"/>
          </w:tcPr>
          <w:p w14:paraId="3B040BB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541DEAB" w14:textId="77777777" w:rsidR="00E0504A" w:rsidRPr="006E2459" w:rsidRDefault="00E0504A" w:rsidP="00CE618E">
            <w:pPr>
              <w:pStyle w:val="TAC"/>
              <w:rPr>
                <w:rFonts w:cs="Arial"/>
                <w:lang w:val="en-US"/>
              </w:rPr>
            </w:pPr>
          </w:p>
        </w:tc>
        <w:tc>
          <w:tcPr>
            <w:tcW w:w="668" w:type="dxa"/>
            <w:vMerge w:val="restart"/>
            <w:tcBorders>
              <w:top w:val="single" w:sz="4" w:space="0" w:color="auto"/>
              <w:left w:val="single" w:sz="4" w:space="0" w:color="auto"/>
              <w:right w:val="single" w:sz="4" w:space="0" w:color="auto"/>
            </w:tcBorders>
            <w:vAlign w:val="center"/>
          </w:tcPr>
          <w:p w14:paraId="6B081DA3" w14:textId="77777777" w:rsidR="00E0504A" w:rsidRPr="006E2459" w:rsidRDefault="00E0504A" w:rsidP="00CE618E">
            <w:pPr>
              <w:pStyle w:val="TAC"/>
              <w:rPr>
                <w:lang w:val="en-US"/>
              </w:rPr>
            </w:pPr>
            <w:r w:rsidRPr="006E2459">
              <w:rPr>
                <w:lang w:val="en-US"/>
              </w:rPr>
              <w:t>n257</w:t>
            </w:r>
          </w:p>
        </w:tc>
        <w:tc>
          <w:tcPr>
            <w:tcW w:w="617" w:type="dxa"/>
            <w:tcBorders>
              <w:top w:val="single" w:sz="4" w:space="0" w:color="auto"/>
              <w:left w:val="single" w:sz="4" w:space="0" w:color="auto"/>
              <w:bottom w:val="single" w:sz="4" w:space="0" w:color="auto"/>
              <w:right w:val="single" w:sz="4" w:space="0" w:color="auto"/>
            </w:tcBorders>
          </w:tcPr>
          <w:p w14:paraId="3165D60D"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2AD1707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D534F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5EB5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7869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8199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5F808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795AB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99A9B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10DB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B327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10808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1E9C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69605D"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62A282A9"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F7B740D" w14:textId="77777777" w:rsidR="00E0504A" w:rsidRPr="006E2459" w:rsidRDefault="00E0504A" w:rsidP="00CE618E">
            <w:pPr>
              <w:pStyle w:val="TAC"/>
              <w:rPr>
                <w:lang w:val="en-US"/>
              </w:rPr>
            </w:pPr>
          </w:p>
        </w:tc>
      </w:tr>
      <w:tr w:rsidR="00E0504A" w:rsidRPr="006E2459" w14:paraId="4DD50182" w14:textId="77777777" w:rsidTr="00CE618E">
        <w:trPr>
          <w:trHeight w:val="125"/>
          <w:jc w:val="center"/>
        </w:trPr>
        <w:tc>
          <w:tcPr>
            <w:tcW w:w="1650" w:type="dxa"/>
            <w:vMerge/>
            <w:tcBorders>
              <w:left w:val="single" w:sz="4" w:space="0" w:color="auto"/>
              <w:bottom w:val="single" w:sz="4" w:space="0" w:color="auto"/>
              <w:right w:val="single" w:sz="4" w:space="0" w:color="auto"/>
            </w:tcBorders>
            <w:vAlign w:val="center"/>
          </w:tcPr>
          <w:p w14:paraId="73BCA249" w14:textId="77777777" w:rsidR="00E0504A" w:rsidRPr="006E2459" w:rsidRDefault="00E0504A" w:rsidP="00CE618E">
            <w:pPr>
              <w:pStyle w:val="TAC"/>
              <w:rPr>
                <w:lang w:val="en-US"/>
              </w:rPr>
            </w:pPr>
          </w:p>
        </w:tc>
        <w:tc>
          <w:tcPr>
            <w:tcW w:w="1650" w:type="dxa"/>
            <w:vMerge/>
            <w:tcBorders>
              <w:left w:val="single" w:sz="4" w:space="0" w:color="auto"/>
              <w:bottom w:val="single" w:sz="4" w:space="0" w:color="auto"/>
              <w:right w:val="single" w:sz="4" w:space="0" w:color="auto"/>
            </w:tcBorders>
            <w:vAlign w:val="center"/>
          </w:tcPr>
          <w:p w14:paraId="26AAB272" w14:textId="77777777" w:rsidR="00E0504A" w:rsidRPr="006E2459" w:rsidRDefault="00E0504A" w:rsidP="00CE618E">
            <w:pPr>
              <w:pStyle w:val="TAC"/>
              <w:rPr>
                <w:rFonts w:cs="Arial"/>
                <w:lang w:val="en-US"/>
              </w:rPr>
            </w:pPr>
          </w:p>
        </w:tc>
        <w:tc>
          <w:tcPr>
            <w:tcW w:w="668" w:type="dxa"/>
            <w:vMerge/>
            <w:tcBorders>
              <w:left w:val="single" w:sz="4" w:space="0" w:color="auto"/>
              <w:bottom w:val="single" w:sz="4" w:space="0" w:color="auto"/>
              <w:right w:val="single" w:sz="4" w:space="0" w:color="auto"/>
            </w:tcBorders>
            <w:vAlign w:val="center"/>
          </w:tcPr>
          <w:p w14:paraId="7D8C96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584286D" w14:textId="77777777" w:rsidR="00E0504A" w:rsidRPr="006E2459" w:rsidRDefault="00E0504A" w:rsidP="00CE618E">
            <w:pPr>
              <w:pStyle w:val="TAC"/>
              <w:rPr>
                <w:lang w:val="en-US"/>
              </w:rPr>
            </w:pPr>
            <w:r w:rsidRPr="006E2459">
              <w:rPr>
                <w:lang w:val="en-US"/>
              </w:rPr>
              <w:t>120</w:t>
            </w:r>
          </w:p>
        </w:tc>
        <w:tc>
          <w:tcPr>
            <w:tcW w:w="617" w:type="dxa"/>
            <w:tcBorders>
              <w:top w:val="single" w:sz="4" w:space="0" w:color="auto"/>
              <w:left w:val="single" w:sz="4" w:space="0" w:color="auto"/>
              <w:bottom w:val="single" w:sz="4" w:space="0" w:color="auto"/>
              <w:right w:val="single" w:sz="4" w:space="0" w:color="auto"/>
            </w:tcBorders>
          </w:tcPr>
          <w:p w14:paraId="0A0FA19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B5BB2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D87B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E0FD5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81796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21AB71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EEA4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3AF5E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3F9D5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7102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8994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21A63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EF1D55B"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4E92F44D"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bottom w:val="single" w:sz="4" w:space="0" w:color="auto"/>
              <w:right w:val="single" w:sz="4" w:space="0" w:color="auto"/>
            </w:tcBorders>
            <w:vAlign w:val="center"/>
          </w:tcPr>
          <w:p w14:paraId="76B30BB4" w14:textId="77777777" w:rsidR="00E0504A" w:rsidRPr="006E2459" w:rsidRDefault="00E0504A" w:rsidP="00CE618E">
            <w:pPr>
              <w:pStyle w:val="TAC"/>
              <w:rPr>
                <w:lang w:val="en-US"/>
              </w:rPr>
            </w:pPr>
          </w:p>
        </w:tc>
      </w:tr>
      <w:tr w:rsidR="00E0504A" w:rsidRPr="006E2459" w14:paraId="043C83C2"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7FA7C1A6" w14:textId="77777777" w:rsidR="00E0504A" w:rsidRPr="006E2459" w:rsidRDefault="00E0504A" w:rsidP="00CE618E">
            <w:pPr>
              <w:pStyle w:val="TAC"/>
              <w:rPr>
                <w:lang w:val="en-US"/>
              </w:rPr>
            </w:pPr>
            <w:r w:rsidRPr="006E2459">
              <w:rPr>
                <w:lang w:val="en-US"/>
              </w:rPr>
              <w:t>CA_n3A-n77A-n257D</w:t>
            </w:r>
          </w:p>
        </w:tc>
        <w:tc>
          <w:tcPr>
            <w:tcW w:w="1650" w:type="dxa"/>
            <w:vMerge w:val="restart"/>
            <w:tcBorders>
              <w:top w:val="single" w:sz="4" w:space="0" w:color="auto"/>
              <w:left w:val="single" w:sz="4" w:space="0" w:color="auto"/>
              <w:right w:val="single" w:sz="4" w:space="0" w:color="auto"/>
            </w:tcBorders>
            <w:vAlign w:val="center"/>
          </w:tcPr>
          <w:p w14:paraId="61BCECF2" w14:textId="77777777" w:rsidR="00E0504A" w:rsidRPr="006E2459" w:rsidRDefault="00E0504A" w:rsidP="00CE618E">
            <w:pPr>
              <w:pStyle w:val="TAC"/>
              <w:rPr>
                <w:rFonts w:cs="Arial"/>
                <w:lang w:eastAsia="zh-CN"/>
              </w:rPr>
            </w:pPr>
            <w:r w:rsidRPr="006E2459">
              <w:rPr>
                <w:rFonts w:cs="Arial"/>
                <w:lang w:eastAsia="zh-CN"/>
              </w:rPr>
              <w:t>CA_n3A-n77A</w:t>
            </w:r>
          </w:p>
          <w:p w14:paraId="27DAF2A2" w14:textId="77777777" w:rsidR="00E0504A" w:rsidRPr="006E2459" w:rsidRDefault="00E0504A" w:rsidP="00CE618E">
            <w:pPr>
              <w:pStyle w:val="TAC"/>
              <w:rPr>
                <w:rFonts w:cs="Arial"/>
                <w:lang w:eastAsia="zh-CN"/>
              </w:rPr>
            </w:pPr>
            <w:r w:rsidRPr="006E2459">
              <w:rPr>
                <w:rFonts w:cs="Arial"/>
                <w:lang w:eastAsia="zh-CN"/>
              </w:rPr>
              <w:t>CA_n3A-n257A</w:t>
            </w:r>
          </w:p>
          <w:p w14:paraId="159AE7DA" w14:textId="77777777" w:rsidR="00E0504A" w:rsidRPr="006E2459" w:rsidRDefault="00E0504A" w:rsidP="00CE618E">
            <w:pPr>
              <w:pStyle w:val="TAC"/>
              <w:rPr>
                <w:rFonts w:cs="Arial"/>
                <w:lang w:eastAsia="zh-CN"/>
              </w:rPr>
            </w:pPr>
            <w:r w:rsidRPr="006E2459">
              <w:rPr>
                <w:rFonts w:cs="Arial"/>
                <w:lang w:eastAsia="zh-CN"/>
              </w:rPr>
              <w:t>CA_n3A-n257D</w:t>
            </w:r>
          </w:p>
          <w:p w14:paraId="72BD561B" w14:textId="77777777" w:rsidR="00E0504A" w:rsidRPr="006E2459" w:rsidRDefault="00E0504A" w:rsidP="00CE618E">
            <w:pPr>
              <w:pStyle w:val="TAC"/>
              <w:rPr>
                <w:rFonts w:cs="Arial"/>
                <w:lang w:eastAsia="zh-CN"/>
              </w:rPr>
            </w:pPr>
            <w:r w:rsidRPr="006E2459">
              <w:rPr>
                <w:rFonts w:cs="Arial"/>
                <w:lang w:eastAsia="zh-CN"/>
              </w:rPr>
              <w:t>CA_n77A-n257A</w:t>
            </w:r>
          </w:p>
          <w:p w14:paraId="649D47B0" w14:textId="77777777" w:rsidR="00E0504A" w:rsidRPr="006E2459" w:rsidRDefault="00E0504A" w:rsidP="00CE618E">
            <w:pPr>
              <w:pStyle w:val="TAC"/>
              <w:rPr>
                <w:rFonts w:cs="Arial"/>
                <w:lang w:val="en-US"/>
              </w:rPr>
            </w:pPr>
            <w:r w:rsidRPr="006E2459">
              <w:rPr>
                <w:rFonts w:cs="Arial"/>
                <w:lang w:eastAsia="zh-CN"/>
              </w:rPr>
              <w:t>CA_n77A-n257D</w:t>
            </w:r>
          </w:p>
        </w:tc>
        <w:tc>
          <w:tcPr>
            <w:tcW w:w="668" w:type="dxa"/>
            <w:vMerge w:val="restart"/>
            <w:tcBorders>
              <w:top w:val="single" w:sz="4" w:space="0" w:color="auto"/>
              <w:left w:val="single" w:sz="4" w:space="0" w:color="auto"/>
              <w:right w:val="single" w:sz="4" w:space="0" w:color="auto"/>
            </w:tcBorders>
            <w:vAlign w:val="center"/>
          </w:tcPr>
          <w:p w14:paraId="00D40AC6"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61AE0D9E"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D4D4F5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9EAE72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B35F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37596E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12A94F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9A10C3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5F51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CA922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55E3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F6FDE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A7707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70DD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F9591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7DB7E81"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5A90E8B6" w14:textId="77777777" w:rsidR="00E0504A" w:rsidRPr="006E2459" w:rsidRDefault="00E0504A" w:rsidP="00CE618E">
            <w:pPr>
              <w:pStyle w:val="TAC"/>
              <w:rPr>
                <w:lang w:val="en-US"/>
              </w:rPr>
            </w:pPr>
            <w:r w:rsidRPr="006E2459">
              <w:rPr>
                <w:lang w:val="en-US"/>
              </w:rPr>
              <w:t>0</w:t>
            </w:r>
          </w:p>
        </w:tc>
      </w:tr>
      <w:tr w:rsidR="00E0504A" w:rsidRPr="006E2459" w14:paraId="24DBAD83"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09763B3"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6AD882AC"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right w:val="single" w:sz="4" w:space="0" w:color="auto"/>
            </w:tcBorders>
            <w:vAlign w:val="center"/>
          </w:tcPr>
          <w:p w14:paraId="0F19E6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B0DEB0"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6F5BF4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D2228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982F9F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0BD6F8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E6C30E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79C39B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F5E5B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EBDE2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B78B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C6A43E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BBDBF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F1A3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18C9D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70362F8"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7F88A3A" w14:textId="77777777" w:rsidR="00E0504A" w:rsidRPr="006E2459" w:rsidRDefault="00E0504A" w:rsidP="00CE618E">
            <w:pPr>
              <w:pStyle w:val="TAC"/>
              <w:rPr>
                <w:lang w:val="en-US"/>
              </w:rPr>
            </w:pPr>
          </w:p>
        </w:tc>
      </w:tr>
      <w:tr w:rsidR="00E0504A" w:rsidRPr="006E2459" w14:paraId="53E47127" w14:textId="77777777" w:rsidTr="00CE618E">
        <w:trPr>
          <w:trHeight w:val="223"/>
          <w:jc w:val="center"/>
        </w:trPr>
        <w:tc>
          <w:tcPr>
            <w:tcW w:w="1650" w:type="dxa"/>
            <w:vMerge/>
            <w:tcBorders>
              <w:top w:val="single" w:sz="4" w:space="0" w:color="auto"/>
              <w:left w:val="single" w:sz="4" w:space="0" w:color="auto"/>
              <w:right w:val="single" w:sz="4" w:space="0" w:color="auto"/>
            </w:tcBorders>
            <w:vAlign w:val="center"/>
          </w:tcPr>
          <w:p w14:paraId="1A9C3749"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7601A3F0"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7FB25C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E4F2E0"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2463B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773C3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84EAAE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FF495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8AD7E4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2D1297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D30169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DE80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0142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536C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6F485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367D6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74DB4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80D72AF"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6F58462" w14:textId="77777777" w:rsidR="00E0504A" w:rsidRPr="006E2459" w:rsidRDefault="00E0504A" w:rsidP="00CE618E">
            <w:pPr>
              <w:pStyle w:val="TAC"/>
              <w:rPr>
                <w:lang w:val="en-US"/>
              </w:rPr>
            </w:pPr>
          </w:p>
        </w:tc>
      </w:tr>
      <w:tr w:rsidR="00E0504A" w:rsidRPr="006E2459" w14:paraId="2A3F3E5C"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DD5BEEE"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0C0AA188" w14:textId="77777777" w:rsidR="00E0504A" w:rsidRPr="006E2459" w:rsidRDefault="00E0504A" w:rsidP="00CE618E">
            <w:pPr>
              <w:pStyle w:val="TAC"/>
              <w:rPr>
                <w:rFonts w:cs="Arial"/>
                <w:lang w:val="en-US"/>
              </w:rPr>
            </w:pPr>
          </w:p>
        </w:tc>
        <w:tc>
          <w:tcPr>
            <w:tcW w:w="668" w:type="dxa"/>
            <w:vMerge w:val="restart"/>
            <w:tcBorders>
              <w:top w:val="single" w:sz="4" w:space="0" w:color="auto"/>
              <w:left w:val="single" w:sz="4" w:space="0" w:color="auto"/>
              <w:right w:val="single" w:sz="4" w:space="0" w:color="auto"/>
            </w:tcBorders>
            <w:vAlign w:val="center"/>
          </w:tcPr>
          <w:p w14:paraId="0EE395A2" w14:textId="77777777" w:rsidR="00E0504A" w:rsidRPr="006E2459" w:rsidRDefault="00E0504A" w:rsidP="00CE618E">
            <w:pPr>
              <w:pStyle w:val="TAC"/>
              <w:rPr>
                <w:lang w:val="en-US"/>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4BF0164F"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54949F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C54F2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7A66A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C10C8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0B6F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8AFB4B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B4A17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A3ACB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26022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2DA74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07714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4B04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E697E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C5E2919"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35B8D0F" w14:textId="77777777" w:rsidR="00E0504A" w:rsidRPr="006E2459" w:rsidRDefault="00E0504A" w:rsidP="00CE618E">
            <w:pPr>
              <w:pStyle w:val="TAC"/>
              <w:rPr>
                <w:lang w:val="en-US"/>
              </w:rPr>
            </w:pPr>
          </w:p>
        </w:tc>
      </w:tr>
      <w:tr w:rsidR="00E0504A" w:rsidRPr="006E2459" w14:paraId="7C63AEEB"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574814F4"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0358C410"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right w:val="single" w:sz="4" w:space="0" w:color="auto"/>
            </w:tcBorders>
            <w:vAlign w:val="center"/>
          </w:tcPr>
          <w:p w14:paraId="7F66511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3427AF6"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7873F67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3C3684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837FD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1CB7EF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6D1D3B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AB410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E857D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7D6AF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7DDD4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9F9CB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B4B750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D5DDC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A9A00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96C7DF1"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2283AC7" w14:textId="77777777" w:rsidR="00E0504A" w:rsidRPr="006E2459" w:rsidRDefault="00E0504A" w:rsidP="00CE618E">
            <w:pPr>
              <w:pStyle w:val="TAC"/>
              <w:rPr>
                <w:lang w:val="en-US"/>
              </w:rPr>
            </w:pPr>
          </w:p>
        </w:tc>
      </w:tr>
      <w:tr w:rsidR="00E0504A" w:rsidRPr="006E2459" w14:paraId="7295DB9B"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73A6A48"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370BF7D7"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612FC8F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13DD872"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3CA534A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E2B1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BC3732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265B3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E862C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C77CD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0DFCC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A7BE5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3D7A6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8D8BC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636FF6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F18E5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EDF9E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3997846"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1A7EF59" w14:textId="77777777" w:rsidR="00E0504A" w:rsidRPr="006E2459" w:rsidRDefault="00E0504A" w:rsidP="00CE618E">
            <w:pPr>
              <w:pStyle w:val="TAC"/>
              <w:rPr>
                <w:lang w:val="en-US"/>
              </w:rPr>
            </w:pPr>
          </w:p>
        </w:tc>
      </w:tr>
      <w:tr w:rsidR="00E0504A" w:rsidRPr="006E2459" w14:paraId="2AAAC4EE"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7A16C4F0"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568E204D" w14:textId="77777777" w:rsidR="00E0504A" w:rsidRPr="006E2459" w:rsidRDefault="00E0504A" w:rsidP="00CE618E">
            <w:pPr>
              <w:pStyle w:val="TAC"/>
              <w:rPr>
                <w:rFonts w:cs="Arial"/>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257A0038"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54671A71" w14:textId="77777777" w:rsidR="00E0504A" w:rsidRPr="006E2459" w:rsidRDefault="00E0504A" w:rsidP="00CE618E">
            <w:pPr>
              <w:pStyle w:val="TAC"/>
              <w:rPr>
                <w:lang w:val="en-US"/>
              </w:rPr>
            </w:pPr>
            <w:r w:rsidRPr="006E2459">
              <w:rPr>
                <w:lang w:val="en-US"/>
              </w:rPr>
              <w:t>See CA_n257D in Table 5.5A</w:t>
            </w:r>
            <w:r w:rsidRPr="006E2459">
              <w:rPr>
                <w:rFonts w:hint="eastAsia"/>
                <w:lang w:val="en-US"/>
              </w:rPr>
              <w:t>.</w:t>
            </w:r>
            <w:r w:rsidRPr="006E2459">
              <w:rPr>
                <w:lang w:val="en-US"/>
              </w:rPr>
              <w:t>1-2 in TS 38.101-2</w:t>
            </w:r>
          </w:p>
        </w:tc>
        <w:tc>
          <w:tcPr>
            <w:tcW w:w="811" w:type="dxa"/>
            <w:vMerge/>
            <w:tcBorders>
              <w:top w:val="single" w:sz="4" w:space="0" w:color="auto"/>
              <w:left w:val="single" w:sz="4" w:space="0" w:color="auto"/>
              <w:bottom w:val="single" w:sz="4" w:space="0" w:color="auto"/>
              <w:right w:val="single" w:sz="4" w:space="0" w:color="auto"/>
            </w:tcBorders>
          </w:tcPr>
          <w:p w14:paraId="126E4070" w14:textId="77777777" w:rsidR="00E0504A" w:rsidRPr="006E2459" w:rsidRDefault="00E0504A" w:rsidP="00CE618E">
            <w:pPr>
              <w:pStyle w:val="TAC"/>
              <w:rPr>
                <w:lang w:val="en-US"/>
              </w:rPr>
            </w:pPr>
          </w:p>
        </w:tc>
      </w:tr>
      <w:tr w:rsidR="00E0504A" w:rsidRPr="006E2459" w14:paraId="473EF69D"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7451B9CC" w14:textId="77777777" w:rsidR="00E0504A" w:rsidRPr="006E2459" w:rsidRDefault="00E0504A" w:rsidP="00CE618E">
            <w:pPr>
              <w:pStyle w:val="TAC"/>
              <w:rPr>
                <w:lang w:val="en-US"/>
              </w:rPr>
            </w:pPr>
            <w:r w:rsidRPr="006E2459">
              <w:rPr>
                <w:lang w:val="en-US"/>
              </w:rPr>
              <w:t>CA_n3A-n77A-n257G</w:t>
            </w:r>
          </w:p>
        </w:tc>
        <w:tc>
          <w:tcPr>
            <w:tcW w:w="1650" w:type="dxa"/>
            <w:vMerge w:val="restart"/>
            <w:tcBorders>
              <w:top w:val="single" w:sz="4" w:space="0" w:color="auto"/>
              <w:left w:val="single" w:sz="4" w:space="0" w:color="auto"/>
              <w:right w:val="single" w:sz="4" w:space="0" w:color="auto"/>
            </w:tcBorders>
            <w:vAlign w:val="center"/>
          </w:tcPr>
          <w:p w14:paraId="7E51B10E" w14:textId="77777777" w:rsidR="00E0504A" w:rsidRPr="006E2459" w:rsidRDefault="00E0504A" w:rsidP="00CE618E">
            <w:pPr>
              <w:pStyle w:val="TAC"/>
              <w:rPr>
                <w:rFonts w:cs="Arial"/>
                <w:lang w:eastAsia="zh-CN"/>
              </w:rPr>
            </w:pPr>
            <w:r w:rsidRPr="006E2459">
              <w:rPr>
                <w:rFonts w:cs="Arial"/>
                <w:lang w:eastAsia="zh-CN"/>
              </w:rPr>
              <w:t>CA_n3A-n77A</w:t>
            </w:r>
          </w:p>
          <w:p w14:paraId="1F02604C" w14:textId="77777777" w:rsidR="00E0504A" w:rsidRPr="006E2459" w:rsidRDefault="00E0504A" w:rsidP="00CE618E">
            <w:pPr>
              <w:pStyle w:val="TAC"/>
              <w:rPr>
                <w:rFonts w:cs="Arial"/>
                <w:lang w:eastAsia="zh-CN"/>
              </w:rPr>
            </w:pPr>
            <w:r w:rsidRPr="006E2459">
              <w:rPr>
                <w:rFonts w:cs="Arial"/>
                <w:lang w:eastAsia="zh-CN"/>
              </w:rPr>
              <w:t>CA_n3A-n257A</w:t>
            </w:r>
          </w:p>
          <w:p w14:paraId="393500FA" w14:textId="77777777" w:rsidR="00E0504A" w:rsidRPr="006E2459" w:rsidRDefault="00E0504A" w:rsidP="00CE618E">
            <w:pPr>
              <w:pStyle w:val="TAC"/>
              <w:rPr>
                <w:rFonts w:cs="Arial"/>
                <w:lang w:eastAsia="zh-CN"/>
              </w:rPr>
            </w:pPr>
            <w:r w:rsidRPr="006E2459">
              <w:rPr>
                <w:rFonts w:cs="Arial"/>
                <w:lang w:eastAsia="zh-CN"/>
              </w:rPr>
              <w:t>CA_n3A-n257G</w:t>
            </w:r>
          </w:p>
          <w:p w14:paraId="41734798" w14:textId="77777777" w:rsidR="00E0504A" w:rsidRPr="006E2459" w:rsidRDefault="00E0504A" w:rsidP="00CE618E">
            <w:pPr>
              <w:pStyle w:val="TAC"/>
              <w:rPr>
                <w:rFonts w:eastAsia="等线" w:cs="Arial"/>
                <w:lang w:eastAsia="zh-CN"/>
              </w:rPr>
            </w:pPr>
            <w:r w:rsidRPr="006E2459">
              <w:rPr>
                <w:rFonts w:cs="Arial"/>
                <w:lang w:eastAsia="zh-CN"/>
              </w:rPr>
              <w:t>CA_n77A-n257A</w:t>
            </w:r>
          </w:p>
          <w:p w14:paraId="7E8E64B6" w14:textId="77777777" w:rsidR="00E0504A" w:rsidRPr="006E2459" w:rsidRDefault="00E0504A" w:rsidP="00CE618E">
            <w:pPr>
              <w:pStyle w:val="TAC"/>
              <w:rPr>
                <w:rFonts w:cs="Arial"/>
                <w:lang w:val="en-US"/>
              </w:rPr>
            </w:pPr>
            <w:r w:rsidRPr="006E2459">
              <w:rPr>
                <w:rFonts w:cs="Arial"/>
                <w:lang w:eastAsia="zh-CN"/>
              </w:rPr>
              <w:t>CA_n77A-n257G</w:t>
            </w:r>
          </w:p>
        </w:tc>
        <w:tc>
          <w:tcPr>
            <w:tcW w:w="668" w:type="dxa"/>
            <w:vMerge w:val="restart"/>
            <w:tcBorders>
              <w:top w:val="single" w:sz="4" w:space="0" w:color="auto"/>
              <w:left w:val="single" w:sz="4" w:space="0" w:color="auto"/>
              <w:right w:val="single" w:sz="4" w:space="0" w:color="auto"/>
            </w:tcBorders>
            <w:vAlign w:val="center"/>
          </w:tcPr>
          <w:p w14:paraId="37BA99CC"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0CAAEE5F"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14875C0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E21DC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9D661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961369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177792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F7069A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92B96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DFC76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F0FD6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371D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8608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0C08B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B764C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4A29372"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3BFF2BC5" w14:textId="77777777" w:rsidR="00E0504A" w:rsidRPr="006E2459" w:rsidRDefault="00E0504A" w:rsidP="00CE618E">
            <w:pPr>
              <w:pStyle w:val="TAC"/>
              <w:rPr>
                <w:lang w:val="en-US"/>
              </w:rPr>
            </w:pPr>
            <w:r w:rsidRPr="006E2459">
              <w:rPr>
                <w:rFonts w:hint="eastAsia"/>
                <w:lang w:val="en-US"/>
              </w:rPr>
              <w:t>0</w:t>
            </w:r>
          </w:p>
        </w:tc>
      </w:tr>
      <w:tr w:rsidR="00E0504A" w:rsidRPr="006E2459" w14:paraId="5154CE47"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5587BAE7"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531A0FE6"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right w:val="single" w:sz="4" w:space="0" w:color="auto"/>
            </w:tcBorders>
            <w:vAlign w:val="center"/>
          </w:tcPr>
          <w:p w14:paraId="29E0DE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C65B3B"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7EA6AD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48505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3EE40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7BE08B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061A5E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D26916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A629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A4308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E6C8C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B0EE9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BE7D4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D83B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77ED8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ADFBB78"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427AE42" w14:textId="77777777" w:rsidR="00E0504A" w:rsidRPr="006E2459" w:rsidRDefault="00E0504A" w:rsidP="00CE618E">
            <w:pPr>
              <w:pStyle w:val="TAC"/>
              <w:rPr>
                <w:lang w:val="en-US"/>
              </w:rPr>
            </w:pPr>
          </w:p>
        </w:tc>
      </w:tr>
      <w:tr w:rsidR="00E0504A" w:rsidRPr="006E2459" w14:paraId="0BE2F165"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3D7A4B64"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7AB0DC1"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83B511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A2F776"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24FC395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319A4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F8421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0BBA3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7F42F6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DCBE86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9E6F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34363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1174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9E629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3991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824B8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98430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85013DF"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631731EB" w14:textId="77777777" w:rsidR="00E0504A" w:rsidRPr="006E2459" w:rsidRDefault="00E0504A" w:rsidP="00CE618E">
            <w:pPr>
              <w:pStyle w:val="TAC"/>
              <w:rPr>
                <w:lang w:val="en-US"/>
              </w:rPr>
            </w:pPr>
          </w:p>
        </w:tc>
      </w:tr>
      <w:tr w:rsidR="00E0504A" w:rsidRPr="006E2459" w14:paraId="4C7B5021"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C536E2F"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7B6C748" w14:textId="77777777" w:rsidR="00E0504A" w:rsidRPr="006E2459" w:rsidRDefault="00E0504A" w:rsidP="00CE618E">
            <w:pPr>
              <w:pStyle w:val="TAC"/>
              <w:rPr>
                <w:rFonts w:cs="Arial"/>
                <w:lang w:val="en-US"/>
              </w:rPr>
            </w:pPr>
          </w:p>
        </w:tc>
        <w:tc>
          <w:tcPr>
            <w:tcW w:w="668" w:type="dxa"/>
            <w:vMerge w:val="restart"/>
            <w:tcBorders>
              <w:top w:val="single" w:sz="4" w:space="0" w:color="auto"/>
              <w:left w:val="single" w:sz="4" w:space="0" w:color="auto"/>
              <w:right w:val="single" w:sz="4" w:space="0" w:color="auto"/>
            </w:tcBorders>
            <w:vAlign w:val="center"/>
          </w:tcPr>
          <w:p w14:paraId="4A07F690" w14:textId="77777777" w:rsidR="00E0504A" w:rsidRPr="006E2459" w:rsidRDefault="00E0504A" w:rsidP="00CE618E">
            <w:pPr>
              <w:pStyle w:val="TAC"/>
              <w:rPr>
                <w:lang w:val="en-US"/>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2E8AD13F"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1E8A3D0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54C31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CBFE2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E1E0A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735E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306B2B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02A41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5EEE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0031C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675EF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2B3E9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0FBC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D02D1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E5D8B8A"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5BF06F9" w14:textId="77777777" w:rsidR="00E0504A" w:rsidRPr="006E2459" w:rsidRDefault="00E0504A" w:rsidP="00CE618E">
            <w:pPr>
              <w:pStyle w:val="TAC"/>
              <w:rPr>
                <w:lang w:val="en-US"/>
              </w:rPr>
            </w:pPr>
          </w:p>
        </w:tc>
      </w:tr>
      <w:tr w:rsidR="00E0504A" w:rsidRPr="006E2459" w14:paraId="13BF2C45"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31BDDB61"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5B95E676"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right w:val="single" w:sz="4" w:space="0" w:color="auto"/>
            </w:tcBorders>
            <w:vAlign w:val="center"/>
          </w:tcPr>
          <w:p w14:paraId="20B72E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E924587"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3C82069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34296D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A13F0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FB944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E7381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04DC0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D89AC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B5AD1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BE101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7B254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25305F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18AC6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9A8C7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30B68AD"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7BB9E93" w14:textId="77777777" w:rsidR="00E0504A" w:rsidRPr="006E2459" w:rsidRDefault="00E0504A" w:rsidP="00CE618E">
            <w:pPr>
              <w:pStyle w:val="TAC"/>
              <w:rPr>
                <w:lang w:val="en-US"/>
              </w:rPr>
            </w:pPr>
          </w:p>
        </w:tc>
      </w:tr>
      <w:tr w:rsidR="00E0504A" w:rsidRPr="006E2459" w14:paraId="52E8692F"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81215C1"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58D959EA"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55B46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9B88D7A"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78185B1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6B25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91FB3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1609B1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29CCB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89E834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1E567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E7E4C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3F8B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9DA102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DAA267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391B67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10A40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1727DDC"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053336B" w14:textId="77777777" w:rsidR="00E0504A" w:rsidRPr="006E2459" w:rsidRDefault="00E0504A" w:rsidP="00CE618E">
            <w:pPr>
              <w:pStyle w:val="TAC"/>
              <w:rPr>
                <w:lang w:val="en-US"/>
              </w:rPr>
            </w:pPr>
          </w:p>
        </w:tc>
      </w:tr>
      <w:tr w:rsidR="00E0504A" w:rsidRPr="006E2459" w14:paraId="1EAC63D5"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39181DB2"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6D380589" w14:textId="77777777" w:rsidR="00E0504A" w:rsidRPr="006E2459" w:rsidRDefault="00E0504A" w:rsidP="00CE618E">
            <w:pPr>
              <w:pStyle w:val="TAC"/>
              <w:rPr>
                <w:rFonts w:cs="Arial"/>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19394ABD"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45F4F2C7" w14:textId="77777777" w:rsidR="00E0504A" w:rsidRPr="006E2459" w:rsidRDefault="00E0504A" w:rsidP="00CE618E">
            <w:pPr>
              <w:pStyle w:val="TAC"/>
              <w:rPr>
                <w:lang w:val="en-US"/>
              </w:rPr>
            </w:pPr>
            <w:r w:rsidRPr="006E2459">
              <w:rPr>
                <w:lang w:val="en-US"/>
              </w:rPr>
              <w:t>See CA_n257G in Table 5.5A</w:t>
            </w:r>
            <w:r w:rsidRPr="006E2459">
              <w:rPr>
                <w:rFonts w:hint="eastAsia"/>
                <w:lang w:val="en-US"/>
              </w:rPr>
              <w:t>.</w:t>
            </w:r>
            <w:r w:rsidRPr="006E2459">
              <w:rPr>
                <w:lang w:val="en-US"/>
              </w:rPr>
              <w:t>1-2 in TS 38.101-2</w:t>
            </w:r>
          </w:p>
        </w:tc>
        <w:tc>
          <w:tcPr>
            <w:tcW w:w="811" w:type="dxa"/>
            <w:vMerge/>
            <w:tcBorders>
              <w:top w:val="single" w:sz="4" w:space="0" w:color="auto"/>
              <w:left w:val="single" w:sz="4" w:space="0" w:color="auto"/>
              <w:bottom w:val="single" w:sz="4" w:space="0" w:color="auto"/>
              <w:right w:val="single" w:sz="4" w:space="0" w:color="auto"/>
            </w:tcBorders>
          </w:tcPr>
          <w:p w14:paraId="61128605" w14:textId="77777777" w:rsidR="00E0504A" w:rsidRPr="006E2459" w:rsidRDefault="00E0504A" w:rsidP="00CE618E">
            <w:pPr>
              <w:pStyle w:val="TAC"/>
              <w:rPr>
                <w:lang w:val="en-US"/>
              </w:rPr>
            </w:pPr>
          </w:p>
        </w:tc>
      </w:tr>
      <w:tr w:rsidR="00E0504A" w:rsidRPr="006E2459" w14:paraId="6640D794"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567E9913" w14:textId="77777777" w:rsidR="00E0504A" w:rsidRPr="006E2459" w:rsidRDefault="00E0504A" w:rsidP="00CE618E">
            <w:pPr>
              <w:pStyle w:val="TAC"/>
              <w:rPr>
                <w:lang w:val="en-US"/>
              </w:rPr>
            </w:pPr>
            <w:r w:rsidRPr="006E2459">
              <w:rPr>
                <w:lang w:val="en-US"/>
              </w:rPr>
              <w:t>CA_n3A-n77A-n257H</w:t>
            </w:r>
          </w:p>
        </w:tc>
        <w:tc>
          <w:tcPr>
            <w:tcW w:w="1650" w:type="dxa"/>
            <w:vMerge w:val="restart"/>
            <w:tcBorders>
              <w:top w:val="single" w:sz="4" w:space="0" w:color="auto"/>
              <w:left w:val="single" w:sz="4" w:space="0" w:color="auto"/>
              <w:right w:val="single" w:sz="4" w:space="0" w:color="auto"/>
            </w:tcBorders>
            <w:vAlign w:val="center"/>
          </w:tcPr>
          <w:p w14:paraId="51C35EAB" w14:textId="77777777" w:rsidR="00E0504A" w:rsidRPr="006E2459" w:rsidRDefault="00E0504A" w:rsidP="00CE618E">
            <w:pPr>
              <w:pStyle w:val="TAC"/>
              <w:rPr>
                <w:rFonts w:cs="Arial"/>
                <w:lang w:eastAsia="zh-CN"/>
              </w:rPr>
            </w:pPr>
            <w:r w:rsidRPr="006E2459">
              <w:rPr>
                <w:rFonts w:cs="Arial"/>
                <w:lang w:eastAsia="zh-CN"/>
              </w:rPr>
              <w:t>CA_n3A-n77A</w:t>
            </w:r>
          </w:p>
          <w:p w14:paraId="4F13AE1F" w14:textId="77777777" w:rsidR="00E0504A" w:rsidRPr="006E2459" w:rsidRDefault="00E0504A" w:rsidP="00CE618E">
            <w:pPr>
              <w:pStyle w:val="TAC"/>
              <w:rPr>
                <w:rFonts w:cs="Arial"/>
                <w:lang w:eastAsia="zh-CN"/>
              </w:rPr>
            </w:pPr>
            <w:r w:rsidRPr="006E2459">
              <w:rPr>
                <w:rFonts w:cs="Arial"/>
                <w:lang w:eastAsia="zh-CN"/>
              </w:rPr>
              <w:t>CA_n3A-n257A</w:t>
            </w:r>
          </w:p>
          <w:p w14:paraId="410BB999" w14:textId="77777777" w:rsidR="00E0504A" w:rsidRPr="006E2459" w:rsidRDefault="00E0504A" w:rsidP="00CE618E">
            <w:pPr>
              <w:pStyle w:val="TAC"/>
              <w:rPr>
                <w:rFonts w:cs="Arial"/>
                <w:lang w:eastAsia="zh-CN"/>
              </w:rPr>
            </w:pPr>
            <w:r w:rsidRPr="006E2459">
              <w:rPr>
                <w:rFonts w:cs="Arial"/>
                <w:lang w:eastAsia="zh-CN"/>
              </w:rPr>
              <w:t>CA_n3A-n257G</w:t>
            </w:r>
          </w:p>
          <w:p w14:paraId="79DBF05B" w14:textId="77777777" w:rsidR="00E0504A" w:rsidRPr="006E2459" w:rsidRDefault="00E0504A" w:rsidP="00CE618E">
            <w:pPr>
              <w:pStyle w:val="TAC"/>
              <w:rPr>
                <w:rFonts w:cs="Arial"/>
                <w:lang w:eastAsia="zh-CN"/>
              </w:rPr>
            </w:pPr>
            <w:r w:rsidRPr="006E2459">
              <w:rPr>
                <w:rFonts w:cs="Arial"/>
                <w:lang w:eastAsia="zh-CN"/>
              </w:rPr>
              <w:t>CA_n3A-n257H</w:t>
            </w:r>
          </w:p>
          <w:p w14:paraId="05A0C1BB" w14:textId="77777777" w:rsidR="00E0504A" w:rsidRPr="006E2459" w:rsidRDefault="00E0504A" w:rsidP="00CE618E">
            <w:pPr>
              <w:pStyle w:val="TAC"/>
              <w:rPr>
                <w:rFonts w:cs="Arial"/>
                <w:lang w:eastAsia="zh-CN"/>
              </w:rPr>
            </w:pPr>
            <w:r w:rsidRPr="006E2459">
              <w:rPr>
                <w:rFonts w:cs="Arial"/>
                <w:lang w:eastAsia="zh-CN"/>
              </w:rPr>
              <w:t>CA_n77A-n257A</w:t>
            </w:r>
          </w:p>
          <w:p w14:paraId="0334E15A" w14:textId="77777777" w:rsidR="00E0504A" w:rsidRPr="006E2459" w:rsidRDefault="00E0504A" w:rsidP="00CE618E">
            <w:pPr>
              <w:pStyle w:val="TAC"/>
              <w:rPr>
                <w:rFonts w:cs="Arial"/>
                <w:lang w:eastAsia="zh-CN"/>
              </w:rPr>
            </w:pPr>
            <w:r w:rsidRPr="006E2459">
              <w:rPr>
                <w:rFonts w:cs="Arial"/>
                <w:lang w:eastAsia="zh-CN"/>
              </w:rPr>
              <w:t>CA_n77A-n257G</w:t>
            </w:r>
          </w:p>
          <w:p w14:paraId="1EB5F8F0" w14:textId="77777777" w:rsidR="00E0504A" w:rsidRPr="006E2459" w:rsidRDefault="00E0504A" w:rsidP="00CE618E">
            <w:pPr>
              <w:pStyle w:val="TAC"/>
              <w:rPr>
                <w:rFonts w:cs="Arial"/>
                <w:lang w:val="en-US"/>
              </w:rPr>
            </w:pPr>
            <w:r w:rsidRPr="006E2459">
              <w:rPr>
                <w:rFonts w:cs="Arial"/>
                <w:lang w:eastAsia="zh-CN"/>
              </w:rPr>
              <w:t>CA_n77A-n257H</w:t>
            </w:r>
          </w:p>
        </w:tc>
        <w:tc>
          <w:tcPr>
            <w:tcW w:w="668" w:type="dxa"/>
            <w:vMerge w:val="restart"/>
            <w:tcBorders>
              <w:top w:val="single" w:sz="4" w:space="0" w:color="auto"/>
              <w:left w:val="single" w:sz="4" w:space="0" w:color="auto"/>
              <w:right w:val="single" w:sz="4" w:space="0" w:color="auto"/>
            </w:tcBorders>
            <w:vAlign w:val="center"/>
          </w:tcPr>
          <w:p w14:paraId="461BCE5B"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33C84842"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2588E59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DCB4F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180D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C3101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04C7F3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1B96AC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42093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678E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C522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D00E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D6B07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3C94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2B38A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C29E4C5"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0E3A1B95" w14:textId="77777777" w:rsidR="00E0504A" w:rsidRPr="006E2459" w:rsidRDefault="00E0504A" w:rsidP="00CE618E">
            <w:pPr>
              <w:pStyle w:val="TAC"/>
              <w:rPr>
                <w:lang w:val="en-US"/>
              </w:rPr>
            </w:pPr>
            <w:r w:rsidRPr="006E2459">
              <w:rPr>
                <w:rFonts w:hint="eastAsia"/>
                <w:lang w:val="en-US"/>
              </w:rPr>
              <w:t>0</w:t>
            </w:r>
          </w:p>
        </w:tc>
      </w:tr>
      <w:tr w:rsidR="00E0504A" w:rsidRPr="006E2459" w14:paraId="010629DF"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609B284C"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3B65DC27"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right w:val="single" w:sz="4" w:space="0" w:color="auto"/>
            </w:tcBorders>
            <w:vAlign w:val="center"/>
          </w:tcPr>
          <w:p w14:paraId="4DBB974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A6D00A"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A87DC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1AAF6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FC7651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7F2F4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D45888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F93F67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A6409E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DBC8D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B5B51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F1991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8AB76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AA15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F7580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6F84A53"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0E4826D3" w14:textId="77777777" w:rsidR="00E0504A" w:rsidRPr="006E2459" w:rsidRDefault="00E0504A" w:rsidP="00CE618E">
            <w:pPr>
              <w:pStyle w:val="TAC"/>
              <w:rPr>
                <w:lang w:val="en-US"/>
              </w:rPr>
            </w:pPr>
          </w:p>
        </w:tc>
      </w:tr>
      <w:tr w:rsidR="00E0504A" w:rsidRPr="006E2459" w14:paraId="69B4B35A"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648112D9"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6BCE992"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58596A1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46FAD2"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331132A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D17EA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0F4667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0AE97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CAB9A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E502E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2500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83D20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1C31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9769C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C10C3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FEAAE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EED1E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6F78C65"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01D1D3BD" w14:textId="77777777" w:rsidR="00E0504A" w:rsidRPr="006E2459" w:rsidRDefault="00E0504A" w:rsidP="00CE618E">
            <w:pPr>
              <w:pStyle w:val="TAC"/>
              <w:rPr>
                <w:lang w:val="en-US"/>
              </w:rPr>
            </w:pPr>
          </w:p>
        </w:tc>
      </w:tr>
      <w:tr w:rsidR="00E0504A" w:rsidRPr="006E2459" w14:paraId="7382CCD2"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54517EA7"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5574C048" w14:textId="77777777" w:rsidR="00E0504A" w:rsidRPr="006E2459" w:rsidRDefault="00E0504A" w:rsidP="00CE618E">
            <w:pPr>
              <w:pStyle w:val="TAC"/>
              <w:rPr>
                <w:rFonts w:cs="Arial"/>
                <w:lang w:val="en-US"/>
              </w:rPr>
            </w:pPr>
          </w:p>
        </w:tc>
        <w:tc>
          <w:tcPr>
            <w:tcW w:w="668" w:type="dxa"/>
            <w:vMerge w:val="restart"/>
            <w:tcBorders>
              <w:top w:val="single" w:sz="4" w:space="0" w:color="auto"/>
              <w:left w:val="single" w:sz="4" w:space="0" w:color="auto"/>
              <w:right w:val="single" w:sz="4" w:space="0" w:color="auto"/>
            </w:tcBorders>
            <w:vAlign w:val="center"/>
          </w:tcPr>
          <w:p w14:paraId="7B016E68" w14:textId="77777777" w:rsidR="00E0504A" w:rsidRPr="006E2459" w:rsidRDefault="00E0504A" w:rsidP="00CE618E">
            <w:pPr>
              <w:pStyle w:val="TAC"/>
              <w:rPr>
                <w:lang w:val="en-US"/>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00F58D56"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73BD1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CF2D3A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ADF08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F13C7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AAA724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7EE28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970D4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E63F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B2D6CB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B051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F20EA8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D33D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DFB1D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6B700B7"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55A3445F" w14:textId="77777777" w:rsidR="00E0504A" w:rsidRPr="006E2459" w:rsidRDefault="00E0504A" w:rsidP="00CE618E">
            <w:pPr>
              <w:pStyle w:val="TAC"/>
              <w:rPr>
                <w:lang w:val="en-US"/>
              </w:rPr>
            </w:pPr>
          </w:p>
        </w:tc>
      </w:tr>
      <w:tr w:rsidR="00E0504A" w:rsidRPr="006E2459" w14:paraId="62CEA746"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BF88C19"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09238602"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right w:val="single" w:sz="4" w:space="0" w:color="auto"/>
            </w:tcBorders>
            <w:vAlign w:val="center"/>
          </w:tcPr>
          <w:p w14:paraId="32D8B5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ECAC51D"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3F8BC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85DD7B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28F18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C6997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FB3B4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E1D2D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69DE4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822CE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0085B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016746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87C72B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94A253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8241B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C1FCCB0"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AFC7985" w14:textId="77777777" w:rsidR="00E0504A" w:rsidRPr="006E2459" w:rsidRDefault="00E0504A" w:rsidP="00CE618E">
            <w:pPr>
              <w:pStyle w:val="TAC"/>
              <w:rPr>
                <w:lang w:val="en-US"/>
              </w:rPr>
            </w:pPr>
          </w:p>
        </w:tc>
      </w:tr>
      <w:tr w:rsidR="00E0504A" w:rsidRPr="006E2459" w14:paraId="0724207F"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CF41EF8"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2C54D135" w14:textId="77777777" w:rsidR="00E0504A" w:rsidRPr="006E2459" w:rsidRDefault="00E0504A" w:rsidP="00CE618E">
            <w:pPr>
              <w:pStyle w:val="TAC"/>
              <w:rPr>
                <w:rFonts w:cs="Arial"/>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CEAB2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2C22C9B"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E3622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D0D40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63CC2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9B5D9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63366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22A52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A9E17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C3C5ED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30F1D3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5DFDEC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87178E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4388A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37028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1692A98"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A93E77B" w14:textId="77777777" w:rsidR="00E0504A" w:rsidRPr="006E2459" w:rsidRDefault="00E0504A" w:rsidP="00CE618E">
            <w:pPr>
              <w:pStyle w:val="TAC"/>
              <w:rPr>
                <w:lang w:val="en-US"/>
              </w:rPr>
            </w:pPr>
          </w:p>
        </w:tc>
      </w:tr>
      <w:tr w:rsidR="00E0504A" w:rsidRPr="006E2459" w14:paraId="3640491A"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0FFF4E34"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5067DEDB" w14:textId="77777777" w:rsidR="00E0504A" w:rsidRPr="006E2459" w:rsidRDefault="00E0504A" w:rsidP="00CE618E">
            <w:pPr>
              <w:pStyle w:val="TAC"/>
              <w:rPr>
                <w:rFonts w:cs="Arial"/>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3BDD59B7"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35C7995F" w14:textId="77777777" w:rsidR="00E0504A" w:rsidRPr="006E2459" w:rsidRDefault="00E0504A" w:rsidP="00CE618E">
            <w:pPr>
              <w:pStyle w:val="TAC"/>
              <w:rPr>
                <w:lang w:val="en-US"/>
              </w:rPr>
            </w:pPr>
            <w:r w:rsidRPr="006E2459">
              <w:rPr>
                <w:lang w:val="en-US"/>
              </w:rPr>
              <w:t>See CA_n257H in Table 5.5A</w:t>
            </w:r>
            <w:r w:rsidRPr="006E2459">
              <w:rPr>
                <w:rFonts w:hint="eastAsia"/>
                <w:lang w:val="en-US"/>
              </w:rPr>
              <w:t>.</w:t>
            </w:r>
            <w:r w:rsidRPr="006E2459">
              <w:rPr>
                <w:lang w:val="en-US"/>
              </w:rPr>
              <w:t>1-2 in TS 38.101-2</w:t>
            </w:r>
          </w:p>
        </w:tc>
        <w:tc>
          <w:tcPr>
            <w:tcW w:w="811" w:type="dxa"/>
            <w:vMerge/>
            <w:tcBorders>
              <w:top w:val="single" w:sz="4" w:space="0" w:color="auto"/>
              <w:left w:val="single" w:sz="4" w:space="0" w:color="auto"/>
              <w:bottom w:val="single" w:sz="4" w:space="0" w:color="auto"/>
              <w:right w:val="single" w:sz="4" w:space="0" w:color="auto"/>
            </w:tcBorders>
          </w:tcPr>
          <w:p w14:paraId="4553ADD3" w14:textId="77777777" w:rsidR="00E0504A" w:rsidRPr="006E2459" w:rsidRDefault="00E0504A" w:rsidP="00CE618E">
            <w:pPr>
              <w:pStyle w:val="TAC"/>
              <w:rPr>
                <w:lang w:val="en-US"/>
              </w:rPr>
            </w:pPr>
          </w:p>
        </w:tc>
      </w:tr>
      <w:tr w:rsidR="00E0504A" w:rsidRPr="006E2459" w14:paraId="46C6BD8B"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5B412EEE" w14:textId="77777777" w:rsidR="00E0504A" w:rsidRPr="006E2459" w:rsidRDefault="00E0504A" w:rsidP="00CE618E">
            <w:pPr>
              <w:pStyle w:val="TAC"/>
              <w:rPr>
                <w:lang w:val="en-US"/>
              </w:rPr>
            </w:pPr>
            <w:r w:rsidRPr="006E2459">
              <w:rPr>
                <w:lang w:val="en-US"/>
              </w:rPr>
              <w:t>CA_n3A-n77A-n257I</w:t>
            </w:r>
          </w:p>
        </w:tc>
        <w:tc>
          <w:tcPr>
            <w:tcW w:w="1650" w:type="dxa"/>
            <w:vMerge w:val="restart"/>
            <w:tcBorders>
              <w:top w:val="single" w:sz="4" w:space="0" w:color="auto"/>
              <w:left w:val="single" w:sz="4" w:space="0" w:color="auto"/>
              <w:right w:val="single" w:sz="4" w:space="0" w:color="auto"/>
            </w:tcBorders>
            <w:vAlign w:val="center"/>
          </w:tcPr>
          <w:p w14:paraId="6EB23B0C" w14:textId="77777777" w:rsidR="00E0504A" w:rsidRPr="006E2459" w:rsidRDefault="00E0504A" w:rsidP="00CE618E">
            <w:pPr>
              <w:pStyle w:val="TAC"/>
              <w:rPr>
                <w:rFonts w:cs="Arial"/>
                <w:lang w:eastAsia="zh-CN"/>
              </w:rPr>
            </w:pPr>
            <w:r w:rsidRPr="006E2459">
              <w:rPr>
                <w:rFonts w:cs="Arial"/>
                <w:lang w:eastAsia="zh-CN"/>
              </w:rPr>
              <w:t>CA_n3A-n77A</w:t>
            </w:r>
          </w:p>
          <w:p w14:paraId="46902C5A" w14:textId="77777777" w:rsidR="00E0504A" w:rsidRPr="006E2459" w:rsidRDefault="00E0504A" w:rsidP="00CE618E">
            <w:pPr>
              <w:pStyle w:val="TAC"/>
              <w:rPr>
                <w:rFonts w:cs="Arial"/>
                <w:lang w:eastAsia="zh-CN"/>
              </w:rPr>
            </w:pPr>
            <w:r w:rsidRPr="006E2459">
              <w:rPr>
                <w:rFonts w:cs="Arial"/>
                <w:lang w:eastAsia="zh-CN"/>
              </w:rPr>
              <w:t>CA_n3A-n257A</w:t>
            </w:r>
          </w:p>
          <w:p w14:paraId="24024F3D" w14:textId="77777777" w:rsidR="00E0504A" w:rsidRPr="006E2459" w:rsidRDefault="00E0504A" w:rsidP="00CE618E">
            <w:pPr>
              <w:pStyle w:val="TAC"/>
              <w:rPr>
                <w:rFonts w:cs="Arial"/>
                <w:lang w:eastAsia="zh-CN"/>
              </w:rPr>
            </w:pPr>
            <w:r w:rsidRPr="006E2459">
              <w:rPr>
                <w:rFonts w:cs="Arial"/>
                <w:lang w:eastAsia="zh-CN"/>
              </w:rPr>
              <w:t>CA_n3A-n257G</w:t>
            </w:r>
          </w:p>
          <w:p w14:paraId="07A6A923" w14:textId="77777777" w:rsidR="00E0504A" w:rsidRPr="006E2459" w:rsidRDefault="00E0504A" w:rsidP="00CE618E">
            <w:pPr>
              <w:pStyle w:val="TAC"/>
              <w:rPr>
                <w:rFonts w:cs="Arial"/>
                <w:lang w:eastAsia="zh-CN"/>
              </w:rPr>
            </w:pPr>
            <w:r w:rsidRPr="006E2459">
              <w:rPr>
                <w:rFonts w:cs="Arial"/>
                <w:lang w:eastAsia="zh-CN"/>
              </w:rPr>
              <w:lastRenderedPageBreak/>
              <w:t>CA_n3A-n257H</w:t>
            </w:r>
          </w:p>
          <w:p w14:paraId="1FB34C41" w14:textId="77777777" w:rsidR="00E0504A" w:rsidRPr="006E2459" w:rsidRDefault="00E0504A" w:rsidP="00CE618E">
            <w:pPr>
              <w:pStyle w:val="TAC"/>
              <w:rPr>
                <w:rFonts w:cs="Arial"/>
                <w:lang w:eastAsia="zh-CN"/>
              </w:rPr>
            </w:pPr>
            <w:r w:rsidRPr="006E2459">
              <w:rPr>
                <w:rFonts w:cs="Arial"/>
                <w:lang w:eastAsia="zh-CN"/>
              </w:rPr>
              <w:t>CA_n3A-n257I</w:t>
            </w:r>
          </w:p>
          <w:p w14:paraId="3C81175B" w14:textId="77777777" w:rsidR="00E0504A" w:rsidRPr="006E2459" w:rsidRDefault="00E0504A" w:rsidP="00CE618E">
            <w:pPr>
              <w:pStyle w:val="TAC"/>
              <w:rPr>
                <w:rFonts w:cs="Arial"/>
                <w:lang w:eastAsia="zh-CN"/>
              </w:rPr>
            </w:pPr>
            <w:r w:rsidRPr="006E2459">
              <w:rPr>
                <w:rFonts w:cs="Arial"/>
                <w:lang w:eastAsia="zh-CN"/>
              </w:rPr>
              <w:t>CA_n77A-n257A</w:t>
            </w:r>
          </w:p>
          <w:p w14:paraId="3F69CB4F" w14:textId="77777777" w:rsidR="00E0504A" w:rsidRPr="006E2459" w:rsidRDefault="00E0504A" w:rsidP="00CE618E">
            <w:pPr>
              <w:pStyle w:val="TAC"/>
              <w:rPr>
                <w:rFonts w:cs="Arial"/>
                <w:lang w:eastAsia="zh-CN"/>
              </w:rPr>
            </w:pPr>
            <w:r w:rsidRPr="006E2459">
              <w:rPr>
                <w:rFonts w:cs="Arial"/>
                <w:lang w:eastAsia="zh-CN"/>
              </w:rPr>
              <w:t>CA_n77A-n257G</w:t>
            </w:r>
          </w:p>
          <w:p w14:paraId="58A979F4" w14:textId="77777777" w:rsidR="00E0504A" w:rsidRPr="006E2459" w:rsidRDefault="00E0504A" w:rsidP="00CE618E">
            <w:pPr>
              <w:pStyle w:val="TAC"/>
              <w:rPr>
                <w:rFonts w:cs="Arial"/>
                <w:lang w:eastAsia="zh-CN"/>
              </w:rPr>
            </w:pPr>
            <w:r w:rsidRPr="006E2459">
              <w:rPr>
                <w:rFonts w:cs="Arial"/>
                <w:lang w:eastAsia="zh-CN"/>
              </w:rPr>
              <w:t>CA_n77A-n257H</w:t>
            </w:r>
          </w:p>
          <w:p w14:paraId="78B860D3" w14:textId="77777777" w:rsidR="00E0504A" w:rsidRPr="006E2459" w:rsidRDefault="00E0504A" w:rsidP="00CE618E">
            <w:pPr>
              <w:pStyle w:val="TAC"/>
              <w:rPr>
                <w:rFonts w:cs="Arial"/>
                <w:lang w:val="en-US"/>
              </w:rPr>
            </w:pPr>
            <w:r w:rsidRPr="006E2459">
              <w:rPr>
                <w:rFonts w:cs="Arial"/>
                <w:lang w:eastAsia="zh-CN"/>
              </w:rPr>
              <w:t>CA_n77A-n257I</w:t>
            </w:r>
          </w:p>
        </w:tc>
        <w:tc>
          <w:tcPr>
            <w:tcW w:w="668" w:type="dxa"/>
            <w:vMerge w:val="restart"/>
            <w:tcBorders>
              <w:top w:val="single" w:sz="4" w:space="0" w:color="auto"/>
              <w:left w:val="single" w:sz="4" w:space="0" w:color="auto"/>
              <w:right w:val="single" w:sz="4" w:space="0" w:color="auto"/>
            </w:tcBorders>
            <w:vAlign w:val="center"/>
          </w:tcPr>
          <w:p w14:paraId="54678107" w14:textId="77777777" w:rsidR="00E0504A" w:rsidRPr="006E2459" w:rsidRDefault="00E0504A" w:rsidP="00CE618E">
            <w:pPr>
              <w:pStyle w:val="TAC"/>
              <w:rPr>
                <w:lang w:val="en-US"/>
              </w:rPr>
            </w:pPr>
            <w:r w:rsidRPr="006E2459">
              <w:rPr>
                <w:lang w:val="en-US"/>
              </w:rPr>
              <w:lastRenderedPageBreak/>
              <w:t>n3</w:t>
            </w:r>
          </w:p>
        </w:tc>
        <w:tc>
          <w:tcPr>
            <w:tcW w:w="617" w:type="dxa"/>
            <w:tcBorders>
              <w:top w:val="single" w:sz="4" w:space="0" w:color="auto"/>
              <w:left w:val="single" w:sz="4" w:space="0" w:color="auto"/>
              <w:bottom w:val="single" w:sz="4" w:space="0" w:color="auto"/>
              <w:right w:val="single" w:sz="4" w:space="0" w:color="auto"/>
            </w:tcBorders>
            <w:vAlign w:val="center"/>
          </w:tcPr>
          <w:p w14:paraId="21CDC57B"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E1DD4A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73E3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F5624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C7ADE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C678A0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B26115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E7433A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EEBA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6E08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5BDD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3F01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1DBC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D80BF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4502EB2"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631C110B" w14:textId="77777777" w:rsidR="00E0504A" w:rsidRPr="006E2459" w:rsidRDefault="00E0504A" w:rsidP="00CE618E">
            <w:pPr>
              <w:pStyle w:val="TAC"/>
              <w:rPr>
                <w:lang w:val="en-US"/>
              </w:rPr>
            </w:pPr>
            <w:r w:rsidRPr="006E2459">
              <w:rPr>
                <w:rFonts w:hint="eastAsia"/>
                <w:lang w:val="en-US"/>
              </w:rPr>
              <w:t>0</w:t>
            </w:r>
          </w:p>
        </w:tc>
      </w:tr>
      <w:tr w:rsidR="00E0504A" w:rsidRPr="006E2459" w14:paraId="0E8C07FE"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51626293"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66C7C84"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4AF1A8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ED1EB2"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2ABF674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BE92B9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3A06D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C2433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3E8E73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8F9D8F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05E60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569A5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6D03B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33FE6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B2E85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875F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72A59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B47908F"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33819DB5" w14:textId="77777777" w:rsidR="00E0504A" w:rsidRPr="006E2459" w:rsidRDefault="00E0504A" w:rsidP="00CE618E">
            <w:pPr>
              <w:pStyle w:val="TAC"/>
              <w:rPr>
                <w:lang w:val="en-US"/>
              </w:rPr>
            </w:pPr>
          </w:p>
        </w:tc>
      </w:tr>
      <w:tr w:rsidR="00E0504A" w:rsidRPr="006E2459" w14:paraId="2AD355A9"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D1B4995"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0AE29659"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1AE97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EA275D"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5EF4CC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68D43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A1EE5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41477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65F5B2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337B71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B77A66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3693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C790E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0E60A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9EE1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2E74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3D9B6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A7ED657"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EF1BC58" w14:textId="77777777" w:rsidR="00E0504A" w:rsidRPr="006E2459" w:rsidRDefault="00E0504A" w:rsidP="00CE618E">
            <w:pPr>
              <w:pStyle w:val="TAC"/>
              <w:rPr>
                <w:lang w:val="en-US"/>
              </w:rPr>
            </w:pPr>
          </w:p>
        </w:tc>
      </w:tr>
      <w:tr w:rsidR="00E0504A" w:rsidRPr="006E2459" w14:paraId="3D0185D9"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0889F822"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3000EB9F"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2E5C003D" w14:textId="77777777" w:rsidR="00E0504A" w:rsidRPr="006E2459" w:rsidRDefault="00E0504A" w:rsidP="00CE618E">
            <w:pPr>
              <w:pStyle w:val="TAC"/>
              <w:rPr>
                <w:lang w:val="en-US"/>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1A81F6F5"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06EBE3D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90192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21BE8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297980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AF89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54647B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3A84B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0201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F8AF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801A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38404E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BCB1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FF471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35824B6"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78539A7" w14:textId="77777777" w:rsidR="00E0504A" w:rsidRPr="006E2459" w:rsidRDefault="00E0504A" w:rsidP="00CE618E">
            <w:pPr>
              <w:pStyle w:val="TAC"/>
              <w:rPr>
                <w:lang w:val="en-US"/>
              </w:rPr>
            </w:pPr>
          </w:p>
        </w:tc>
      </w:tr>
      <w:tr w:rsidR="00E0504A" w:rsidRPr="006E2459" w14:paraId="530BE6EF"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E78A8ED"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75F576CB"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64DB3CC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9B6D7C9"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68116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153CB8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B4B25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D2AB6C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B3D8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08D19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0BBE8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97DE3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35844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E217C6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5AD592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40E9D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57559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87C3B94"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61068AE9" w14:textId="77777777" w:rsidR="00E0504A" w:rsidRPr="006E2459" w:rsidRDefault="00E0504A" w:rsidP="00CE618E">
            <w:pPr>
              <w:pStyle w:val="TAC"/>
              <w:rPr>
                <w:lang w:val="en-US"/>
              </w:rPr>
            </w:pPr>
          </w:p>
        </w:tc>
      </w:tr>
      <w:tr w:rsidR="00E0504A" w:rsidRPr="006E2459" w14:paraId="2B467940"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0AA733F2"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B808B94"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D777D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C0C6A26"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5350F7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29CB4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68671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48BB3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424A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1209DB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4FFF2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FD55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D6A3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85C208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158BC1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34075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0B21D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51D677C"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5417ACA1" w14:textId="77777777" w:rsidR="00E0504A" w:rsidRPr="006E2459" w:rsidRDefault="00E0504A" w:rsidP="00CE618E">
            <w:pPr>
              <w:pStyle w:val="TAC"/>
              <w:rPr>
                <w:lang w:val="en-US"/>
              </w:rPr>
            </w:pPr>
          </w:p>
        </w:tc>
      </w:tr>
      <w:tr w:rsidR="00E0504A" w:rsidRPr="006E2459" w14:paraId="4FA61C79" w14:textId="77777777" w:rsidTr="00CE618E">
        <w:trPr>
          <w:trHeight w:val="125"/>
          <w:jc w:val="center"/>
        </w:trPr>
        <w:tc>
          <w:tcPr>
            <w:tcW w:w="1650" w:type="dxa"/>
            <w:vMerge/>
            <w:tcBorders>
              <w:left w:val="single" w:sz="4" w:space="0" w:color="auto"/>
              <w:right w:val="single" w:sz="4" w:space="0" w:color="auto"/>
            </w:tcBorders>
            <w:vAlign w:val="center"/>
          </w:tcPr>
          <w:p w14:paraId="49A6612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EE99A91"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32DB6326"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257784AB" w14:textId="77777777" w:rsidR="00E0504A" w:rsidRPr="006E2459" w:rsidRDefault="00E0504A" w:rsidP="00CE618E">
            <w:pPr>
              <w:pStyle w:val="TAC"/>
              <w:rPr>
                <w:lang w:val="en-US"/>
              </w:rPr>
            </w:pPr>
            <w:r w:rsidRPr="006E2459">
              <w:rPr>
                <w:lang w:val="en-US"/>
              </w:rPr>
              <w:t>See CA_n257I in Table 5.5A</w:t>
            </w:r>
            <w:r w:rsidRPr="006E2459">
              <w:rPr>
                <w:rFonts w:hint="eastAsia"/>
                <w:lang w:val="en-US"/>
              </w:rPr>
              <w:t>.</w:t>
            </w:r>
            <w:r w:rsidRPr="006E2459">
              <w:rPr>
                <w:lang w:val="en-US"/>
              </w:rPr>
              <w:t>1-2 in TS 38.101-2</w:t>
            </w:r>
          </w:p>
        </w:tc>
        <w:tc>
          <w:tcPr>
            <w:tcW w:w="811" w:type="dxa"/>
            <w:vMerge/>
            <w:tcBorders>
              <w:left w:val="single" w:sz="4" w:space="0" w:color="auto"/>
              <w:right w:val="single" w:sz="4" w:space="0" w:color="auto"/>
            </w:tcBorders>
          </w:tcPr>
          <w:p w14:paraId="7529621E" w14:textId="77777777" w:rsidR="00E0504A" w:rsidRPr="006E2459" w:rsidRDefault="00E0504A" w:rsidP="00CE618E">
            <w:pPr>
              <w:pStyle w:val="TAC"/>
              <w:rPr>
                <w:lang w:val="en-US"/>
              </w:rPr>
            </w:pPr>
          </w:p>
        </w:tc>
      </w:tr>
      <w:tr w:rsidR="00E0504A" w:rsidRPr="006E2459" w14:paraId="3C5F6648"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329F264C" w14:textId="77777777" w:rsidR="00E0504A" w:rsidRPr="006E2459" w:rsidRDefault="00E0504A" w:rsidP="00CE618E">
            <w:pPr>
              <w:pStyle w:val="TAC"/>
              <w:rPr>
                <w:lang w:val="en-US"/>
              </w:rPr>
            </w:pPr>
            <w:r w:rsidRPr="006E2459">
              <w:rPr>
                <w:lang w:val="en-US"/>
              </w:rPr>
              <w:t>CA_n3A-n77(2A)-n257A</w:t>
            </w:r>
          </w:p>
        </w:tc>
        <w:tc>
          <w:tcPr>
            <w:tcW w:w="1650" w:type="dxa"/>
            <w:vMerge w:val="restart"/>
            <w:tcBorders>
              <w:top w:val="single" w:sz="4" w:space="0" w:color="auto"/>
              <w:left w:val="single" w:sz="4" w:space="0" w:color="auto"/>
              <w:right w:val="single" w:sz="4" w:space="0" w:color="auto"/>
            </w:tcBorders>
            <w:vAlign w:val="center"/>
          </w:tcPr>
          <w:p w14:paraId="1E8D115F" w14:textId="77777777" w:rsidR="00E0504A" w:rsidRPr="006E2459" w:rsidRDefault="00E0504A" w:rsidP="00CE618E">
            <w:pPr>
              <w:pStyle w:val="TAC"/>
              <w:rPr>
                <w:rFonts w:cs="Arial"/>
                <w:lang w:eastAsia="zh-CN"/>
              </w:rPr>
            </w:pPr>
            <w:r w:rsidRPr="006E2459">
              <w:rPr>
                <w:rFonts w:cs="Arial"/>
                <w:lang w:eastAsia="zh-CN"/>
              </w:rPr>
              <w:t>CA_n3A-n77A</w:t>
            </w:r>
          </w:p>
          <w:p w14:paraId="24E0223C" w14:textId="77777777" w:rsidR="00E0504A" w:rsidRPr="006E2459" w:rsidRDefault="00E0504A" w:rsidP="00CE618E">
            <w:pPr>
              <w:pStyle w:val="TAC"/>
              <w:rPr>
                <w:rFonts w:cs="Arial"/>
                <w:lang w:eastAsia="zh-CN"/>
              </w:rPr>
            </w:pPr>
            <w:r w:rsidRPr="006E2459">
              <w:rPr>
                <w:rFonts w:cs="Arial"/>
                <w:lang w:eastAsia="zh-CN"/>
              </w:rPr>
              <w:t>CA_n3A-n257A</w:t>
            </w:r>
          </w:p>
          <w:p w14:paraId="458E1E87" w14:textId="77777777" w:rsidR="00E0504A" w:rsidRPr="006E2459" w:rsidRDefault="00E0504A" w:rsidP="00CE618E">
            <w:pPr>
              <w:pStyle w:val="TAC"/>
              <w:rPr>
                <w:lang w:val="en-US"/>
              </w:rPr>
            </w:pPr>
            <w:r w:rsidRPr="006E2459">
              <w:rPr>
                <w:rFonts w:cs="Arial"/>
                <w:lang w:eastAsia="zh-CN"/>
              </w:rPr>
              <w:t>CA_n77A-n257A</w:t>
            </w:r>
          </w:p>
        </w:tc>
        <w:tc>
          <w:tcPr>
            <w:tcW w:w="668" w:type="dxa"/>
            <w:vMerge w:val="restart"/>
            <w:tcBorders>
              <w:top w:val="single" w:sz="4" w:space="0" w:color="auto"/>
              <w:left w:val="single" w:sz="4" w:space="0" w:color="auto"/>
              <w:right w:val="single" w:sz="4" w:space="0" w:color="auto"/>
            </w:tcBorders>
            <w:vAlign w:val="center"/>
          </w:tcPr>
          <w:p w14:paraId="78360CDD"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4C9862BC"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0D10A83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12A26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EDCB8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A68A2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50FFC2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14823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7F2C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D5110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FBD4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15DA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7A78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7ED7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1464F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872A388"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60F89B01" w14:textId="77777777" w:rsidR="00E0504A" w:rsidRPr="006E2459" w:rsidRDefault="00E0504A" w:rsidP="00CE618E">
            <w:pPr>
              <w:pStyle w:val="TAC"/>
              <w:rPr>
                <w:lang w:val="en-US"/>
              </w:rPr>
            </w:pPr>
            <w:r w:rsidRPr="006E2459">
              <w:rPr>
                <w:lang w:val="en-US"/>
              </w:rPr>
              <w:t>0</w:t>
            </w:r>
          </w:p>
        </w:tc>
      </w:tr>
      <w:tr w:rsidR="00E0504A" w:rsidRPr="006E2459" w14:paraId="7C81B353" w14:textId="77777777" w:rsidTr="00CE618E">
        <w:trPr>
          <w:trHeight w:val="125"/>
          <w:jc w:val="center"/>
        </w:trPr>
        <w:tc>
          <w:tcPr>
            <w:tcW w:w="1650" w:type="dxa"/>
            <w:vMerge/>
            <w:tcBorders>
              <w:left w:val="single" w:sz="4" w:space="0" w:color="auto"/>
              <w:right w:val="single" w:sz="4" w:space="0" w:color="auto"/>
            </w:tcBorders>
            <w:vAlign w:val="center"/>
          </w:tcPr>
          <w:p w14:paraId="32E3A7B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2A68706"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2996E61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0501CE"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6422F75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7733E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40EC4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A7EDD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65CE39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493190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33015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C77F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85B96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2713A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2A39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AFA12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A6611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7E7C68F"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1B94B11" w14:textId="77777777" w:rsidR="00E0504A" w:rsidRPr="006E2459" w:rsidRDefault="00E0504A" w:rsidP="00CE618E">
            <w:pPr>
              <w:pStyle w:val="TAC"/>
              <w:rPr>
                <w:lang w:val="en-US"/>
              </w:rPr>
            </w:pPr>
          </w:p>
        </w:tc>
      </w:tr>
      <w:tr w:rsidR="00E0504A" w:rsidRPr="006E2459" w14:paraId="763974D0" w14:textId="77777777" w:rsidTr="00CE618E">
        <w:trPr>
          <w:trHeight w:val="125"/>
          <w:jc w:val="center"/>
        </w:trPr>
        <w:tc>
          <w:tcPr>
            <w:tcW w:w="1650" w:type="dxa"/>
            <w:vMerge/>
            <w:tcBorders>
              <w:left w:val="single" w:sz="4" w:space="0" w:color="auto"/>
              <w:right w:val="single" w:sz="4" w:space="0" w:color="auto"/>
            </w:tcBorders>
            <w:vAlign w:val="center"/>
          </w:tcPr>
          <w:p w14:paraId="16C9636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6F81235"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35DF4B4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57BC55"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AE0E50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BF9A8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9739F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971F7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D9F835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B7F1EF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D32D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796D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61B9F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727568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2E41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8CB1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934B8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5C495B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1B05F00" w14:textId="77777777" w:rsidR="00E0504A" w:rsidRPr="006E2459" w:rsidRDefault="00E0504A" w:rsidP="00CE618E">
            <w:pPr>
              <w:pStyle w:val="TAC"/>
              <w:rPr>
                <w:lang w:val="en-US"/>
              </w:rPr>
            </w:pPr>
          </w:p>
        </w:tc>
      </w:tr>
      <w:tr w:rsidR="00E0504A" w:rsidRPr="006E2459" w14:paraId="49C0A968" w14:textId="77777777" w:rsidTr="00CE618E">
        <w:trPr>
          <w:trHeight w:val="125"/>
          <w:jc w:val="center"/>
        </w:trPr>
        <w:tc>
          <w:tcPr>
            <w:tcW w:w="1650" w:type="dxa"/>
            <w:vMerge/>
            <w:tcBorders>
              <w:left w:val="single" w:sz="4" w:space="0" w:color="auto"/>
              <w:right w:val="single" w:sz="4" w:space="0" w:color="auto"/>
            </w:tcBorders>
            <w:vAlign w:val="center"/>
          </w:tcPr>
          <w:p w14:paraId="15434C6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1D689D8"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2E73046D"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0D7DA517" w14:textId="77777777" w:rsidR="00E0504A" w:rsidRPr="006E2459" w:rsidRDefault="00E0504A" w:rsidP="00CE618E">
            <w:pPr>
              <w:pStyle w:val="TAC"/>
              <w:rPr>
                <w:lang w:val="en-US"/>
              </w:rPr>
            </w:pPr>
            <w:r w:rsidRPr="006E2459">
              <w:rPr>
                <w:lang w:val="en-US"/>
              </w:rPr>
              <w:t>See CA_n77(2A) Bandwidth Combination Set 0 (TBD)</w:t>
            </w:r>
          </w:p>
        </w:tc>
        <w:tc>
          <w:tcPr>
            <w:tcW w:w="811" w:type="dxa"/>
            <w:vMerge/>
            <w:tcBorders>
              <w:left w:val="single" w:sz="4" w:space="0" w:color="auto"/>
              <w:right w:val="single" w:sz="4" w:space="0" w:color="auto"/>
            </w:tcBorders>
          </w:tcPr>
          <w:p w14:paraId="28330E84" w14:textId="77777777" w:rsidR="00E0504A" w:rsidRPr="006E2459" w:rsidRDefault="00E0504A" w:rsidP="00CE618E">
            <w:pPr>
              <w:pStyle w:val="TAC"/>
              <w:rPr>
                <w:lang w:val="en-US"/>
              </w:rPr>
            </w:pPr>
          </w:p>
        </w:tc>
      </w:tr>
      <w:tr w:rsidR="00E0504A" w:rsidRPr="006E2459" w14:paraId="6756AD4C" w14:textId="77777777" w:rsidTr="00CE618E">
        <w:trPr>
          <w:trHeight w:val="125"/>
          <w:jc w:val="center"/>
        </w:trPr>
        <w:tc>
          <w:tcPr>
            <w:tcW w:w="1650" w:type="dxa"/>
            <w:vMerge/>
            <w:tcBorders>
              <w:left w:val="single" w:sz="4" w:space="0" w:color="auto"/>
              <w:right w:val="single" w:sz="4" w:space="0" w:color="auto"/>
            </w:tcBorders>
            <w:vAlign w:val="center"/>
          </w:tcPr>
          <w:p w14:paraId="7F2FD13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87B4F40"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5D9C43B5" w14:textId="77777777" w:rsidR="00E0504A" w:rsidRPr="006E2459" w:rsidRDefault="00E0504A" w:rsidP="00CE618E">
            <w:pPr>
              <w:pStyle w:val="TAC"/>
              <w:rPr>
                <w:lang w:val="en-US"/>
              </w:rPr>
            </w:pPr>
            <w:r w:rsidRPr="006E2459">
              <w:rPr>
                <w:lang w:val="en-US"/>
              </w:rPr>
              <w:t>n257</w:t>
            </w:r>
          </w:p>
        </w:tc>
        <w:tc>
          <w:tcPr>
            <w:tcW w:w="617" w:type="dxa"/>
            <w:tcBorders>
              <w:top w:val="single" w:sz="4" w:space="0" w:color="auto"/>
              <w:left w:val="single" w:sz="4" w:space="0" w:color="auto"/>
              <w:bottom w:val="single" w:sz="4" w:space="0" w:color="auto"/>
              <w:right w:val="single" w:sz="4" w:space="0" w:color="auto"/>
            </w:tcBorders>
          </w:tcPr>
          <w:p w14:paraId="4EDE6174"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44D6BC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2D1D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D60C3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9E8C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8CFFA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D3960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4525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CAA8F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C0D41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9621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B9D35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2CC83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0973EB"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23B0CFF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1272F84" w14:textId="77777777" w:rsidR="00E0504A" w:rsidRPr="006E2459" w:rsidRDefault="00E0504A" w:rsidP="00CE618E">
            <w:pPr>
              <w:pStyle w:val="TAC"/>
              <w:rPr>
                <w:lang w:val="en-US"/>
              </w:rPr>
            </w:pPr>
          </w:p>
        </w:tc>
      </w:tr>
      <w:tr w:rsidR="00E0504A" w:rsidRPr="006E2459" w14:paraId="572382A5" w14:textId="77777777" w:rsidTr="00CE618E">
        <w:trPr>
          <w:trHeight w:val="125"/>
          <w:jc w:val="center"/>
        </w:trPr>
        <w:tc>
          <w:tcPr>
            <w:tcW w:w="1650" w:type="dxa"/>
            <w:vMerge/>
            <w:tcBorders>
              <w:left w:val="single" w:sz="4" w:space="0" w:color="auto"/>
              <w:bottom w:val="single" w:sz="4" w:space="0" w:color="auto"/>
              <w:right w:val="single" w:sz="4" w:space="0" w:color="auto"/>
            </w:tcBorders>
            <w:vAlign w:val="center"/>
          </w:tcPr>
          <w:p w14:paraId="03432E5B" w14:textId="77777777" w:rsidR="00E0504A" w:rsidRPr="006E2459" w:rsidRDefault="00E0504A" w:rsidP="00CE618E">
            <w:pPr>
              <w:pStyle w:val="TAC"/>
              <w:rPr>
                <w:lang w:val="en-US"/>
              </w:rPr>
            </w:pPr>
          </w:p>
        </w:tc>
        <w:tc>
          <w:tcPr>
            <w:tcW w:w="1650" w:type="dxa"/>
            <w:vMerge/>
            <w:tcBorders>
              <w:left w:val="single" w:sz="4" w:space="0" w:color="auto"/>
              <w:bottom w:val="single" w:sz="4" w:space="0" w:color="auto"/>
              <w:right w:val="single" w:sz="4" w:space="0" w:color="auto"/>
            </w:tcBorders>
            <w:vAlign w:val="center"/>
          </w:tcPr>
          <w:p w14:paraId="43560232"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559F07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0E78B88" w14:textId="77777777" w:rsidR="00E0504A" w:rsidRPr="006E2459" w:rsidRDefault="00E0504A" w:rsidP="00CE618E">
            <w:pPr>
              <w:pStyle w:val="TAC"/>
              <w:rPr>
                <w:lang w:val="en-US"/>
              </w:rPr>
            </w:pPr>
            <w:r w:rsidRPr="006E2459">
              <w:rPr>
                <w:lang w:val="en-US"/>
              </w:rPr>
              <w:t>120</w:t>
            </w:r>
          </w:p>
        </w:tc>
        <w:tc>
          <w:tcPr>
            <w:tcW w:w="617" w:type="dxa"/>
            <w:tcBorders>
              <w:top w:val="single" w:sz="4" w:space="0" w:color="auto"/>
              <w:left w:val="single" w:sz="4" w:space="0" w:color="auto"/>
              <w:bottom w:val="single" w:sz="4" w:space="0" w:color="auto"/>
              <w:right w:val="single" w:sz="4" w:space="0" w:color="auto"/>
            </w:tcBorders>
          </w:tcPr>
          <w:p w14:paraId="5DE0BE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FC8D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BC490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4942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8C808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C2BCDF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89D1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2F5C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0AD86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1D289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AAC0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A62AA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BF6D6F"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11D62593"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bottom w:val="single" w:sz="4" w:space="0" w:color="auto"/>
              <w:right w:val="single" w:sz="4" w:space="0" w:color="auto"/>
            </w:tcBorders>
            <w:vAlign w:val="center"/>
          </w:tcPr>
          <w:p w14:paraId="5F6C41C1" w14:textId="77777777" w:rsidR="00E0504A" w:rsidRPr="006E2459" w:rsidRDefault="00E0504A" w:rsidP="00CE618E">
            <w:pPr>
              <w:pStyle w:val="TAC"/>
              <w:rPr>
                <w:lang w:val="en-US"/>
              </w:rPr>
            </w:pPr>
          </w:p>
        </w:tc>
      </w:tr>
      <w:tr w:rsidR="00E0504A" w:rsidRPr="006E2459" w14:paraId="7298D852"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0857E59D" w14:textId="77777777" w:rsidR="00E0504A" w:rsidRPr="006E2459" w:rsidRDefault="00E0504A" w:rsidP="00CE618E">
            <w:pPr>
              <w:pStyle w:val="TAC"/>
              <w:rPr>
                <w:lang w:val="en-US"/>
              </w:rPr>
            </w:pPr>
            <w:r w:rsidRPr="006E2459">
              <w:rPr>
                <w:lang w:val="en-US"/>
              </w:rPr>
              <w:t>CA_n3A-n77(2A)-n257D</w:t>
            </w:r>
          </w:p>
        </w:tc>
        <w:tc>
          <w:tcPr>
            <w:tcW w:w="1650" w:type="dxa"/>
            <w:vMerge w:val="restart"/>
            <w:tcBorders>
              <w:top w:val="single" w:sz="4" w:space="0" w:color="auto"/>
              <w:left w:val="single" w:sz="4" w:space="0" w:color="auto"/>
              <w:right w:val="single" w:sz="4" w:space="0" w:color="auto"/>
            </w:tcBorders>
            <w:vAlign w:val="center"/>
          </w:tcPr>
          <w:p w14:paraId="2F105A34" w14:textId="77777777" w:rsidR="00E0504A" w:rsidRPr="006E2459" w:rsidRDefault="00E0504A" w:rsidP="00CE618E">
            <w:pPr>
              <w:pStyle w:val="TAC"/>
              <w:rPr>
                <w:rFonts w:cs="Arial"/>
                <w:lang w:eastAsia="zh-CN"/>
              </w:rPr>
            </w:pPr>
            <w:r w:rsidRPr="006E2459">
              <w:rPr>
                <w:rFonts w:cs="Arial"/>
                <w:lang w:eastAsia="zh-CN"/>
              </w:rPr>
              <w:t>CA_n3A-n77A</w:t>
            </w:r>
          </w:p>
          <w:p w14:paraId="21615023" w14:textId="77777777" w:rsidR="00E0504A" w:rsidRPr="006E2459" w:rsidRDefault="00E0504A" w:rsidP="00CE618E">
            <w:pPr>
              <w:pStyle w:val="TAC"/>
              <w:rPr>
                <w:rFonts w:cs="Arial"/>
                <w:lang w:eastAsia="zh-CN"/>
              </w:rPr>
            </w:pPr>
            <w:r w:rsidRPr="006E2459">
              <w:rPr>
                <w:rFonts w:cs="Arial"/>
                <w:lang w:eastAsia="zh-CN"/>
              </w:rPr>
              <w:t>CA_n3A-n257A</w:t>
            </w:r>
          </w:p>
          <w:p w14:paraId="2D4C20FD" w14:textId="77777777" w:rsidR="00E0504A" w:rsidRPr="006E2459" w:rsidRDefault="00E0504A" w:rsidP="00CE618E">
            <w:pPr>
              <w:pStyle w:val="TAC"/>
              <w:rPr>
                <w:rFonts w:cs="Arial"/>
                <w:lang w:eastAsia="zh-CN"/>
              </w:rPr>
            </w:pPr>
            <w:r w:rsidRPr="006E2459">
              <w:rPr>
                <w:rFonts w:cs="Arial"/>
                <w:lang w:eastAsia="zh-CN"/>
              </w:rPr>
              <w:t>CA_n3A-n257D</w:t>
            </w:r>
          </w:p>
          <w:p w14:paraId="5C9A4E51" w14:textId="77777777" w:rsidR="00E0504A" w:rsidRPr="006E2459" w:rsidRDefault="00E0504A" w:rsidP="00CE618E">
            <w:pPr>
              <w:pStyle w:val="TAC"/>
              <w:rPr>
                <w:rFonts w:cs="Arial"/>
                <w:lang w:eastAsia="zh-CN"/>
              </w:rPr>
            </w:pPr>
            <w:r w:rsidRPr="006E2459">
              <w:rPr>
                <w:rFonts w:cs="Arial"/>
                <w:lang w:eastAsia="zh-CN"/>
              </w:rPr>
              <w:t>CA_n77A-n257A</w:t>
            </w:r>
          </w:p>
          <w:p w14:paraId="26BB7369" w14:textId="77777777" w:rsidR="00E0504A" w:rsidRPr="006E2459" w:rsidRDefault="00E0504A" w:rsidP="00CE618E">
            <w:pPr>
              <w:pStyle w:val="TAC"/>
              <w:rPr>
                <w:lang w:val="en-US"/>
              </w:rPr>
            </w:pPr>
            <w:r w:rsidRPr="006E2459">
              <w:rPr>
                <w:rFonts w:cs="Arial"/>
                <w:lang w:eastAsia="zh-CN"/>
              </w:rPr>
              <w:t>CA_n77A-n257D</w:t>
            </w:r>
          </w:p>
        </w:tc>
        <w:tc>
          <w:tcPr>
            <w:tcW w:w="668" w:type="dxa"/>
            <w:vMerge w:val="restart"/>
            <w:tcBorders>
              <w:top w:val="single" w:sz="4" w:space="0" w:color="auto"/>
              <w:left w:val="single" w:sz="4" w:space="0" w:color="auto"/>
              <w:right w:val="single" w:sz="4" w:space="0" w:color="auto"/>
            </w:tcBorders>
            <w:vAlign w:val="center"/>
          </w:tcPr>
          <w:p w14:paraId="004751E6"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4B1D945C"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48D162E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3CC9CE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AC00F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0AED72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E80ED1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313E00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8706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16E36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1F8D4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7B13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B3EF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F9B7A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07942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2CB7A35"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531BF528" w14:textId="77777777" w:rsidR="00E0504A" w:rsidRPr="006E2459" w:rsidRDefault="00E0504A" w:rsidP="00CE618E">
            <w:pPr>
              <w:pStyle w:val="TAC"/>
              <w:rPr>
                <w:lang w:val="en-US"/>
              </w:rPr>
            </w:pPr>
            <w:r w:rsidRPr="006E2459">
              <w:rPr>
                <w:lang w:val="en-US"/>
              </w:rPr>
              <w:t>0</w:t>
            </w:r>
          </w:p>
        </w:tc>
      </w:tr>
      <w:tr w:rsidR="00E0504A" w:rsidRPr="006E2459" w14:paraId="06812F8F" w14:textId="77777777" w:rsidTr="00CE618E">
        <w:trPr>
          <w:trHeight w:val="125"/>
          <w:jc w:val="center"/>
        </w:trPr>
        <w:tc>
          <w:tcPr>
            <w:tcW w:w="1650" w:type="dxa"/>
            <w:vMerge/>
            <w:tcBorders>
              <w:left w:val="single" w:sz="4" w:space="0" w:color="auto"/>
              <w:right w:val="single" w:sz="4" w:space="0" w:color="auto"/>
            </w:tcBorders>
            <w:vAlign w:val="center"/>
          </w:tcPr>
          <w:p w14:paraId="6CAFBBF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CCC095E"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2A902B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7F4AF19"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0EE4D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25544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1F47D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B13E7C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5B0CED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AFBAB1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DFE9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14548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FBD8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B039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A815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3B3CD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996CF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FF5A19C"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D45B6C3" w14:textId="77777777" w:rsidR="00E0504A" w:rsidRPr="006E2459" w:rsidRDefault="00E0504A" w:rsidP="00CE618E">
            <w:pPr>
              <w:pStyle w:val="TAC"/>
              <w:rPr>
                <w:lang w:val="en-US"/>
              </w:rPr>
            </w:pPr>
          </w:p>
        </w:tc>
      </w:tr>
      <w:tr w:rsidR="00E0504A" w:rsidRPr="006E2459" w14:paraId="1642D026" w14:textId="77777777" w:rsidTr="00CE618E">
        <w:trPr>
          <w:trHeight w:val="125"/>
          <w:jc w:val="center"/>
        </w:trPr>
        <w:tc>
          <w:tcPr>
            <w:tcW w:w="1650" w:type="dxa"/>
            <w:vMerge/>
            <w:tcBorders>
              <w:left w:val="single" w:sz="4" w:space="0" w:color="auto"/>
              <w:right w:val="single" w:sz="4" w:space="0" w:color="auto"/>
            </w:tcBorders>
            <w:vAlign w:val="center"/>
          </w:tcPr>
          <w:p w14:paraId="250A36D3"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3E60722"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7AAC6B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B67038"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8FBE2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2CE6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A3BBD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69BAE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E3385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995AD6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E2A5F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92068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1075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870B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D5359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76AEF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23E96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6BE689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1C03876" w14:textId="77777777" w:rsidR="00E0504A" w:rsidRPr="006E2459" w:rsidRDefault="00E0504A" w:rsidP="00CE618E">
            <w:pPr>
              <w:pStyle w:val="TAC"/>
              <w:rPr>
                <w:lang w:val="en-US"/>
              </w:rPr>
            </w:pPr>
          </w:p>
        </w:tc>
      </w:tr>
      <w:tr w:rsidR="00E0504A" w:rsidRPr="006E2459" w14:paraId="680D27C9" w14:textId="77777777" w:rsidTr="00CE618E">
        <w:trPr>
          <w:trHeight w:val="125"/>
          <w:jc w:val="center"/>
        </w:trPr>
        <w:tc>
          <w:tcPr>
            <w:tcW w:w="1650" w:type="dxa"/>
            <w:vMerge/>
            <w:tcBorders>
              <w:left w:val="single" w:sz="4" w:space="0" w:color="auto"/>
              <w:right w:val="single" w:sz="4" w:space="0" w:color="auto"/>
            </w:tcBorders>
            <w:vAlign w:val="center"/>
          </w:tcPr>
          <w:p w14:paraId="1C380E02"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D7E3227"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5D56CA53"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659CA8EB" w14:textId="77777777" w:rsidR="00E0504A" w:rsidRPr="006E2459" w:rsidRDefault="00E0504A" w:rsidP="00CE618E">
            <w:pPr>
              <w:pStyle w:val="TAC"/>
              <w:rPr>
                <w:lang w:val="en-US"/>
              </w:rPr>
            </w:pPr>
            <w:r w:rsidRPr="006E2459">
              <w:rPr>
                <w:lang w:val="en-US"/>
              </w:rPr>
              <w:t>See CA_n77(2A) in Table 5.5A.2-1 in TS 38.101-1</w:t>
            </w:r>
          </w:p>
        </w:tc>
        <w:tc>
          <w:tcPr>
            <w:tcW w:w="811" w:type="dxa"/>
            <w:vMerge/>
            <w:tcBorders>
              <w:left w:val="single" w:sz="4" w:space="0" w:color="auto"/>
              <w:right w:val="single" w:sz="4" w:space="0" w:color="auto"/>
            </w:tcBorders>
          </w:tcPr>
          <w:p w14:paraId="4609263F" w14:textId="77777777" w:rsidR="00E0504A" w:rsidRPr="006E2459" w:rsidRDefault="00E0504A" w:rsidP="00CE618E">
            <w:pPr>
              <w:pStyle w:val="TAC"/>
              <w:rPr>
                <w:lang w:val="en-US"/>
              </w:rPr>
            </w:pPr>
          </w:p>
        </w:tc>
      </w:tr>
      <w:tr w:rsidR="00E0504A" w:rsidRPr="006E2459" w14:paraId="2D1E7188" w14:textId="77777777" w:rsidTr="00CE618E">
        <w:trPr>
          <w:trHeight w:val="125"/>
          <w:jc w:val="center"/>
        </w:trPr>
        <w:tc>
          <w:tcPr>
            <w:tcW w:w="1650" w:type="dxa"/>
            <w:vMerge/>
            <w:tcBorders>
              <w:left w:val="single" w:sz="4" w:space="0" w:color="auto"/>
              <w:right w:val="single" w:sz="4" w:space="0" w:color="auto"/>
            </w:tcBorders>
            <w:vAlign w:val="center"/>
          </w:tcPr>
          <w:p w14:paraId="5BBC2F3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D6D6CEF"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49F8FFFD"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70816DB7" w14:textId="77777777" w:rsidR="00E0504A" w:rsidRPr="006E2459" w:rsidRDefault="00E0504A" w:rsidP="00CE618E">
            <w:pPr>
              <w:pStyle w:val="TAC"/>
              <w:rPr>
                <w:lang w:val="en-US"/>
              </w:rPr>
            </w:pPr>
            <w:r w:rsidRPr="006E2459">
              <w:rPr>
                <w:lang w:val="en-US"/>
              </w:rPr>
              <w:t>See CA_n257D in Table 5.5A.1-2 in TS 38.101-2</w:t>
            </w:r>
          </w:p>
        </w:tc>
        <w:tc>
          <w:tcPr>
            <w:tcW w:w="811" w:type="dxa"/>
            <w:vMerge/>
            <w:tcBorders>
              <w:left w:val="single" w:sz="4" w:space="0" w:color="auto"/>
              <w:right w:val="single" w:sz="4" w:space="0" w:color="auto"/>
            </w:tcBorders>
          </w:tcPr>
          <w:p w14:paraId="305AF965" w14:textId="77777777" w:rsidR="00E0504A" w:rsidRPr="006E2459" w:rsidRDefault="00E0504A" w:rsidP="00CE618E">
            <w:pPr>
              <w:pStyle w:val="TAC"/>
              <w:rPr>
                <w:lang w:val="en-US"/>
              </w:rPr>
            </w:pPr>
          </w:p>
        </w:tc>
      </w:tr>
      <w:tr w:rsidR="00E0504A" w:rsidRPr="006E2459" w14:paraId="60488A79"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03F64015" w14:textId="77777777" w:rsidR="00E0504A" w:rsidRPr="006E2459" w:rsidRDefault="00E0504A" w:rsidP="00CE618E">
            <w:pPr>
              <w:pStyle w:val="TAC"/>
              <w:rPr>
                <w:lang w:val="en-US"/>
              </w:rPr>
            </w:pPr>
            <w:r w:rsidRPr="006E2459">
              <w:rPr>
                <w:lang w:val="en-US"/>
              </w:rPr>
              <w:t>CA_n3A-n77(2A)-n257G</w:t>
            </w:r>
          </w:p>
        </w:tc>
        <w:tc>
          <w:tcPr>
            <w:tcW w:w="1650" w:type="dxa"/>
            <w:vMerge w:val="restart"/>
            <w:tcBorders>
              <w:top w:val="single" w:sz="4" w:space="0" w:color="auto"/>
              <w:left w:val="single" w:sz="4" w:space="0" w:color="auto"/>
              <w:right w:val="single" w:sz="4" w:space="0" w:color="auto"/>
            </w:tcBorders>
            <w:vAlign w:val="center"/>
          </w:tcPr>
          <w:p w14:paraId="190518A8" w14:textId="77777777" w:rsidR="00E0504A" w:rsidRPr="006E2459" w:rsidRDefault="00E0504A" w:rsidP="00CE618E">
            <w:pPr>
              <w:pStyle w:val="TAC"/>
              <w:rPr>
                <w:rFonts w:cs="Arial"/>
                <w:lang w:eastAsia="zh-CN"/>
              </w:rPr>
            </w:pPr>
            <w:r w:rsidRPr="006E2459">
              <w:rPr>
                <w:rFonts w:cs="Arial"/>
                <w:lang w:eastAsia="zh-CN"/>
              </w:rPr>
              <w:t>CA_n3A-n77A</w:t>
            </w:r>
          </w:p>
          <w:p w14:paraId="738FB341" w14:textId="77777777" w:rsidR="00E0504A" w:rsidRPr="006E2459" w:rsidRDefault="00E0504A" w:rsidP="00CE618E">
            <w:pPr>
              <w:pStyle w:val="TAC"/>
              <w:rPr>
                <w:rFonts w:cs="Arial"/>
                <w:lang w:eastAsia="zh-CN"/>
              </w:rPr>
            </w:pPr>
            <w:r w:rsidRPr="006E2459">
              <w:rPr>
                <w:rFonts w:cs="Arial"/>
                <w:lang w:eastAsia="zh-CN"/>
              </w:rPr>
              <w:t>CA_n3A-n257A</w:t>
            </w:r>
          </w:p>
          <w:p w14:paraId="6ADCB6BA" w14:textId="77777777" w:rsidR="00E0504A" w:rsidRPr="006E2459" w:rsidRDefault="00E0504A" w:rsidP="00CE618E">
            <w:pPr>
              <w:pStyle w:val="TAC"/>
              <w:rPr>
                <w:rFonts w:cs="Arial"/>
                <w:lang w:eastAsia="zh-CN"/>
              </w:rPr>
            </w:pPr>
            <w:r w:rsidRPr="006E2459">
              <w:rPr>
                <w:rFonts w:cs="Arial"/>
                <w:lang w:eastAsia="zh-CN"/>
              </w:rPr>
              <w:t>CA_n3A-n257D</w:t>
            </w:r>
          </w:p>
          <w:p w14:paraId="305AEFFD" w14:textId="77777777" w:rsidR="00E0504A" w:rsidRPr="006E2459" w:rsidRDefault="00E0504A" w:rsidP="00CE618E">
            <w:pPr>
              <w:pStyle w:val="TAC"/>
              <w:rPr>
                <w:rFonts w:cs="Arial"/>
                <w:lang w:eastAsia="zh-CN"/>
              </w:rPr>
            </w:pPr>
            <w:r w:rsidRPr="006E2459">
              <w:rPr>
                <w:rFonts w:cs="Arial"/>
                <w:lang w:eastAsia="zh-CN"/>
              </w:rPr>
              <w:t>CA_n3A-n257G</w:t>
            </w:r>
          </w:p>
          <w:p w14:paraId="2BB57E79" w14:textId="77777777" w:rsidR="00E0504A" w:rsidRPr="006E2459" w:rsidRDefault="00E0504A" w:rsidP="00CE618E">
            <w:pPr>
              <w:pStyle w:val="TAC"/>
              <w:rPr>
                <w:rFonts w:cs="Arial"/>
                <w:lang w:eastAsia="zh-CN"/>
              </w:rPr>
            </w:pPr>
            <w:r w:rsidRPr="006E2459">
              <w:rPr>
                <w:rFonts w:cs="Arial"/>
                <w:lang w:eastAsia="zh-CN"/>
              </w:rPr>
              <w:t>CA_n77A-n257A</w:t>
            </w:r>
          </w:p>
          <w:p w14:paraId="6CC1BF52" w14:textId="77777777" w:rsidR="00E0504A" w:rsidRPr="006E2459" w:rsidRDefault="00E0504A" w:rsidP="00CE618E">
            <w:pPr>
              <w:pStyle w:val="TAC"/>
              <w:rPr>
                <w:lang w:val="en-US"/>
              </w:rPr>
            </w:pPr>
            <w:r w:rsidRPr="006E2459">
              <w:rPr>
                <w:rFonts w:cs="Arial"/>
                <w:lang w:eastAsia="zh-CN"/>
              </w:rPr>
              <w:t>CA_n77A-n257G</w:t>
            </w:r>
          </w:p>
        </w:tc>
        <w:tc>
          <w:tcPr>
            <w:tcW w:w="668" w:type="dxa"/>
            <w:vMerge w:val="restart"/>
            <w:tcBorders>
              <w:top w:val="single" w:sz="4" w:space="0" w:color="auto"/>
              <w:left w:val="single" w:sz="4" w:space="0" w:color="auto"/>
              <w:right w:val="single" w:sz="4" w:space="0" w:color="auto"/>
            </w:tcBorders>
            <w:vAlign w:val="center"/>
          </w:tcPr>
          <w:p w14:paraId="5FD5A50C"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2229ABBB"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3ADEDC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8740F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D3DF2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24C77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E03FF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A70E68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49668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EED8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E54AD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74FB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DECFA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D11CF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50639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609F62A"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7735A6AF" w14:textId="77777777" w:rsidR="00E0504A" w:rsidRPr="006E2459" w:rsidRDefault="00E0504A" w:rsidP="00CE618E">
            <w:pPr>
              <w:pStyle w:val="TAC"/>
              <w:rPr>
                <w:lang w:val="en-US"/>
              </w:rPr>
            </w:pPr>
            <w:r w:rsidRPr="006E2459">
              <w:rPr>
                <w:lang w:val="en-US"/>
              </w:rPr>
              <w:t>0</w:t>
            </w:r>
          </w:p>
        </w:tc>
      </w:tr>
      <w:tr w:rsidR="00E0504A" w:rsidRPr="006E2459" w14:paraId="40BBF5B7" w14:textId="77777777" w:rsidTr="00CE618E">
        <w:trPr>
          <w:trHeight w:val="125"/>
          <w:jc w:val="center"/>
        </w:trPr>
        <w:tc>
          <w:tcPr>
            <w:tcW w:w="1650" w:type="dxa"/>
            <w:vMerge/>
            <w:tcBorders>
              <w:left w:val="single" w:sz="4" w:space="0" w:color="auto"/>
              <w:right w:val="single" w:sz="4" w:space="0" w:color="auto"/>
            </w:tcBorders>
            <w:vAlign w:val="center"/>
          </w:tcPr>
          <w:p w14:paraId="59F52A62"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D67D70E"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03B20BA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76D2A6"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97C0C3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EE432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92CB1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870E3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F396FC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981312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C47908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80E32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9689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33961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11A9D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FACE9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8E875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1EBE6FC"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209101C" w14:textId="77777777" w:rsidR="00E0504A" w:rsidRPr="006E2459" w:rsidRDefault="00E0504A" w:rsidP="00CE618E">
            <w:pPr>
              <w:pStyle w:val="TAC"/>
              <w:rPr>
                <w:lang w:val="en-US"/>
              </w:rPr>
            </w:pPr>
          </w:p>
        </w:tc>
      </w:tr>
      <w:tr w:rsidR="00E0504A" w:rsidRPr="006E2459" w14:paraId="5564AAFB" w14:textId="77777777" w:rsidTr="00CE618E">
        <w:trPr>
          <w:trHeight w:val="125"/>
          <w:jc w:val="center"/>
        </w:trPr>
        <w:tc>
          <w:tcPr>
            <w:tcW w:w="1650" w:type="dxa"/>
            <w:vMerge/>
            <w:tcBorders>
              <w:left w:val="single" w:sz="4" w:space="0" w:color="auto"/>
              <w:right w:val="single" w:sz="4" w:space="0" w:color="auto"/>
            </w:tcBorders>
            <w:vAlign w:val="center"/>
          </w:tcPr>
          <w:p w14:paraId="05CE3B6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3C9DB06"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01E451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1CDFF7"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1C8C2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ECBCC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E13BEF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69301C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0B8BBB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A051AD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0E384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4C8C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B539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790F6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50A68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1167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AF226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0C79E1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50895B9" w14:textId="77777777" w:rsidR="00E0504A" w:rsidRPr="006E2459" w:rsidRDefault="00E0504A" w:rsidP="00CE618E">
            <w:pPr>
              <w:pStyle w:val="TAC"/>
              <w:rPr>
                <w:lang w:val="en-US"/>
              </w:rPr>
            </w:pPr>
          </w:p>
        </w:tc>
      </w:tr>
      <w:tr w:rsidR="00E0504A" w:rsidRPr="006E2459" w14:paraId="425F8ABA" w14:textId="77777777" w:rsidTr="00CE618E">
        <w:trPr>
          <w:trHeight w:val="125"/>
          <w:jc w:val="center"/>
        </w:trPr>
        <w:tc>
          <w:tcPr>
            <w:tcW w:w="1650" w:type="dxa"/>
            <w:vMerge/>
            <w:tcBorders>
              <w:left w:val="single" w:sz="4" w:space="0" w:color="auto"/>
              <w:right w:val="single" w:sz="4" w:space="0" w:color="auto"/>
            </w:tcBorders>
            <w:vAlign w:val="center"/>
          </w:tcPr>
          <w:p w14:paraId="120031A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C7EB987"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14A0374E"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617654D8" w14:textId="77777777" w:rsidR="00E0504A" w:rsidRPr="006E2459" w:rsidRDefault="00E0504A" w:rsidP="00CE618E">
            <w:pPr>
              <w:pStyle w:val="TAC"/>
              <w:rPr>
                <w:lang w:val="en-US"/>
              </w:rPr>
            </w:pPr>
            <w:r w:rsidRPr="006E2459">
              <w:rPr>
                <w:lang w:val="en-US"/>
              </w:rPr>
              <w:t>See CA_n77(2A) in Table 5.5A.2-1 in TS 38.101-1</w:t>
            </w:r>
          </w:p>
        </w:tc>
        <w:tc>
          <w:tcPr>
            <w:tcW w:w="811" w:type="dxa"/>
            <w:vMerge/>
            <w:tcBorders>
              <w:left w:val="single" w:sz="4" w:space="0" w:color="auto"/>
              <w:right w:val="single" w:sz="4" w:space="0" w:color="auto"/>
            </w:tcBorders>
          </w:tcPr>
          <w:p w14:paraId="13A1D470" w14:textId="77777777" w:rsidR="00E0504A" w:rsidRPr="006E2459" w:rsidRDefault="00E0504A" w:rsidP="00CE618E">
            <w:pPr>
              <w:pStyle w:val="TAC"/>
              <w:rPr>
                <w:lang w:val="en-US"/>
              </w:rPr>
            </w:pPr>
          </w:p>
        </w:tc>
      </w:tr>
      <w:tr w:rsidR="00E0504A" w:rsidRPr="006E2459" w14:paraId="17888234" w14:textId="77777777" w:rsidTr="00CE618E">
        <w:trPr>
          <w:trHeight w:val="125"/>
          <w:jc w:val="center"/>
        </w:trPr>
        <w:tc>
          <w:tcPr>
            <w:tcW w:w="1650" w:type="dxa"/>
            <w:vMerge/>
            <w:tcBorders>
              <w:left w:val="single" w:sz="4" w:space="0" w:color="auto"/>
              <w:right w:val="single" w:sz="4" w:space="0" w:color="auto"/>
            </w:tcBorders>
            <w:vAlign w:val="center"/>
          </w:tcPr>
          <w:p w14:paraId="6659EAB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28D8270"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29D1B903"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6DB37603" w14:textId="77777777" w:rsidR="00E0504A" w:rsidRPr="006E2459" w:rsidRDefault="00E0504A" w:rsidP="00CE618E">
            <w:pPr>
              <w:pStyle w:val="TAC"/>
              <w:rPr>
                <w:lang w:val="en-US"/>
              </w:rPr>
            </w:pPr>
            <w:r w:rsidRPr="006E2459">
              <w:rPr>
                <w:lang w:val="en-US"/>
              </w:rPr>
              <w:t>See CA_n257G in Table 5.5A.1-2 in TS 38.101-2</w:t>
            </w:r>
          </w:p>
        </w:tc>
        <w:tc>
          <w:tcPr>
            <w:tcW w:w="811" w:type="dxa"/>
            <w:vMerge/>
            <w:tcBorders>
              <w:left w:val="single" w:sz="4" w:space="0" w:color="auto"/>
              <w:right w:val="single" w:sz="4" w:space="0" w:color="auto"/>
            </w:tcBorders>
          </w:tcPr>
          <w:p w14:paraId="18C34DB3" w14:textId="77777777" w:rsidR="00E0504A" w:rsidRPr="006E2459" w:rsidRDefault="00E0504A" w:rsidP="00CE618E">
            <w:pPr>
              <w:pStyle w:val="TAC"/>
              <w:rPr>
                <w:lang w:val="en-US"/>
              </w:rPr>
            </w:pPr>
          </w:p>
        </w:tc>
      </w:tr>
      <w:tr w:rsidR="00E0504A" w:rsidRPr="006E2459" w14:paraId="518C5B47"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6AF7C4E1" w14:textId="77777777" w:rsidR="00E0504A" w:rsidRPr="006E2459" w:rsidRDefault="00E0504A" w:rsidP="00CE618E">
            <w:pPr>
              <w:pStyle w:val="TAC"/>
              <w:rPr>
                <w:lang w:val="en-US"/>
              </w:rPr>
            </w:pPr>
            <w:r w:rsidRPr="006E2459">
              <w:rPr>
                <w:lang w:val="en-US"/>
              </w:rPr>
              <w:t>CA_n3A-n77(2A)-n257H</w:t>
            </w:r>
          </w:p>
        </w:tc>
        <w:tc>
          <w:tcPr>
            <w:tcW w:w="1650" w:type="dxa"/>
            <w:vMerge w:val="restart"/>
            <w:tcBorders>
              <w:top w:val="single" w:sz="4" w:space="0" w:color="auto"/>
              <w:left w:val="single" w:sz="4" w:space="0" w:color="auto"/>
              <w:right w:val="single" w:sz="4" w:space="0" w:color="auto"/>
            </w:tcBorders>
            <w:vAlign w:val="center"/>
          </w:tcPr>
          <w:p w14:paraId="3E48CA39" w14:textId="77777777" w:rsidR="00E0504A" w:rsidRPr="006E2459" w:rsidRDefault="00E0504A" w:rsidP="00CE618E">
            <w:pPr>
              <w:pStyle w:val="TAC"/>
              <w:rPr>
                <w:rFonts w:cs="Arial"/>
                <w:lang w:eastAsia="zh-CN"/>
              </w:rPr>
            </w:pPr>
            <w:r w:rsidRPr="006E2459">
              <w:rPr>
                <w:rFonts w:cs="Arial"/>
                <w:lang w:eastAsia="zh-CN"/>
              </w:rPr>
              <w:t>CA_n3A-n77A</w:t>
            </w:r>
          </w:p>
          <w:p w14:paraId="0982C87F" w14:textId="77777777" w:rsidR="00E0504A" w:rsidRPr="006E2459" w:rsidRDefault="00E0504A" w:rsidP="00CE618E">
            <w:pPr>
              <w:pStyle w:val="TAC"/>
              <w:rPr>
                <w:rFonts w:cs="Arial"/>
                <w:lang w:eastAsia="zh-CN"/>
              </w:rPr>
            </w:pPr>
            <w:r w:rsidRPr="006E2459">
              <w:rPr>
                <w:rFonts w:cs="Arial"/>
                <w:lang w:eastAsia="zh-CN"/>
              </w:rPr>
              <w:t>CA_n3A-n257A</w:t>
            </w:r>
          </w:p>
          <w:p w14:paraId="7952772A" w14:textId="77777777" w:rsidR="00E0504A" w:rsidRPr="006E2459" w:rsidRDefault="00E0504A" w:rsidP="00CE618E">
            <w:pPr>
              <w:pStyle w:val="TAC"/>
              <w:rPr>
                <w:rFonts w:cs="Arial"/>
                <w:lang w:eastAsia="zh-CN"/>
              </w:rPr>
            </w:pPr>
            <w:r w:rsidRPr="006E2459">
              <w:rPr>
                <w:rFonts w:cs="Arial"/>
                <w:lang w:eastAsia="zh-CN"/>
              </w:rPr>
              <w:t>CA_n3A-n257G</w:t>
            </w:r>
          </w:p>
          <w:p w14:paraId="6BB28DF3" w14:textId="77777777" w:rsidR="00E0504A" w:rsidRPr="006E2459" w:rsidRDefault="00E0504A" w:rsidP="00CE618E">
            <w:pPr>
              <w:pStyle w:val="TAC"/>
              <w:rPr>
                <w:rFonts w:cs="Arial"/>
                <w:lang w:eastAsia="zh-CN"/>
              </w:rPr>
            </w:pPr>
            <w:r w:rsidRPr="006E2459">
              <w:rPr>
                <w:rFonts w:cs="Arial"/>
                <w:lang w:eastAsia="zh-CN"/>
              </w:rPr>
              <w:t>CA_n3A-n257H</w:t>
            </w:r>
          </w:p>
          <w:p w14:paraId="3BFCA1AF" w14:textId="77777777" w:rsidR="00E0504A" w:rsidRPr="006E2459" w:rsidRDefault="00E0504A" w:rsidP="00CE618E">
            <w:pPr>
              <w:pStyle w:val="TAC"/>
              <w:rPr>
                <w:rFonts w:cs="Arial"/>
                <w:lang w:eastAsia="zh-CN"/>
              </w:rPr>
            </w:pPr>
            <w:r w:rsidRPr="006E2459">
              <w:rPr>
                <w:rFonts w:cs="Arial"/>
                <w:lang w:eastAsia="zh-CN"/>
              </w:rPr>
              <w:t>CA_n77A-n257A</w:t>
            </w:r>
          </w:p>
          <w:p w14:paraId="65D37A88" w14:textId="77777777" w:rsidR="00E0504A" w:rsidRPr="006E2459" w:rsidRDefault="00E0504A" w:rsidP="00CE618E">
            <w:pPr>
              <w:pStyle w:val="TAC"/>
              <w:rPr>
                <w:rFonts w:cs="Arial"/>
                <w:lang w:eastAsia="zh-CN"/>
              </w:rPr>
            </w:pPr>
            <w:r w:rsidRPr="006E2459">
              <w:rPr>
                <w:rFonts w:cs="Arial"/>
                <w:lang w:eastAsia="zh-CN"/>
              </w:rPr>
              <w:t>CA_n77A-n257G</w:t>
            </w:r>
          </w:p>
          <w:p w14:paraId="7D10A9F0" w14:textId="77777777" w:rsidR="00E0504A" w:rsidRPr="006E2459" w:rsidRDefault="00E0504A" w:rsidP="00CE618E">
            <w:pPr>
              <w:pStyle w:val="TAC"/>
              <w:rPr>
                <w:lang w:val="en-US"/>
              </w:rPr>
            </w:pPr>
            <w:r w:rsidRPr="006E2459">
              <w:rPr>
                <w:rFonts w:cs="Arial"/>
                <w:lang w:eastAsia="zh-CN"/>
              </w:rPr>
              <w:t>CA_n77A-n257H</w:t>
            </w:r>
          </w:p>
        </w:tc>
        <w:tc>
          <w:tcPr>
            <w:tcW w:w="668" w:type="dxa"/>
            <w:vMerge w:val="restart"/>
            <w:tcBorders>
              <w:top w:val="single" w:sz="4" w:space="0" w:color="auto"/>
              <w:left w:val="single" w:sz="4" w:space="0" w:color="auto"/>
              <w:right w:val="single" w:sz="4" w:space="0" w:color="auto"/>
            </w:tcBorders>
            <w:vAlign w:val="center"/>
          </w:tcPr>
          <w:p w14:paraId="03546A08"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58746289"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03F5135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BF4AF5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F7DDF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0C526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7C33B2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7C0FDF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DAD7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9D3C7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263B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CAA6D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6F83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01DC2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67009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98E3443"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1F77C9FB" w14:textId="77777777" w:rsidR="00E0504A" w:rsidRPr="006E2459" w:rsidRDefault="00E0504A" w:rsidP="00CE618E">
            <w:pPr>
              <w:pStyle w:val="TAC"/>
              <w:rPr>
                <w:lang w:val="en-US"/>
              </w:rPr>
            </w:pPr>
            <w:r w:rsidRPr="006E2459">
              <w:rPr>
                <w:lang w:val="en-US"/>
              </w:rPr>
              <w:t>0</w:t>
            </w:r>
          </w:p>
        </w:tc>
      </w:tr>
      <w:tr w:rsidR="00E0504A" w:rsidRPr="006E2459" w14:paraId="5D31732C" w14:textId="77777777" w:rsidTr="00CE618E">
        <w:trPr>
          <w:trHeight w:val="125"/>
          <w:jc w:val="center"/>
        </w:trPr>
        <w:tc>
          <w:tcPr>
            <w:tcW w:w="1650" w:type="dxa"/>
            <w:vMerge/>
            <w:tcBorders>
              <w:left w:val="single" w:sz="4" w:space="0" w:color="auto"/>
              <w:right w:val="single" w:sz="4" w:space="0" w:color="auto"/>
            </w:tcBorders>
            <w:vAlign w:val="center"/>
          </w:tcPr>
          <w:p w14:paraId="10969C5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CF9995D"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0E7D6F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1C556B"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305D8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486B6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F4C147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B939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0E74B2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43B5A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0BF5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CEA78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FC9E2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4B66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B688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910AE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C5CA44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917EA0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579D01A" w14:textId="77777777" w:rsidR="00E0504A" w:rsidRPr="006E2459" w:rsidRDefault="00E0504A" w:rsidP="00CE618E">
            <w:pPr>
              <w:pStyle w:val="TAC"/>
              <w:rPr>
                <w:lang w:val="en-US"/>
              </w:rPr>
            </w:pPr>
          </w:p>
        </w:tc>
      </w:tr>
      <w:tr w:rsidR="00E0504A" w:rsidRPr="006E2459" w14:paraId="7BCEBD2C" w14:textId="77777777" w:rsidTr="00CE618E">
        <w:trPr>
          <w:trHeight w:val="125"/>
          <w:jc w:val="center"/>
        </w:trPr>
        <w:tc>
          <w:tcPr>
            <w:tcW w:w="1650" w:type="dxa"/>
            <w:vMerge/>
            <w:tcBorders>
              <w:left w:val="single" w:sz="4" w:space="0" w:color="auto"/>
              <w:right w:val="single" w:sz="4" w:space="0" w:color="auto"/>
            </w:tcBorders>
            <w:vAlign w:val="center"/>
          </w:tcPr>
          <w:p w14:paraId="4D1C576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351938F"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7B96B4E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FA80273"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B72D68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9C262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47143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458C5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F25C6A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7423DA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44BC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0F1C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BD3C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BB008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1169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FDE85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C887B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10B2D0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4CC470F" w14:textId="77777777" w:rsidR="00E0504A" w:rsidRPr="006E2459" w:rsidRDefault="00E0504A" w:rsidP="00CE618E">
            <w:pPr>
              <w:pStyle w:val="TAC"/>
              <w:rPr>
                <w:lang w:val="en-US"/>
              </w:rPr>
            </w:pPr>
          </w:p>
        </w:tc>
      </w:tr>
      <w:tr w:rsidR="00E0504A" w:rsidRPr="006E2459" w14:paraId="76A5A2D8" w14:textId="77777777" w:rsidTr="00CE618E">
        <w:trPr>
          <w:trHeight w:val="125"/>
          <w:jc w:val="center"/>
        </w:trPr>
        <w:tc>
          <w:tcPr>
            <w:tcW w:w="1650" w:type="dxa"/>
            <w:vMerge/>
            <w:tcBorders>
              <w:left w:val="single" w:sz="4" w:space="0" w:color="auto"/>
              <w:right w:val="single" w:sz="4" w:space="0" w:color="auto"/>
            </w:tcBorders>
            <w:vAlign w:val="center"/>
          </w:tcPr>
          <w:p w14:paraId="453C401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372820D"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4AF3F733"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0C5F4E80" w14:textId="77777777" w:rsidR="00E0504A" w:rsidRPr="006E2459" w:rsidRDefault="00E0504A" w:rsidP="00CE618E">
            <w:pPr>
              <w:pStyle w:val="TAC"/>
              <w:rPr>
                <w:lang w:val="en-US"/>
              </w:rPr>
            </w:pPr>
            <w:r w:rsidRPr="006E2459">
              <w:rPr>
                <w:lang w:val="en-US"/>
              </w:rPr>
              <w:t>See CA_n77(2A) in Table 5.5A.2-1 in TS 38.101-1</w:t>
            </w:r>
          </w:p>
        </w:tc>
        <w:tc>
          <w:tcPr>
            <w:tcW w:w="811" w:type="dxa"/>
            <w:vMerge/>
            <w:tcBorders>
              <w:left w:val="single" w:sz="4" w:space="0" w:color="auto"/>
              <w:right w:val="single" w:sz="4" w:space="0" w:color="auto"/>
            </w:tcBorders>
          </w:tcPr>
          <w:p w14:paraId="3F53385A" w14:textId="77777777" w:rsidR="00E0504A" w:rsidRPr="006E2459" w:rsidRDefault="00E0504A" w:rsidP="00CE618E">
            <w:pPr>
              <w:pStyle w:val="TAC"/>
              <w:rPr>
                <w:lang w:val="en-US"/>
              </w:rPr>
            </w:pPr>
          </w:p>
        </w:tc>
      </w:tr>
      <w:tr w:rsidR="00E0504A" w:rsidRPr="006E2459" w14:paraId="490C7290" w14:textId="77777777" w:rsidTr="00CE618E">
        <w:trPr>
          <w:trHeight w:val="125"/>
          <w:jc w:val="center"/>
        </w:trPr>
        <w:tc>
          <w:tcPr>
            <w:tcW w:w="1650" w:type="dxa"/>
            <w:vMerge/>
            <w:tcBorders>
              <w:left w:val="single" w:sz="4" w:space="0" w:color="auto"/>
              <w:right w:val="single" w:sz="4" w:space="0" w:color="auto"/>
            </w:tcBorders>
            <w:vAlign w:val="center"/>
          </w:tcPr>
          <w:p w14:paraId="4B65239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21434A7"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5C348C62"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66FA81C4" w14:textId="77777777" w:rsidR="00E0504A" w:rsidRPr="006E2459" w:rsidRDefault="00E0504A" w:rsidP="00CE618E">
            <w:pPr>
              <w:pStyle w:val="TAC"/>
              <w:rPr>
                <w:lang w:val="en-US"/>
              </w:rPr>
            </w:pPr>
            <w:r w:rsidRPr="006E2459">
              <w:rPr>
                <w:lang w:val="en-US"/>
              </w:rPr>
              <w:t>See CA_n257H in Table 5.5A.1-2 in TS 38.101-2</w:t>
            </w:r>
          </w:p>
        </w:tc>
        <w:tc>
          <w:tcPr>
            <w:tcW w:w="811" w:type="dxa"/>
            <w:vMerge/>
            <w:tcBorders>
              <w:left w:val="single" w:sz="4" w:space="0" w:color="auto"/>
              <w:right w:val="single" w:sz="4" w:space="0" w:color="auto"/>
            </w:tcBorders>
          </w:tcPr>
          <w:p w14:paraId="335117D7" w14:textId="77777777" w:rsidR="00E0504A" w:rsidRPr="006E2459" w:rsidRDefault="00E0504A" w:rsidP="00CE618E">
            <w:pPr>
              <w:pStyle w:val="TAC"/>
              <w:rPr>
                <w:lang w:val="en-US"/>
              </w:rPr>
            </w:pPr>
          </w:p>
        </w:tc>
      </w:tr>
      <w:tr w:rsidR="00E0504A" w:rsidRPr="006E2459" w14:paraId="33300721"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7D93E7E2" w14:textId="77777777" w:rsidR="00E0504A" w:rsidRPr="006E2459" w:rsidRDefault="00E0504A" w:rsidP="00CE618E">
            <w:pPr>
              <w:pStyle w:val="TAC"/>
              <w:rPr>
                <w:lang w:val="en-US"/>
              </w:rPr>
            </w:pPr>
            <w:r w:rsidRPr="006E2459">
              <w:rPr>
                <w:lang w:val="en-US"/>
              </w:rPr>
              <w:t>CA_n3A-n77(2A)-n257I</w:t>
            </w:r>
          </w:p>
        </w:tc>
        <w:tc>
          <w:tcPr>
            <w:tcW w:w="1650" w:type="dxa"/>
            <w:vMerge w:val="restart"/>
            <w:tcBorders>
              <w:top w:val="single" w:sz="4" w:space="0" w:color="auto"/>
              <w:left w:val="single" w:sz="4" w:space="0" w:color="auto"/>
              <w:right w:val="single" w:sz="4" w:space="0" w:color="auto"/>
            </w:tcBorders>
            <w:vAlign w:val="center"/>
          </w:tcPr>
          <w:p w14:paraId="2E33C6AF" w14:textId="77777777" w:rsidR="00E0504A" w:rsidRPr="006E2459" w:rsidRDefault="00E0504A" w:rsidP="00CE618E">
            <w:pPr>
              <w:pStyle w:val="TAC"/>
              <w:rPr>
                <w:rFonts w:cs="Arial"/>
                <w:lang w:eastAsia="zh-CN"/>
              </w:rPr>
            </w:pPr>
            <w:r w:rsidRPr="006E2459">
              <w:rPr>
                <w:rFonts w:cs="Arial"/>
                <w:lang w:eastAsia="zh-CN"/>
              </w:rPr>
              <w:t>CA_n3A-n77A</w:t>
            </w:r>
          </w:p>
          <w:p w14:paraId="1359EB8A" w14:textId="77777777" w:rsidR="00E0504A" w:rsidRPr="006E2459" w:rsidRDefault="00E0504A" w:rsidP="00CE618E">
            <w:pPr>
              <w:pStyle w:val="TAC"/>
              <w:rPr>
                <w:rFonts w:cs="Arial"/>
                <w:lang w:eastAsia="zh-CN"/>
              </w:rPr>
            </w:pPr>
            <w:r w:rsidRPr="006E2459">
              <w:rPr>
                <w:rFonts w:cs="Arial"/>
                <w:lang w:eastAsia="zh-CN"/>
              </w:rPr>
              <w:t>CA_n3A-n257A</w:t>
            </w:r>
          </w:p>
          <w:p w14:paraId="7BADB6F1" w14:textId="77777777" w:rsidR="00E0504A" w:rsidRPr="006E2459" w:rsidRDefault="00E0504A" w:rsidP="00CE618E">
            <w:pPr>
              <w:pStyle w:val="TAC"/>
              <w:rPr>
                <w:rFonts w:cs="Arial"/>
                <w:lang w:eastAsia="zh-CN"/>
              </w:rPr>
            </w:pPr>
            <w:r w:rsidRPr="006E2459">
              <w:rPr>
                <w:rFonts w:cs="Arial"/>
                <w:lang w:eastAsia="zh-CN"/>
              </w:rPr>
              <w:t>CA_n3A-n257G</w:t>
            </w:r>
          </w:p>
          <w:p w14:paraId="52502307" w14:textId="77777777" w:rsidR="00E0504A" w:rsidRPr="006E2459" w:rsidRDefault="00E0504A" w:rsidP="00CE618E">
            <w:pPr>
              <w:pStyle w:val="TAC"/>
              <w:rPr>
                <w:rFonts w:cs="Arial"/>
                <w:lang w:eastAsia="zh-CN"/>
              </w:rPr>
            </w:pPr>
            <w:r w:rsidRPr="006E2459">
              <w:rPr>
                <w:rFonts w:cs="Arial"/>
                <w:lang w:eastAsia="zh-CN"/>
              </w:rPr>
              <w:t>CA_n3A-n257H</w:t>
            </w:r>
          </w:p>
          <w:p w14:paraId="675C9789" w14:textId="77777777" w:rsidR="00E0504A" w:rsidRPr="006E2459" w:rsidRDefault="00E0504A" w:rsidP="00CE618E">
            <w:pPr>
              <w:pStyle w:val="TAC"/>
              <w:rPr>
                <w:rFonts w:cs="Arial"/>
                <w:lang w:eastAsia="zh-CN"/>
              </w:rPr>
            </w:pPr>
            <w:r w:rsidRPr="006E2459">
              <w:rPr>
                <w:rFonts w:cs="Arial"/>
                <w:lang w:eastAsia="zh-CN"/>
              </w:rPr>
              <w:t>CA_n3A-n257I</w:t>
            </w:r>
          </w:p>
          <w:p w14:paraId="662E545C" w14:textId="77777777" w:rsidR="00E0504A" w:rsidRPr="006E2459" w:rsidRDefault="00E0504A" w:rsidP="00CE618E">
            <w:pPr>
              <w:pStyle w:val="TAC"/>
              <w:rPr>
                <w:rFonts w:cs="Arial"/>
                <w:lang w:eastAsia="zh-CN"/>
              </w:rPr>
            </w:pPr>
            <w:r w:rsidRPr="006E2459">
              <w:rPr>
                <w:rFonts w:cs="Arial"/>
                <w:lang w:eastAsia="zh-CN"/>
              </w:rPr>
              <w:t>CA_n77A-n257A</w:t>
            </w:r>
          </w:p>
          <w:p w14:paraId="1A67355A" w14:textId="77777777" w:rsidR="00E0504A" w:rsidRPr="006E2459" w:rsidRDefault="00E0504A" w:rsidP="00CE618E">
            <w:pPr>
              <w:pStyle w:val="TAC"/>
              <w:rPr>
                <w:rFonts w:cs="Arial"/>
                <w:lang w:eastAsia="zh-CN"/>
              </w:rPr>
            </w:pPr>
            <w:r w:rsidRPr="006E2459">
              <w:rPr>
                <w:rFonts w:cs="Arial"/>
                <w:lang w:eastAsia="zh-CN"/>
              </w:rPr>
              <w:t>CA_n77A-n257G</w:t>
            </w:r>
          </w:p>
          <w:p w14:paraId="04766EB4" w14:textId="77777777" w:rsidR="00E0504A" w:rsidRPr="006E2459" w:rsidRDefault="00E0504A" w:rsidP="00CE618E">
            <w:pPr>
              <w:pStyle w:val="TAC"/>
              <w:rPr>
                <w:rFonts w:cs="Arial"/>
                <w:lang w:eastAsia="zh-CN"/>
              </w:rPr>
            </w:pPr>
            <w:r w:rsidRPr="006E2459">
              <w:rPr>
                <w:rFonts w:cs="Arial"/>
                <w:lang w:eastAsia="zh-CN"/>
              </w:rPr>
              <w:t>CA_n77A-n257H</w:t>
            </w:r>
          </w:p>
          <w:p w14:paraId="4E819AEC" w14:textId="77777777" w:rsidR="00E0504A" w:rsidRPr="006E2459" w:rsidRDefault="00E0504A" w:rsidP="00CE618E">
            <w:pPr>
              <w:pStyle w:val="TAC"/>
              <w:rPr>
                <w:lang w:val="en-US"/>
              </w:rPr>
            </w:pPr>
            <w:r w:rsidRPr="006E2459">
              <w:rPr>
                <w:rFonts w:cs="Arial"/>
                <w:lang w:eastAsia="zh-CN"/>
              </w:rPr>
              <w:t>CA_n77A-n257I</w:t>
            </w:r>
          </w:p>
        </w:tc>
        <w:tc>
          <w:tcPr>
            <w:tcW w:w="668" w:type="dxa"/>
            <w:vMerge w:val="restart"/>
            <w:tcBorders>
              <w:top w:val="single" w:sz="4" w:space="0" w:color="auto"/>
              <w:left w:val="single" w:sz="4" w:space="0" w:color="auto"/>
              <w:right w:val="single" w:sz="4" w:space="0" w:color="auto"/>
            </w:tcBorders>
            <w:vAlign w:val="center"/>
          </w:tcPr>
          <w:p w14:paraId="5D213E07"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5F557AC4"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D53A47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D86AD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87108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9919F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29DDBA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D00ABA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C6D80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5B3A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D28B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50332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C6863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1847F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8DDA5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6FD64E9"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721538C6" w14:textId="77777777" w:rsidR="00E0504A" w:rsidRPr="006E2459" w:rsidRDefault="00E0504A" w:rsidP="00CE618E">
            <w:pPr>
              <w:pStyle w:val="TAC"/>
              <w:rPr>
                <w:lang w:val="en-US"/>
              </w:rPr>
            </w:pPr>
            <w:r w:rsidRPr="006E2459">
              <w:rPr>
                <w:lang w:val="en-US"/>
              </w:rPr>
              <w:t>0</w:t>
            </w:r>
          </w:p>
        </w:tc>
      </w:tr>
      <w:tr w:rsidR="00E0504A" w:rsidRPr="006E2459" w14:paraId="39D5EA20" w14:textId="77777777" w:rsidTr="00CE618E">
        <w:trPr>
          <w:trHeight w:val="125"/>
          <w:jc w:val="center"/>
        </w:trPr>
        <w:tc>
          <w:tcPr>
            <w:tcW w:w="1650" w:type="dxa"/>
            <w:vMerge/>
            <w:tcBorders>
              <w:left w:val="single" w:sz="4" w:space="0" w:color="auto"/>
              <w:right w:val="single" w:sz="4" w:space="0" w:color="auto"/>
            </w:tcBorders>
            <w:vAlign w:val="center"/>
          </w:tcPr>
          <w:p w14:paraId="548E58E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3F65110"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4B90D24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DF537F"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B92EBF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73C2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FB177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C07A0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315A50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067B7A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FD8CE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12BD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064E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ED71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1838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3A7D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E7BCE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84720F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BC89A57" w14:textId="77777777" w:rsidR="00E0504A" w:rsidRPr="006E2459" w:rsidRDefault="00E0504A" w:rsidP="00CE618E">
            <w:pPr>
              <w:pStyle w:val="TAC"/>
              <w:rPr>
                <w:lang w:val="en-US"/>
              </w:rPr>
            </w:pPr>
          </w:p>
        </w:tc>
      </w:tr>
      <w:tr w:rsidR="00E0504A" w:rsidRPr="006E2459" w14:paraId="7BC98899" w14:textId="77777777" w:rsidTr="00CE618E">
        <w:trPr>
          <w:trHeight w:val="125"/>
          <w:jc w:val="center"/>
        </w:trPr>
        <w:tc>
          <w:tcPr>
            <w:tcW w:w="1650" w:type="dxa"/>
            <w:vMerge/>
            <w:tcBorders>
              <w:left w:val="single" w:sz="4" w:space="0" w:color="auto"/>
              <w:right w:val="single" w:sz="4" w:space="0" w:color="auto"/>
            </w:tcBorders>
            <w:vAlign w:val="center"/>
          </w:tcPr>
          <w:p w14:paraId="5E83A46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B467734"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5957EE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70A09D"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4CE69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BAAB0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D3F4C8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67F15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EA1B0A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C01E22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F4E26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2E5DE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D5B42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6CDCF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669EF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ED476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D8A31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EF67D02"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12677AA" w14:textId="77777777" w:rsidR="00E0504A" w:rsidRPr="006E2459" w:rsidRDefault="00E0504A" w:rsidP="00CE618E">
            <w:pPr>
              <w:pStyle w:val="TAC"/>
              <w:rPr>
                <w:lang w:val="en-US"/>
              </w:rPr>
            </w:pPr>
          </w:p>
        </w:tc>
      </w:tr>
      <w:tr w:rsidR="00E0504A" w:rsidRPr="006E2459" w14:paraId="21ED37C6" w14:textId="77777777" w:rsidTr="00CE618E">
        <w:trPr>
          <w:trHeight w:val="125"/>
          <w:jc w:val="center"/>
        </w:trPr>
        <w:tc>
          <w:tcPr>
            <w:tcW w:w="1650" w:type="dxa"/>
            <w:vMerge/>
            <w:tcBorders>
              <w:left w:val="single" w:sz="4" w:space="0" w:color="auto"/>
              <w:right w:val="single" w:sz="4" w:space="0" w:color="auto"/>
            </w:tcBorders>
            <w:vAlign w:val="center"/>
          </w:tcPr>
          <w:p w14:paraId="7D8A5F9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08260E6"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64CC3C2E"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0A2DAEBE" w14:textId="77777777" w:rsidR="00E0504A" w:rsidRPr="006E2459" w:rsidRDefault="00E0504A" w:rsidP="00CE618E">
            <w:pPr>
              <w:pStyle w:val="TAC"/>
              <w:rPr>
                <w:lang w:val="en-US"/>
              </w:rPr>
            </w:pPr>
            <w:r w:rsidRPr="006E2459">
              <w:rPr>
                <w:lang w:val="en-US"/>
              </w:rPr>
              <w:t>See CA_n77(2A) in Table 5.5A.2-1 in TS 38.101-1</w:t>
            </w:r>
          </w:p>
        </w:tc>
        <w:tc>
          <w:tcPr>
            <w:tcW w:w="811" w:type="dxa"/>
            <w:vMerge/>
            <w:tcBorders>
              <w:left w:val="single" w:sz="4" w:space="0" w:color="auto"/>
              <w:right w:val="single" w:sz="4" w:space="0" w:color="auto"/>
            </w:tcBorders>
          </w:tcPr>
          <w:p w14:paraId="1595766F" w14:textId="77777777" w:rsidR="00E0504A" w:rsidRPr="006E2459" w:rsidRDefault="00E0504A" w:rsidP="00CE618E">
            <w:pPr>
              <w:pStyle w:val="TAC"/>
              <w:rPr>
                <w:lang w:val="en-US"/>
              </w:rPr>
            </w:pPr>
          </w:p>
        </w:tc>
      </w:tr>
      <w:tr w:rsidR="00E0504A" w:rsidRPr="006E2459" w14:paraId="76E06F73" w14:textId="77777777" w:rsidTr="00CE618E">
        <w:trPr>
          <w:trHeight w:val="125"/>
          <w:jc w:val="center"/>
        </w:trPr>
        <w:tc>
          <w:tcPr>
            <w:tcW w:w="1650" w:type="dxa"/>
            <w:vMerge/>
            <w:tcBorders>
              <w:left w:val="single" w:sz="4" w:space="0" w:color="auto"/>
              <w:right w:val="single" w:sz="4" w:space="0" w:color="auto"/>
            </w:tcBorders>
            <w:vAlign w:val="center"/>
          </w:tcPr>
          <w:p w14:paraId="24816A4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3D77E0A"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4D0B015A"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3A3FAA9E" w14:textId="77777777" w:rsidR="00E0504A" w:rsidRPr="006E2459" w:rsidRDefault="00E0504A" w:rsidP="00CE618E">
            <w:pPr>
              <w:pStyle w:val="TAC"/>
              <w:rPr>
                <w:lang w:val="en-US"/>
              </w:rPr>
            </w:pPr>
            <w:r w:rsidRPr="006E2459">
              <w:rPr>
                <w:lang w:val="en-US"/>
              </w:rPr>
              <w:t>See CA_n257I in Table 5.5A.1-2 in TS 38.101-2</w:t>
            </w:r>
          </w:p>
        </w:tc>
        <w:tc>
          <w:tcPr>
            <w:tcW w:w="811" w:type="dxa"/>
            <w:vMerge/>
            <w:tcBorders>
              <w:left w:val="single" w:sz="4" w:space="0" w:color="auto"/>
              <w:right w:val="single" w:sz="4" w:space="0" w:color="auto"/>
            </w:tcBorders>
          </w:tcPr>
          <w:p w14:paraId="37814FD5" w14:textId="77777777" w:rsidR="00E0504A" w:rsidRPr="006E2459" w:rsidRDefault="00E0504A" w:rsidP="00CE618E">
            <w:pPr>
              <w:pStyle w:val="TAC"/>
              <w:rPr>
                <w:lang w:val="en-US"/>
              </w:rPr>
            </w:pPr>
          </w:p>
        </w:tc>
      </w:tr>
      <w:tr w:rsidR="00E0504A" w:rsidRPr="006E2459" w14:paraId="00F0D8F5"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1B207D26" w14:textId="77777777" w:rsidR="00E0504A" w:rsidRPr="006E2459" w:rsidRDefault="00E0504A" w:rsidP="00CE618E">
            <w:pPr>
              <w:pStyle w:val="TAC"/>
              <w:rPr>
                <w:lang w:val="en-US"/>
              </w:rPr>
            </w:pPr>
            <w:r w:rsidRPr="006E2459">
              <w:rPr>
                <w:lang w:val="en-US"/>
              </w:rPr>
              <w:t>CA_n3A-n78A-</w:t>
            </w:r>
            <w:r w:rsidRPr="006E2459">
              <w:rPr>
                <w:lang w:val="en-US"/>
              </w:rPr>
              <w:lastRenderedPageBreak/>
              <w:t>n257A</w:t>
            </w:r>
          </w:p>
        </w:tc>
        <w:tc>
          <w:tcPr>
            <w:tcW w:w="1650" w:type="dxa"/>
            <w:vMerge w:val="restart"/>
            <w:tcBorders>
              <w:top w:val="single" w:sz="4" w:space="0" w:color="auto"/>
              <w:left w:val="single" w:sz="4" w:space="0" w:color="auto"/>
              <w:right w:val="single" w:sz="4" w:space="0" w:color="auto"/>
            </w:tcBorders>
            <w:vAlign w:val="center"/>
          </w:tcPr>
          <w:p w14:paraId="486DE3B6" w14:textId="77777777" w:rsidR="00E0504A" w:rsidRPr="006E2459" w:rsidRDefault="00E0504A" w:rsidP="00CE618E">
            <w:pPr>
              <w:pStyle w:val="TAC"/>
              <w:rPr>
                <w:rFonts w:cs="Arial"/>
                <w:lang w:eastAsia="zh-CN"/>
              </w:rPr>
            </w:pPr>
            <w:r w:rsidRPr="006E2459">
              <w:rPr>
                <w:rFonts w:cs="Arial"/>
                <w:lang w:eastAsia="zh-CN"/>
              </w:rPr>
              <w:lastRenderedPageBreak/>
              <w:t>CA_n3A-n78A</w:t>
            </w:r>
          </w:p>
          <w:p w14:paraId="3AC58CD7" w14:textId="77777777" w:rsidR="00E0504A" w:rsidRPr="006E2459" w:rsidRDefault="00E0504A" w:rsidP="00CE618E">
            <w:pPr>
              <w:pStyle w:val="TAC"/>
              <w:rPr>
                <w:rFonts w:cs="Arial"/>
                <w:lang w:eastAsia="zh-CN"/>
              </w:rPr>
            </w:pPr>
            <w:r w:rsidRPr="006E2459">
              <w:rPr>
                <w:rFonts w:cs="Arial"/>
                <w:lang w:eastAsia="zh-CN"/>
              </w:rPr>
              <w:lastRenderedPageBreak/>
              <w:t>CA_n3A-n257A</w:t>
            </w:r>
          </w:p>
          <w:p w14:paraId="47B8F822" w14:textId="77777777" w:rsidR="00E0504A" w:rsidRPr="006E2459" w:rsidRDefault="00E0504A" w:rsidP="00CE618E">
            <w:pPr>
              <w:pStyle w:val="TAC"/>
              <w:rPr>
                <w:lang w:val="en-US"/>
              </w:rPr>
            </w:pPr>
            <w:r w:rsidRPr="006E2459">
              <w:rPr>
                <w:rFonts w:cs="Arial"/>
                <w:lang w:eastAsia="zh-CN"/>
              </w:rPr>
              <w:t>CA_n78A-n257A</w:t>
            </w:r>
          </w:p>
        </w:tc>
        <w:tc>
          <w:tcPr>
            <w:tcW w:w="668" w:type="dxa"/>
            <w:vMerge w:val="restart"/>
            <w:tcBorders>
              <w:top w:val="single" w:sz="4" w:space="0" w:color="auto"/>
              <w:left w:val="single" w:sz="4" w:space="0" w:color="auto"/>
              <w:right w:val="single" w:sz="4" w:space="0" w:color="auto"/>
            </w:tcBorders>
            <w:vAlign w:val="center"/>
          </w:tcPr>
          <w:p w14:paraId="1E141D00" w14:textId="77777777" w:rsidR="00E0504A" w:rsidRPr="006E2459" w:rsidRDefault="00E0504A" w:rsidP="00CE618E">
            <w:pPr>
              <w:pStyle w:val="TAC"/>
              <w:rPr>
                <w:lang w:val="en-US"/>
              </w:rPr>
            </w:pPr>
            <w:r w:rsidRPr="006E2459">
              <w:rPr>
                <w:lang w:val="en-US"/>
              </w:rPr>
              <w:lastRenderedPageBreak/>
              <w:t>n3</w:t>
            </w:r>
          </w:p>
        </w:tc>
        <w:tc>
          <w:tcPr>
            <w:tcW w:w="617" w:type="dxa"/>
            <w:tcBorders>
              <w:top w:val="single" w:sz="4" w:space="0" w:color="auto"/>
              <w:left w:val="single" w:sz="4" w:space="0" w:color="auto"/>
              <w:bottom w:val="single" w:sz="4" w:space="0" w:color="auto"/>
              <w:right w:val="single" w:sz="4" w:space="0" w:color="auto"/>
            </w:tcBorders>
            <w:vAlign w:val="center"/>
          </w:tcPr>
          <w:p w14:paraId="04A94B04"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DAF8CE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BD597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1D816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F9D9C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723BEB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15776A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6EA8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3B531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EF46E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80434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A173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E263B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19457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289DC96"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5DE04CD8" w14:textId="77777777" w:rsidR="00E0504A" w:rsidRPr="006E2459" w:rsidRDefault="00E0504A" w:rsidP="00CE618E">
            <w:pPr>
              <w:pStyle w:val="TAC"/>
              <w:rPr>
                <w:lang w:val="en-US"/>
              </w:rPr>
            </w:pPr>
            <w:r w:rsidRPr="006E2459">
              <w:rPr>
                <w:lang w:val="en-US"/>
              </w:rPr>
              <w:t>0</w:t>
            </w:r>
          </w:p>
        </w:tc>
      </w:tr>
      <w:tr w:rsidR="00E0504A" w:rsidRPr="006E2459" w14:paraId="256D6239" w14:textId="77777777" w:rsidTr="00CE618E">
        <w:trPr>
          <w:trHeight w:val="125"/>
          <w:jc w:val="center"/>
        </w:trPr>
        <w:tc>
          <w:tcPr>
            <w:tcW w:w="1650" w:type="dxa"/>
            <w:vMerge/>
            <w:tcBorders>
              <w:left w:val="single" w:sz="4" w:space="0" w:color="auto"/>
              <w:right w:val="single" w:sz="4" w:space="0" w:color="auto"/>
            </w:tcBorders>
            <w:vAlign w:val="center"/>
          </w:tcPr>
          <w:p w14:paraId="32BFE45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6A83721"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7E5791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6AD139"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CE938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2FE47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5CA79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F966C3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8C1D5A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F2DCAB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C7D6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8B595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EE61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2411D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CE23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4230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4B4AD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983A1C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9E2308C" w14:textId="77777777" w:rsidR="00E0504A" w:rsidRPr="006E2459" w:rsidRDefault="00E0504A" w:rsidP="00CE618E">
            <w:pPr>
              <w:pStyle w:val="TAC"/>
              <w:rPr>
                <w:lang w:val="en-US"/>
              </w:rPr>
            </w:pPr>
          </w:p>
        </w:tc>
      </w:tr>
      <w:tr w:rsidR="00E0504A" w:rsidRPr="006E2459" w14:paraId="4B35BA7A" w14:textId="77777777" w:rsidTr="00CE618E">
        <w:trPr>
          <w:trHeight w:val="125"/>
          <w:jc w:val="center"/>
        </w:trPr>
        <w:tc>
          <w:tcPr>
            <w:tcW w:w="1650" w:type="dxa"/>
            <w:vMerge/>
            <w:tcBorders>
              <w:left w:val="single" w:sz="4" w:space="0" w:color="auto"/>
              <w:right w:val="single" w:sz="4" w:space="0" w:color="auto"/>
            </w:tcBorders>
            <w:vAlign w:val="center"/>
          </w:tcPr>
          <w:p w14:paraId="705DE5B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D439D56"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05F7DB1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9BC118"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24B65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8B3AC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5B082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54F04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5919B8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E090A9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E8756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ED11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BA3D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C9CB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836E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42AF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412C8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8553AF6"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8C3D100" w14:textId="77777777" w:rsidR="00E0504A" w:rsidRPr="006E2459" w:rsidRDefault="00E0504A" w:rsidP="00CE618E">
            <w:pPr>
              <w:pStyle w:val="TAC"/>
              <w:rPr>
                <w:lang w:val="en-US"/>
              </w:rPr>
            </w:pPr>
          </w:p>
        </w:tc>
      </w:tr>
      <w:tr w:rsidR="00E0504A" w:rsidRPr="006E2459" w14:paraId="5571A331" w14:textId="77777777" w:rsidTr="00CE618E">
        <w:trPr>
          <w:trHeight w:val="125"/>
          <w:jc w:val="center"/>
        </w:trPr>
        <w:tc>
          <w:tcPr>
            <w:tcW w:w="1650" w:type="dxa"/>
            <w:vMerge/>
            <w:tcBorders>
              <w:left w:val="single" w:sz="4" w:space="0" w:color="auto"/>
              <w:right w:val="single" w:sz="4" w:space="0" w:color="auto"/>
            </w:tcBorders>
            <w:vAlign w:val="center"/>
          </w:tcPr>
          <w:p w14:paraId="673FAD1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0E126BA" w14:textId="77777777" w:rsidR="00E0504A" w:rsidRPr="006E2459" w:rsidRDefault="00E0504A" w:rsidP="00CE618E">
            <w:pPr>
              <w:pStyle w:val="TAC"/>
              <w:rPr>
                <w:lang w:val="en-US"/>
              </w:rPr>
            </w:pPr>
          </w:p>
        </w:tc>
        <w:tc>
          <w:tcPr>
            <w:tcW w:w="668" w:type="dxa"/>
            <w:vMerge w:val="restart"/>
            <w:tcBorders>
              <w:left w:val="single" w:sz="4" w:space="0" w:color="auto"/>
              <w:right w:val="single" w:sz="4" w:space="0" w:color="auto"/>
            </w:tcBorders>
            <w:vAlign w:val="center"/>
          </w:tcPr>
          <w:p w14:paraId="28976458" w14:textId="77777777" w:rsidR="00E0504A" w:rsidRPr="006E2459" w:rsidRDefault="00E0504A" w:rsidP="00CE618E">
            <w:pPr>
              <w:pStyle w:val="TAC"/>
              <w:rPr>
                <w:lang w:val="en-US"/>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52F15557"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0F63CE7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F549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1B61B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0811D0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44260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17208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B568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772AB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6AE0F5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8E345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07A19D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3DFDB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3BEAB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5A84B04"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452BEE1" w14:textId="77777777" w:rsidR="00E0504A" w:rsidRPr="006E2459" w:rsidRDefault="00E0504A" w:rsidP="00CE618E">
            <w:pPr>
              <w:pStyle w:val="TAC"/>
              <w:rPr>
                <w:lang w:val="en-US"/>
              </w:rPr>
            </w:pPr>
          </w:p>
        </w:tc>
      </w:tr>
      <w:tr w:rsidR="00E0504A" w:rsidRPr="006E2459" w14:paraId="53BA9A5A" w14:textId="77777777" w:rsidTr="00CE618E">
        <w:trPr>
          <w:trHeight w:val="125"/>
          <w:jc w:val="center"/>
        </w:trPr>
        <w:tc>
          <w:tcPr>
            <w:tcW w:w="1650" w:type="dxa"/>
            <w:vMerge/>
            <w:tcBorders>
              <w:left w:val="single" w:sz="4" w:space="0" w:color="auto"/>
              <w:right w:val="single" w:sz="4" w:space="0" w:color="auto"/>
            </w:tcBorders>
            <w:vAlign w:val="center"/>
          </w:tcPr>
          <w:p w14:paraId="038E666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8FAF122"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1E0160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5F000B9"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53587B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4876DA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85FBA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131B2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0605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312D6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BB73E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65AD78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0B827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98744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DB0D2D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94FA7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596CF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2B703E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21C5375" w14:textId="77777777" w:rsidR="00E0504A" w:rsidRPr="006E2459" w:rsidRDefault="00E0504A" w:rsidP="00CE618E">
            <w:pPr>
              <w:pStyle w:val="TAC"/>
              <w:rPr>
                <w:lang w:val="en-US"/>
              </w:rPr>
            </w:pPr>
          </w:p>
        </w:tc>
      </w:tr>
      <w:tr w:rsidR="00E0504A" w:rsidRPr="006E2459" w14:paraId="7F4561D7" w14:textId="77777777" w:rsidTr="00CE618E">
        <w:trPr>
          <w:trHeight w:val="125"/>
          <w:jc w:val="center"/>
        </w:trPr>
        <w:tc>
          <w:tcPr>
            <w:tcW w:w="1650" w:type="dxa"/>
            <w:vMerge/>
            <w:tcBorders>
              <w:left w:val="single" w:sz="4" w:space="0" w:color="auto"/>
              <w:right w:val="single" w:sz="4" w:space="0" w:color="auto"/>
            </w:tcBorders>
            <w:vAlign w:val="center"/>
          </w:tcPr>
          <w:p w14:paraId="38C0604A"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73AB872"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32C2C4C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503FE8D"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354955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62912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685E9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0188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D588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BE24A4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485AD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D1A3D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88A3E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0606D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D40C85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5346F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AD7428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F20477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4620422" w14:textId="77777777" w:rsidR="00E0504A" w:rsidRPr="006E2459" w:rsidRDefault="00E0504A" w:rsidP="00CE618E">
            <w:pPr>
              <w:pStyle w:val="TAC"/>
              <w:rPr>
                <w:lang w:val="en-US"/>
              </w:rPr>
            </w:pPr>
          </w:p>
        </w:tc>
      </w:tr>
      <w:tr w:rsidR="00E0504A" w:rsidRPr="006E2459" w14:paraId="11D2EA74" w14:textId="77777777" w:rsidTr="00CE618E">
        <w:trPr>
          <w:trHeight w:val="125"/>
          <w:jc w:val="center"/>
        </w:trPr>
        <w:tc>
          <w:tcPr>
            <w:tcW w:w="1650" w:type="dxa"/>
            <w:vMerge/>
            <w:tcBorders>
              <w:left w:val="single" w:sz="4" w:space="0" w:color="auto"/>
              <w:right w:val="single" w:sz="4" w:space="0" w:color="auto"/>
            </w:tcBorders>
            <w:vAlign w:val="center"/>
          </w:tcPr>
          <w:p w14:paraId="23C77EFA"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75EF8B0"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517756CC" w14:textId="77777777" w:rsidR="00E0504A" w:rsidRPr="006E2459" w:rsidRDefault="00E0504A" w:rsidP="00CE618E">
            <w:pPr>
              <w:pStyle w:val="TAC"/>
              <w:rPr>
                <w:lang w:val="en-US"/>
              </w:rPr>
            </w:pPr>
            <w:r w:rsidRPr="006E2459">
              <w:rPr>
                <w:lang w:val="en-US"/>
              </w:rPr>
              <w:t>n257</w:t>
            </w:r>
          </w:p>
        </w:tc>
        <w:tc>
          <w:tcPr>
            <w:tcW w:w="617" w:type="dxa"/>
            <w:tcBorders>
              <w:top w:val="single" w:sz="4" w:space="0" w:color="auto"/>
              <w:left w:val="single" w:sz="4" w:space="0" w:color="auto"/>
              <w:bottom w:val="single" w:sz="4" w:space="0" w:color="auto"/>
              <w:right w:val="single" w:sz="4" w:space="0" w:color="auto"/>
            </w:tcBorders>
          </w:tcPr>
          <w:p w14:paraId="6A49A84C"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26CA63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634A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1D80E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7E650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BCFF0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2908D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943F0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42EE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CC05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0A025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B09BF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041B7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9E8424"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34401FB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B0E6204" w14:textId="77777777" w:rsidR="00E0504A" w:rsidRPr="006E2459" w:rsidRDefault="00E0504A" w:rsidP="00CE618E">
            <w:pPr>
              <w:pStyle w:val="TAC"/>
              <w:rPr>
                <w:lang w:val="en-US"/>
              </w:rPr>
            </w:pPr>
          </w:p>
        </w:tc>
      </w:tr>
      <w:tr w:rsidR="00E0504A" w:rsidRPr="006E2459" w14:paraId="57215985" w14:textId="77777777" w:rsidTr="00CE618E">
        <w:trPr>
          <w:trHeight w:val="125"/>
          <w:jc w:val="center"/>
        </w:trPr>
        <w:tc>
          <w:tcPr>
            <w:tcW w:w="1650" w:type="dxa"/>
            <w:vMerge/>
            <w:tcBorders>
              <w:left w:val="single" w:sz="4" w:space="0" w:color="auto"/>
              <w:bottom w:val="single" w:sz="4" w:space="0" w:color="auto"/>
              <w:right w:val="single" w:sz="4" w:space="0" w:color="auto"/>
            </w:tcBorders>
            <w:vAlign w:val="center"/>
          </w:tcPr>
          <w:p w14:paraId="6379240D" w14:textId="77777777" w:rsidR="00E0504A" w:rsidRPr="006E2459" w:rsidRDefault="00E0504A" w:rsidP="00CE618E">
            <w:pPr>
              <w:pStyle w:val="TAC"/>
              <w:rPr>
                <w:lang w:val="en-US"/>
              </w:rPr>
            </w:pPr>
          </w:p>
        </w:tc>
        <w:tc>
          <w:tcPr>
            <w:tcW w:w="1650" w:type="dxa"/>
            <w:vMerge/>
            <w:tcBorders>
              <w:left w:val="single" w:sz="4" w:space="0" w:color="auto"/>
              <w:bottom w:val="single" w:sz="4" w:space="0" w:color="auto"/>
              <w:right w:val="single" w:sz="4" w:space="0" w:color="auto"/>
            </w:tcBorders>
            <w:vAlign w:val="center"/>
          </w:tcPr>
          <w:p w14:paraId="3969049A"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0CE267C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4B42358" w14:textId="77777777" w:rsidR="00E0504A" w:rsidRPr="006E2459" w:rsidRDefault="00E0504A" w:rsidP="00CE618E">
            <w:pPr>
              <w:pStyle w:val="TAC"/>
              <w:rPr>
                <w:lang w:val="en-US"/>
              </w:rPr>
            </w:pPr>
            <w:r w:rsidRPr="006E2459">
              <w:rPr>
                <w:lang w:val="en-US"/>
              </w:rPr>
              <w:t>120</w:t>
            </w:r>
          </w:p>
        </w:tc>
        <w:tc>
          <w:tcPr>
            <w:tcW w:w="617" w:type="dxa"/>
            <w:tcBorders>
              <w:top w:val="single" w:sz="4" w:space="0" w:color="auto"/>
              <w:left w:val="single" w:sz="4" w:space="0" w:color="auto"/>
              <w:bottom w:val="single" w:sz="4" w:space="0" w:color="auto"/>
              <w:right w:val="single" w:sz="4" w:space="0" w:color="auto"/>
            </w:tcBorders>
          </w:tcPr>
          <w:p w14:paraId="6DBCCF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823C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6150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5300A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4DD1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D5BAD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120FBD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6B293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1944A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6C856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4691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39F7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1D5EE09"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47199627"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bottom w:val="single" w:sz="4" w:space="0" w:color="auto"/>
              <w:right w:val="single" w:sz="4" w:space="0" w:color="auto"/>
            </w:tcBorders>
            <w:vAlign w:val="center"/>
          </w:tcPr>
          <w:p w14:paraId="3BA22990" w14:textId="77777777" w:rsidR="00E0504A" w:rsidRPr="006E2459" w:rsidRDefault="00E0504A" w:rsidP="00CE618E">
            <w:pPr>
              <w:pStyle w:val="TAC"/>
              <w:rPr>
                <w:lang w:val="en-US"/>
              </w:rPr>
            </w:pPr>
          </w:p>
        </w:tc>
      </w:tr>
      <w:tr w:rsidR="00E0504A" w:rsidRPr="006E2459" w14:paraId="58120B7B"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357425D9" w14:textId="77777777" w:rsidR="00E0504A" w:rsidRPr="006E2459" w:rsidRDefault="00E0504A" w:rsidP="00CE618E">
            <w:pPr>
              <w:pStyle w:val="TAC"/>
              <w:rPr>
                <w:lang w:val="en-US"/>
              </w:rPr>
            </w:pPr>
            <w:r w:rsidRPr="006E2459">
              <w:rPr>
                <w:lang w:val="en-US"/>
              </w:rPr>
              <w:t>CA_n3A-n78A-n257D</w:t>
            </w:r>
          </w:p>
        </w:tc>
        <w:tc>
          <w:tcPr>
            <w:tcW w:w="1650" w:type="dxa"/>
            <w:vMerge w:val="restart"/>
            <w:tcBorders>
              <w:top w:val="single" w:sz="4" w:space="0" w:color="auto"/>
              <w:left w:val="single" w:sz="4" w:space="0" w:color="auto"/>
              <w:right w:val="single" w:sz="4" w:space="0" w:color="auto"/>
            </w:tcBorders>
            <w:vAlign w:val="center"/>
          </w:tcPr>
          <w:p w14:paraId="43DCCA34" w14:textId="77777777" w:rsidR="00E0504A" w:rsidRPr="006E2459" w:rsidRDefault="00E0504A" w:rsidP="00CE618E">
            <w:pPr>
              <w:pStyle w:val="TAC"/>
              <w:rPr>
                <w:rFonts w:cs="Arial"/>
                <w:lang w:eastAsia="zh-CN"/>
              </w:rPr>
            </w:pPr>
            <w:r w:rsidRPr="006E2459">
              <w:rPr>
                <w:rFonts w:cs="Arial"/>
                <w:lang w:eastAsia="zh-CN"/>
              </w:rPr>
              <w:t>CA_n3A-n78A</w:t>
            </w:r>
          </w:p>
          <w:p w14:paraId="0845F49A" w14:textId="77777777" w:rsidR="00E0504A" w:rsidRPr="006E2459" w:rsidRDefault="00E0504A" w:rsidP="00CE618E">
            <w:pPr>
              <w:pStyle w:val="TAC"/>
              <w:rPr>
                <w:rFonts w:cs="Arial"/>
                <w:lang w:eastAsia="zh-CN"/>
              </w:rPr>
            </w:pPr>
            <w:r w:rsidRPr="006E2459">
              <w:rPr>
                <w:rFonts w:cs="Arial"/>
                <w:lang w:eastAsia="zh-CN"/>
              </w:rPr>
              <w:t>CA_n3A-n257A</w:t>
            </w:r>
          </w:p>
          <w:p w14:paraId="7EC564E6" w14:textId="77777777" w:rsidR="00E0504A" w:rsidRPr="006E2459" w:rsidRDefault="00E0504A" w:rsidP="00CE618E">
            <w:pPr>
              <w:pStyle w:val="TAC"/>
              <w:rPr>
                <w:rFonts w:cs="Arial"/>
                <w:lang w:eastAsia="zh-CN"/>
              </w:rPr>
            </w:pPr>
            <w:r w:rsidRPr="006E2459">
              <w:rPr>
                <w:rFonts w:cs="Arial"/>
                <w:lang w:eastAsia="zh-CN"/>
              </w:rPr>
              <w:t>CA_n3A-n257D</w:t>
            </w:r>
          </w:p>
          <w:p w14:paraId="75BCCB28" w14:textId="77777777" w:rsidR="00E0504A" w:rsidRPr="006E2459" w:rsidRDefault="00E0504A" w:rsidP="00CE618E">
            <w:pPr>
              <w:pStyle w:val="TAC"/>
              <w:rPr>
                <w:rFonts w:cs="Arial"/>
                <w:lang w:eastAsia="zh-CN"/>
              </w:rPr>
            </w:pPr>
            <w:r w:rsidRPr="006E2459">
              <w:rPr>
                <w:rFonts w:cs="Arial"/>
                <w:lang w:eastAsia="zh-CN"/>
              </w:rPr>
              <w:t>CA_n78A-n257A</w:t>
            </w:r>
          </w:p>
          <w:p w14:paraId="66CAA442" w14:textId="77777777" w:rsidR="00E0504A" w:rsidRPr="006E2459" w:rsidRDefault="00E0504A" w:rsidP="00CE618E">
            <w:pPr>
              <w:pStyle w:val="TAC"/>
              <w:rPr>
                <w:lang w:val="en-US"/>
              </w:rPr>
            </w:pPr>
            <w:r w:rsidRPr="006E2459">
              <w:rPr>
                <w:rFonts w:cs="Arial"/>
                <w:lang w:eastAsia="zh-CN"/>
              </w:rPr>
              <w:t>CA_n78A-n257D</w:t>
            </w:r>
          </w:p>
        </w:tc>
        <w:tc>
          <w:tcPr>
            <w:tcW w:w="668" w:type="dxa"/>
            <w:vMerge w:val="restart"/>
            <w:tcBorders>
              <w:top w:val="single" w:sz="4" w:space="0" w:color="auto"/>
              <w:left w:val="single" w:sz="4" w:space="0" w:color="auto"/>
              <w:right w:val="single" w:sz="4" w:space="0" w:color="auto"/>
            </w:tcBorders>
            <w:vAlign w:val="center"/>
          </w:tcPr>
          <w:p w14:paraId="070C5305"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7ED98E86"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7B3DB53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5E200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FE872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94A7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EF4923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79A58E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5107E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A92A6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CC39B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CFC1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3994A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08A7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063C1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53CFEE6"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000B99A5" w14:textId="77777777" w:rsidR="00E0504A" w:rsidRPr="006E2459" w:rsidRDefault="00E0504A" w:rsidP="00CE618E">
            <w:pPr>
              <w:pStyle w:val="TAC"/>
              <w:rPr>
                <w:lang w:val="en-US"/>
              </w:rPr>
            </w:pPr>
            <w:r w:rsidRPr="006E2459">
              <w:rPr>
                <w:lang w:val="en-US"/>
              </w:rPr>
              <w:t>0</w:t>
            </w:r>
          </w:p>
        </w:tc>
      </w:tr>
      <w:tr w:rsidR="00E0504A" w:rsidRPr="006E2459" w14:paraId="4CAF2DCE"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474F64E5"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BDE8C4B"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33B8F0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F668CD"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01F6A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4B24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C5B1D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44D9C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06287C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EFF756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4876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BFA6E3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162716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A4111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2FA4E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D6DEA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29971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796646A"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F96F12E" w14:textId="77777777" w:rsidR="00E0504A" w:rsidRPr="006E2459" w:rsidRDefault="00E0504A" w:rsidP="00CE618E">
            <w:pPr>
              <w:pStyle w:val="TAC"/>
              <w:rPr>
                <w:lang w:val="en-US"/>
              </w:rPr>
            </w:pPr>
          </w:p>
        </w:tc>
      </w:tr>
      <w:tr w:rsidR="00E0504A" w:rsidRPr="006E2459" w14:paraId="37963CB7" w14:textId="77777777" w:rsidTr="00CE618E">
        <w:trPr>
          <w:trHeight w:val="223"/>
          <w:jc w:val="center"/>
        </w:trPr>
        <w:tc>
          <w:tcPr>
            <w:tcW w:w="1650" w:type="dxa"/>
            <w:vMerge/>
            <w:tcBorders>
              <w:top w:val="single" w:sz="4" w:space="0" w:color="auto"/>
              <w:left w:val="single" w:sz="4" w:space="0" w:color="auto"/>
              <w:right w:val="single" w:sz="4" w:space="0" w:color="auto"/>
            </w:tcBorders>
            <w:vAlign w:val="center"/>
          </w:tcPr>
          <w:p w14:paraId="777D053C"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23EC0FE"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0C7E7CD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B88BA51"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7760B0A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66FBC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0D5987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462C2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81791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B443EC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2A250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DC30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47051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9B77B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4C3C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BE0F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54528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5EE8844"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AEE6B46" w14:textId="77777777" w:rsidR="00E0504A" w:rsidRPr="006E2459" w:rsidRDefault="00E0504A" w:rsidP="00CE618E">
            <w:pPr>
              <w:pStyle w:val="TAC"/>
              <w:rPr>
                <w:lang w:val="en-US"/>
              </w:rPr>
            </w:pPr>
          </w:p>
        </w:tc>
      </w:tr>
      <w:tr w:rsidR="00E0504A" w:rsidRPr="006E2459" w14:paraId="42354F8F"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9A3FB9E"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2F8ACA6"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59042462" w14:textId="77777777" w:rsidR="00E0504A" w:rsidRPr="006E2459" w:rsidRDefault="00E0504A" w:rsidP="00CE618E">
            <w:pPr>
              <w:pStyle w:val="TAC"/>
              <w:rPr>
                <w:lang w:val="en-US"/>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0EF4B9C4"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5D8758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67F24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AC6037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7F507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43D7D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5FAF2A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3C4BA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30500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B7A82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E647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E55A12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15516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E1BC2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0FB2FA7"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F600890" w14:textId="77777777" w:rsidR="00E0504A" w:rsidRPr="006E2459" w:rsidRDefault="00E0504A" w:rsidP="00CE618E">
            <w:pPr>
              <w:pStyle w:val="TAC"/>
              <w:rPr>
                <w:lang w:val="en-US"/>
              </w:rPr>
            </w:pPr>
          </w:p>
        </w:tc>
      </w:tr>
      <w:tr w:rsidR="00E0504A" w:rsidRPr="006E2459" w14:paraId="0D5813E6"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239F339"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5434961E"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006FD08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C9F4D11"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665C5B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0291FE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4BAA2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FC260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4B414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C14AB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142F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791A1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E9C9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F47B7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A3058B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C86D4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15F05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BB35EC8"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B47D234" w14:textId="77777777" w:rsidR="00E0504A" w:rsidRPr="006E2459" w:rsidRDefault="00E0504A" w:rsidP="00CE618E">
            <w:pPr>
              <w:pStyle w:val="TAC"/>
              <w:rPr>
                <w:lang w:val="en-US"/>
              </w:rPr>
            </w:pPr>
          </w:p>
        </w:tc>
      </w:tr>
      <w:tr w:rsidR="00E0504A" w:rsidRPr="006E2459" w14:paraId="23D79F1B"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07000D8A"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28141657"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5A9CB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DF90996"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55F1C5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22D81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EC921A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1C02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E9B4F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750CD6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E5AEB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6D177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B2B3BA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9B56E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6616D0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9F82B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66D85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08723A7"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B6F9C9B" w14:textId="77777777" w:rsidR="00E0504A" w:rsidRPr="006E2459" w:rsidRDefault="00E0504A" w:rsidP="00CE618E">
            <w:pPr>
              <w:pStyle w:val="TAC"/>
              <w:rPr>
                <w:lang w:val="en-US"/>
              </w:rPr>
            </w:pPr>
          </w:p>
        </w:tc>
      </w:tr>
      <w:tr w:rsidR="00E0504A" w:rsidRPr="006E2459" w14:paraId="0D02A7EB"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21FF9C83"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66240EED" w14:textId="77777777" w:rsidR="00E0504A" w:rsidRPr="006E2459" w:rsidRDefault="00E0504A" w:rsidP="00CE618E">
            <w:pPr>
              <w:pStyle w:val="TAC"/>
              <w:rPr>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105D82ED"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6E7475FE" w14:textId="77777777" w:rsidR="00E0504A" w:rsidRPr="006E2459" w:rsidRDefault="00E0504A" w:rsidP="00CE618E">
            <w:pPr>
              <w:pStyle w:val="TAC"/>
              <w:rPr>
                <w:lang w:val="en-US"/>
              </w:rPr>
            </w:pPr>
            <w:r w:rsidRPr="006E2459">
              <w:rPr>
                <w:lang w:val="en-US"/>
              </w:rPr>
              <w:t>See CA_n257D in Table 5.5A</w:t>
            </w:r>
            <w:r w:rsidRPr="006E2459">
              <w:rPr>
                <w:rFonts w:hint="eastAsia"/>
                <w:lang w:val="en-US"/>
              </w:rPr>
              <w:t>.</w:t>
            </w:r>
            <w:r w:rsidRPr="006E2459">
              <w:rPr>
                <w:lang w:val="en-US"/>
              </w:rPr>
              <w:t>1-2 in TS 38.101-2</w:t>
            </w:r>
          </w:p>
        </w:tc>
        <w:tc>
          <w:tcPr>
            <w:tcW w:w="811" w:type="dxa"/>
            <w:vMerge/>
            <w:tcBorders>
              <w:top w:val="single" w:sz="4" w:space="0" w:color="auto"/>
              <w:left w:val="single" w:sz="4" w:space="0" w:color="auto"/>
              <w:bottom w:val="single" w:sz="4" w:space="0" w:color="auto"/>
              <w:right w:val="single" w:sz="4" w:space="0" w:color="auto"/>
            </w:tcBorders>
          </w:tcPr>
          <w:p w14:paraId="04DF7E73" w14:textId="77777777" w:rsidR="00E0504A" w:rsidRPr="006E2459" w:rsidRDefault="00E0504A" w:rsidP="00CE618E">
            <w:pPr>
              <w:pStyle w:val="TAC"/>
              <w:rPr>
                <w:lang w:val="en-US"/>
              </w:rPr>
            </w:pPr>
          </w:p>
        </w:tc>
      </w:tr>
      <w:tr w:rsidR="00E0504A" w:rsidRPr="006E2459" w14:paraId="606BB04A"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39F0A74E" w14:textId="77777777" w:rsidR="00E0504A" w:rsidRPr="006E2459" w:rsidRDefault="00E0504A" w:rsidP="00CE618E">
            <w:pPr>
              <w:pStyle w:val="TAC"/>
              <w:rPr>
                <w:lang w:val="en-US"/>
              </w:rPr>
            </w:pPr>
            <w:r w:rsidRPr="006E2459">
              <w:rPr>
                <w:lang w:val="en-US"/>
              </w:rPr>
              <w:t>CA_n3A-n78A-n257G</w:t>
            </w:r>
          </w:p>
        </w:tc>
        <w:tc>
          <w:tcPr>
            <w:tcW w:w="1650" w:type="dxa"/>
            <w:vMerge w:val="restart"/>
            <w:tcBorders>
              <w:top w:val="single" w:sz="4" w:space="0" w:color="auto"/>
              <w:left w:val="single" w:sz="4" w:space="0" w:color="auto"/>
              <w:right w:val="single" w:sz="4" w:space="0" w:color="auto"/>
            </w:tcBorders>
            <w:vAlign w:val="center"/>
          </w:tcPr>
          <w:p w14:paraId="604F395F" w14:textId="77777777" w:rsidR="00E0504A" w:rsidRPr="006E2459" w:rsidRDefault="00E0504A" w:rsidP="00CE618E">
            <w:pPr>
              <w:pStyle w:val="TAC"/>
              <w:rPr>
                <w:rFonts w:cs="Arial"/>
                <w:lang w:eastAsia="zh-CN"/>
              </w:rPr>
            </w:pPr>
            <w:r w:rsidRPr="006E2459">
              <w:rPr>
                <w:rFonts w:cs="Arial"/>
                <w:lang w:eastAsia="zh-CN"/>
              </w:rPr>
              <w:t>CA_n3A-n78A</w:t>
            </w:r>
          </w:p>
          <w:p w14:paraId="5A58C9C7" w14:textId="77777777" w:rsidR="00E0504A" w:rsidRPr="006E2459" w:rsidRDefault="00E0504A" w:rsidP="00CE618E">
            <w:pPr>
              <w:pStyle w:val="TAC"/>
              <w:rPr>
                <w:rFonts w:cs="Arial"/>
                <w:lang w:eastAsia="zh-CN"/>
              </w:rPr>
            </w:pPr>
            <w:r w:rsidRPr="006E2459">
              <w:rPr>
                <w:rFonts w:cs="Arial"/>
                <w:lang w:eastAsia="zh-CN"/>
              </w:rPr>
              <w:t>CA_n3A-n257A</w:t>
            </w:r>
          </w:p>
          <w:p w14:paraId="1B41B016" w14:textId="77777777" w:rsidR="00E0504A" w:rsidRPr="006E2459" w:rsidRDefault="00E0504A" w:rsidP="00CE618E">
            <w:pPr>
              <w:pStyle w:val="TAC"/>
              <w:rPr>
                <w:rFonts w:cs="Arial"/>
                <w:lang w:eastAsia="zh-CN"/>
              </w:rPr>
            </w:pPr>
            <w:r w:rsidRPr="006E2459">
              <w:rPr>
                <w:rFonts w:cs="Arial"/>
                <w:lang w:eastAsia="zh-CN"/>
              </w:rPr>
              <w:t>CA_n3A-n257G</w:t>
            </w:r>
          </w:p>
          <w:p w14:paraId="420CF8D6" w14:textId="77777777" w:rsidR="00E0504A" w:rsidRPr="006E2459" w:rsidRDefault="00E0504A" w:rsidP="00CE618E">
            <w:pPr>
              <w:pStyle w:val="TAC"/>
              <w:rPr>
                <w:rFonts w:cs="Arial"/>
                <w:lang w:eastAsia="zh-CN"/>
              </w:rPr>
            </w:pPr>
            <w:r w:rsidRPr="006E2459">
              <w:rPr>
                <w:rFonts w:cs="Arial"/>
                <w:lang w:eastAsia="zh-CN"/>
              </w:rPr>
              <w:t>CA_n78A-n257A</w:t>
            </w:r>
          </w:p>
          <w:p w14:paraId="06B2F01B" w14:textId="77777777" w:rsidR="00E0504A" w:rsidRPr="006E2459" w:rsidRDefault="00E0504A" w:rsidP="00CE618E">
            <w:pPr>
              <w:pStyle w:val="TAC"/>
              <w:rPr>
                <w:lang w:val="en-US"/>
              </w:rPr>
            </w:pPr>
            <w:r w:rsidRPr="006E2459">
              <w:rPr>
                <w:rFonts w:cs="Arial"/>
                <w:lang w:eastAsia="zh-CN"/>
              </w:rPr>
              <w:t>CA_n78A-n257G</w:t>
            </w:r>
          </w:p>
        </w:tc>
        <w:tc>
          <w:tcPr>
            <w:tcW w:w="668" w:type="dxa"/>
            <w:vMerge w:val="restart"/>
            <w:tcBorders>
              <w:top w:val="single" w:sz="4" w:space="0" w:color="auto"/>
              <w:left w:val="single" w:sz="4" w:space="0" w:color="auto"/>
              <w:right w:val="single" w:sz="4" w:space="0" w:color="auto"/>
            </w:tcBorders>
            <w:vAlign w:val="center"/>
          </w:tcPr>
          <w:p w14:paraId="19B1DE6E"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57AED24A"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8C640C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B0726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421BE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D8D49A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04ED3A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B1959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92E0D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C7CC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F7806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058B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C6253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8E75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B4992C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091F388"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7A386445" w14:textId="77777777" w:rsidR="00E0504A" w:rsidRPr="006E2459" w:rsidRDefault="00E0504A" w:rsidP="00CE618E">
            <w:pPr>
              <w:pStyle w:val="TAC"/>
              <w:rPr>
                <w:lang w:val="en-US"/>
              </w:rPr>
            </w:pPr>
            <w:r w:rsidRPr="006E2459">
              <w:rPr>
                <w:rFonts w:hint="eastAsia"/>
                <w:lang w:val="en-US"/>
              </w:rPr>
              <w:t>0</w:t>
            </w:r>
          </w:p>
        </w:tc>
      </w:tr>
      <w:tr w:rsidR="00E0504A" w:rsidRPr="006E2459" w14:paraId="38CB8F3D"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E56EA9D"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077359D0"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6F492CB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4481FA"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03B417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4A5B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B55EB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FEDD6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781AE1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50055C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E6F68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8C670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59EE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143F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D889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321B0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44BCC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B0A1BB2"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3DD53E80" w14:textId="77777777" w:rsidR="00E0504A" w:rsidRPr="006E2459" w:rsidRDefault="00E0504A" w:rsidP="00CE618E">
            <w:pPr>
              <w:pStyle w:val="TAC"/>
              <w:rPr>
                <w:lang w:val="en-US"/>
              </w:rPr>
            </w:pPr>
          </w:p>
        </w:tc>
      </w:tr>
      <w:tr w:rsidR="00E0504A" w:rsidRPr="006E2459" w14:paraId="08FB51A7"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442EFB9"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6F380DF"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06A3BD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B57D06"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178A2C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D2F0C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6CA5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28B99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D65D30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65D1A8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CCF208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1FCE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3F47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AD79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0929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E7CCA0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5F985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263BF6F"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37B3D4E6" w14:textId="77777777" w:rsidR="00E0504A" w:rsidRPr="006E2459" w:rsidRDefault="00E0504A" w:rsidP="00CE618E">
            <w:pPr>
              <w:pStyle w:val="TAC"/>
              <w:rPr>
                <w:lang w:val="en-US"/>
              </w:rPr>
            </w:pPr>
          </w:p>
        </w:tc>
      </w:tr>
      <w:tr w:rsidR="00E0504A" w:rsidRPr="006E2459" w14:paraId="725CE2F2"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C781BD5"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6D07BA5"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5724246F" w14:textId="77777777" w:rsidR="00E0504A" w:rsidRPr="006E2459" w:rsidRDefault="00E0504A" w:rsidP="00CE618E">
            <w:pPr>
              <w:pStyle w:val="TAC"/>
              <w:rPr>
                <w:lang w:val="en-US"/>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209698B5"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4C6D1E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2BE76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C58938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20CF0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B40F3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CB8CD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C1F82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5A13A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B1214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563C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36DB4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C404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DC59E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4713A46"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6D55CFA" w14:textId="77777777" w:rsidR="00E0504A" w:rsidRPr="006E2459" w:rsidRDefault="00E0504A" w:rsidP="00CE618E">
            <w:pPr>
              <w:pStyle w:val="TAC"/>
              <w:rPr>
                <w:lang w:val="en-US"/>
              </w:rPr>
            </w:pPr>
          </w:p>
        </w:tc>
      </w:tr>
      <w:tr w:rsidR="00E0504A" w:rsidRPr="006E2459" w14:paraId="3A91BCF7"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07B4F21"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5979083"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628FBE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F822365"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7E94AF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91D011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BE948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56124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092AC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9BBEC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7E883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3B65B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FB9F3E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CD9C6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9F63F4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E6B6D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0283D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787DE0A"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25DFBCE" w14:textId="77777777" w:rsidR="00E0504A" w:rsidRPr="006E2459" w:rsidRDefault="00E0504A" w:rsidP="00CE618E">
            <w:pPr>
              <w:pStyle w:val="TAC"/>
              <w:rPr>
                <w:lang w:val="en-US"/>
              </w:rPr>
            </w:pPr>
          </w:p>
        </w:tc>
      </w:tr>
      <w:tr w:rsidR="00E0504A" w:rsidRPr="006E2459" w14:paraId="21AEDF44"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040B333D"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3CB96707"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FB2566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7A9859B"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6D7783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FC601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FF8B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E97A75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AFB4F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614AA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DD9E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E25084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BBBDB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6B317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954627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553363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53CFE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E5B5DF5"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52304AB5" w14:textId="77777777" w:rsidR="00E0504A" w:rsidRPr="006E2459" w:rsidRDefault="00E0504A" w:rsidP="00CE618E">
            <w:pPr>
              <w:pStyle w:val="TAC"/>
              <w:rPr>
                <w:lang w:val="en-US"/>
              </w:rPr>
            </w:pPr>
          </w:p>
        </w:tc>
      </w:tr>
      <w:tr w:rsidR="00E0504A" w:rsidRPr="006E2459" w14:paraId="4D42C1A8"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4CB8018E"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4A2073DC" w14:textId="77777777" w:rsidR="00E0504A" w:rsidRPr="006E2459" w:rsidRDefault="00E0504A" w:rsidP="00CE618E">
            <w:pPr>
              <w:pStyle w:val="TAC"/>
              <w:rPr>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5A099F81"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3E38F6DF" w14:textId="77777777" w:rsidR="00E0504A" w:rsidRPr="006E2459" w:rsidRDefault="00E0504A" w:rsidP="00CE618E">
            <w:pPr>
              <w:pStyle w:val="TAC"/>
              <w:rPr>
                <w:lang w:val="en-US"/>
              </w:rPr>
            </w:pPr>
            <w:r w:rsidRPr="006E2459">
              <w:rPr>
                <w:lang w:val="en-US"/>
              </w:rPr>
              <w:t>See CA_n257G in Table 5.5A</w:t>
            </w:r>
            <w:r w:rsidRPr="006E2459">
              <w:rPr>
                <w:rFonts w:hint="eastAsia"/>
                <w:lang w:val="en-US"/>
              </w:rPr>
              <w:t>.</w:t>
            </w:r>
            <w:r w:rsidRPr="006E2459">
              <w:rPr>
                <w:lang w:val="en-US"/>
              </w:rPr>
              <w:t>1-2 in TS 38.101-2</w:t>
            </w:r>
          </w:p>
        </w:tc>
        <w:tc>
          <w:tcPr>
            <w:tcW w:w="811" w:type="dxa"/>
            <w:vMerge/>
            <w:tcBorders>
              <w:top w:val="single" w:sz="4" w:space="0" w:color="auto"/>
              <w:left w:val="single" w:sz="4" w:space="0" w:color="auto"/>
              <w:bottom w:val="single" w:sz="4" w:space="0" w:color="auto"/>
              <w:right w:val="single" w:sz="4" w:space="0" w:color="auto"/>
            </w:tcBorders>
          </w:tcPr>
          <w:p w14:paraId="2A63AF24" w14:textId="77777777" w:rsidR="00E0504A" w:rsidRPr="006E2459" w:rsidRDefault="00E0504A" w:rsidP="00CE618E">
            <w:pPr>
              <w:pStyle w:val="TAC"/>
              <w:rPr>
                <w:lang w:val="en-US"/>
              </w:rPr>
            </w:pPr>
          </w:p>
        </w:tc>
      </w:tr>
      <w:tr w:rsidR="00E0504A" w:rsidRPr="006E2459" w14:paraId="255968DA"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150C321C" w14:textId="77777777" w:rsidR="00E0504A" w:rsidRPr="006E2459" w:rsidRDefault="00E0504A" w:rsidP="00CE618E">
            <w:pPr>
              <w:pStyle w:val="TAC"/>
              <w:rPr>
                <w:lang w:val="en-US"/>
              </w:rPr>
            </w:pPr>
            <w:r w:rsidRPr="006E2459">
              <w:rPr>
                <w:lang w:val="en-US"/>
              </w:rPr>
              <w:t>CA_n3A-n78A-n257H</w:t>
            </w:r>
          </w:p>
        </w:tc>
        <w:tc>
          <w:tcPr>
            <w:tcW w:w="1650" w:type="dxa"/>
            <w:vMerge w:val="restart"/>
            <w:tcBorders>
              <w:top w:val="single" w:sz="4" w:space="0" w:color="auto"/>
              <w:left w:val="single" w:sz="4" w:space="0" w:color="auto"/>
              <w:right w:val="single" w:sz="4" w:space="0" w:color="auto"/>
            </w:tcBorders>
            <w:vAlign w:val="center"/>
          </w:tcPr>
          <w:p w14:paraId="0FEB1B1D" w14:textId="77777777" w:rsidR="00E0504A" w:rsidRPr="006E2459" w:rsidRDefault="00E0504A" w:rsidP="00CE618E">
            <w:pPr>
              <w:pStyle w:val="TAC"/>
              <w:rPr>
                <w:rFonts w:cs="Arial"/>
                <w:lang w:eastAsia="zh-CN"/>
              </w:rPr>
            </w:pPr>
            <w:r w:rsidRPr="006E2459">
              <w:rPr>
                <w:rFonts w:cs="Arial"/>
                <w:lang w:eastAsia="zh-CN"/>
              </w:rPr>
              <w:t>CA_n3A-n78A</w:t>
            </w:r>
          </w:p>
          <w:p w14:paraId="497BF130" w14:textId="77777777" w:rsidR="00E0504A" w:rsidRPr="006E2459" w:rsidRDefault="00E0504A" w:rsidP="00CE618E">
            <w:pPr>
              <w:pStyle w:val="TAC"/>
              <w:rPr>
                <w:rFonts w:cs="Arial"/>
                <w:lang w:eastAsia="zh-CN"/>
              </w:rPr>
            </w:pPr>
            <w:r w:rsidRPr="006E2459">
              <w:rPr>
                <w:rFonts w:cs="Arial"/>
                <w:lang w:eastAsia="zh-CN"/>
              </w:rPr>
              <w:t>CA_n3A-n257A</w:t>
            </w:r>
          </w:p>
          <w:p w14:paraId="32E0AD7B" w14:textId="77777777" w:rsidR="00E0504A" w:rsidRPr="006E2459" w:rsidRDefault="00E0504A" w:rsidP="00CE618E">
            <w:pPr>
              <w:pStyle w:val="TAC"/>
              <w:rPr>
                <w:rFonts w:cs="Arial"/>
                <w:lang w:eastAsia="zh-CN"/>
              </w:rPr>
            </w:pPr>
            <w:r w:rsidRPr="006E2459">
              <w:rPr>
                <w:rFonts w:cs="Arial"/>
                <w:lang w:eastAsia="zh-CN"/>
              </w:rPr>
              <w:t>CA_n3A-n257G</w:t>
            </w:r>
          </w:p>
          <w:p w14:paraId="706C28DD" w14:textId="77777777" w:rsidR="00E0504A" w:rsidRPr="006E2459" w:rsidRDefault="00E0504A" w:rsidP="00CE618E">
            <w:pPr>
              <w:pStyle w:val="TAC"/>
              <w:rPr>
                <w:rFonts w:cs="Arial"/>
                <w:lang w:eastAsia="zh-CN"/>
              </w:rPr>
            </w:pPr>
            <w:r w:rsidRPr="006E2459">
              <w:rPr>
                <w:rFonts w:cs="Arial"/>
                <w:lang w:eastAsia="zh-CN"/>
              </w:rPr>
              <w:t>CA_n3A-n257H</w:t>
            </w:r>
          </w:p>
          <w:p w14:paraId="006896AF" w14:textId="77777777" w:rsidR="00E0504A" w:rsidRPr="006E2459" w:rsidRDefault="00E0504A" w:rsidP="00CE618E">
            <w:pPr>
              <w:pStyle w:val="TAC"/>
              <w:rPr>
                <w:rFonts w:cs="Arial"/>
                <w:lang w:eastAsia="zh-CN"/>
              </w:rPr>
            </w:pPr>
            <w:r w:rsidRPr="006E2459">
              <w:rPr>
                <w:rFonts w:cs="Arial"/>
                <w:lang w:eastAsia="zh-CN"/>
              </w:rPr>
              <w:t>CA_n78A-n257A</w:t>
            </w:r>
          </w:p>
          <w:p w14:paraId="4769565F" w14:textId="77777777" w:rsidR="00E0504A" w:rsidRPr="006E2459" w:rsidRDefault="00E0504A" w:rsidP="00CE618E">
            <w:pPr>
              <w:pStyle w:val="TAC"/>
              <w:rPr>
                <w:rFonts w:cs="Arial"/>
                <w:lang w:eastAsia="zh-CN"/>
              </w:rPr>
            </w:pPr>
            <w:r w:rsidRPr="006E2459">
              <w:rPr>
                <w:rFonts w:cs="Arial"/>
                <w:lang w:eastAsia="zh-CN"/>
              </w:rPr>
              <w:t>CA_n78A-n257G</w:t>
            </w:r>
          </w:p>
          <w:p w14:paraId="2F234717" w14:textId="77777777" w:rsidR="00E0504A" w:rsidRPr="006E2459" w:rsidRDefault="00E0504A" w:rsidP="00CE618E">
            <w:pPr>
              <w:pStyle w:val="TAC"/>
              <w:rPr>
                <w:lang w:val="en-US"/>
              </w:rPr>
            </w:pPr>
            <w:r w:rsidRPr="006E2459">
              <w:rPr>
                <w:rFonts w:cs="Arial"/>
                <w:lang w:eastAsia="zh-CN"/>
              </w:rPr>
              <w:t>CA_n78A-n257H</w:t>
            </w:r>
          </w:p>
        </w:tc>
        <w:tc>
          <w:tcPr>
            <w:tcW w:w="668" w:type="dxa"/>
            <w:vMerge w:val="restart"/>
            <w:tcBorders>
              <w:top w:val="single" w:sz="4" w:space="0" w:color="auto"/>
              <w:left w:val="single" w:sz="4" w:space="0" w:color="auto"/>
              <w:right w:val="single" w:sz="4" w:space="0" w:color="auto"/>
            </w:tcBorders>
            <w:vAlign w:val="center"/>
          </w:tcPr>
          <w:p w14:paraId="776B17A4"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6276EA0F"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06FE287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63A0C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1C68B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EAB7B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F976D0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F3F900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85EDA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FB22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785A6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302B8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C03CB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97D4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C5ABD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15F02AB"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74F63B9A" w14:textId="77777777" w:rsidR="00E0504A" w:rsidRPr="006E2459" w:rsidRDefault="00E0504A" w:rsidP="00CE618E">
            <w:pPr>
              <w:pStyle w:val="TAC"/>
              <w:rPr>
                <w:lang w:val="en-US"/>
              </w:rPr>
            </w:pPr>
            <w:r w:rsidRPr="006E2459">
              <w:rPr>
                <w:rFonts w:hint="eastAsia"/>
                <w:lang w:val="en-US"/>
              </w:rPr>
              <w:t>0</w:t>
            </w:r>
          </w:p>
        </w:tc>
      </w:tr>
      <w:tr w:rsidR="00E0504A" w:rsidRPr="006E2459" w14:paraId="7C9600A1"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21827DE"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23BE6417"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5A1284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6B1FF3"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FB55E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02E12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84404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A1C21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1A013A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51F781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34FC7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951C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691F0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D9668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4022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85500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5AC4D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83DAEAB"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1628BB2" w14:textId="77777777" w:rsidR="00E0504A" w:rsidRPr="006E2459" w:rsidRDefault="00E0504A" w:rsidP="00CE618E">
            <w:pPr>
              <w:pStyle w:val="TAC"/>
              <w:rPr>
                <w:lang w:val="en-US"/>
              </w:rPr>
            </w:pPr>
          </w:p>
        </w:tc>
      </w:tr>
      <w:tr w:rsidR="00E0504A" w:rsidRPr="006E2459" w14:paraId="41EBD994"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1A31FF2"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0A0D3958"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85DA1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156EEB"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04D1C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536F5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E28AA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ED5C0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5EFE64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F61716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47F1C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1341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B4515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A05A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CF1E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DBCE9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9085A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C63ACCF"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06E95EF0" w14:textId="77777777" w:rsidR="00E0504A" w:rsidRPr="006E2459" w:rsidRDefault="00E0504A" w:rsidP="00CE618E">
            <w:pPr>
              <w:pStyle w:val="TAC"/>
              <w:rPr>
                <w:lang w:val="en-US"/>
              </w:rPr>
            </w:pPr>
          </w:p>
        </w:tc>
      </w:tr>
      <w:tr w:rsidR="00E0504A" w:rsidRPr="006E2459" w14:paraId="6A53B56C"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006EC0B"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749A1D56"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5764670C" w14:textId="77777777" w:rsidR="00E0504A" w:rsidRPr="006E2459" w:rsidRDefault="00E0504A" w:rsidP="00CE618E">
            <w:pPr>
              <w:pStyle w:val="TAC"/>
              <w:rPr>
                <w:lang w:val="en-US"/>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41D22C79"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700F42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A2451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42736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5218A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8877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C533E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8A9D7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0C8AC1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7F970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D09E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85814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1A2D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557EB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BEAE476"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D4B3C44" w14:textId="77777777" w:rsidR="00E0504A" w:rsidRPr="006E2459" w:rsidRDefault="00E0504A" w:rsidP="00CE618E">
            <w:pPr>
              <w:pStyle w:val="TAC"/>
              <w:rPr>
                <w:lang w:val="en-US"/>
              </w:rPr>
            </w:pPr>
          </w:p>
        </w:tc>
      </w:tr>
      <w:tr w:rsidR="00E0504A" w:rsidRPr="006E2459" w14:paraId="35AE60BD"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863DD55"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A2ECB57"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103B8A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7448A15"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7B7223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4B7278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751BD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BB171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70FE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1D8DE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D6679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50668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7AAAC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F75F2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B0B1F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D6E0D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7C46D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4B74CF3"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70FD6BF" w14:textId="77777777" w:rsidR="00E0504A" w:rsidRPr="006E2459" w:rsidRDefault="00E0504A" w:rsidP="00CE618E">
            <w:pPr>
              <w:pStyle w:val="TAC"/>
              <w:rPr>
                <w:lang w:val="en-US"/>
              </w:rPr>
            </w:pPr>
          </w:p>
        </w:tc>
      </w:tr>
      <w:tr w:rsidR="00E0504A" w:rsidRPr="006E2459" w14:paraId="1143E941"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DC1F62B"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50DC2B7"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BF399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B661DAD"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778D4F3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25A56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4692B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7768D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BFD38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C60E1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C34BF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4527B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E11055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E0702F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E09C38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79FE1C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A6265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019287B"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6032A07E" w14:textId="77777777" w:rsidR="00E0504A" w:rsidRPr="006E2459" w:rsidRDefault="00E0504A" w:rsidP="00CE618E">
            <w:pPr>
              <w:pStyle w:val="TAC"/>
              <w:rPr>
                <w:lang w:val="en-US"/>
              </w:rPr>
            </w:pPr>
          </w:p>
        </w:tc>
      </w:tr>
      <w:tr w:rsidR="00E0504A" w:rsidRPr="006E2459" w14:paraId="2F3487DD"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75581DCE"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507C54B5" w14:textId="77777777" w:rsidR="00E0504A" w:rsidRPr="006E2459" w:rsidRDefault="00E0504A" w:rsidP="00CE618E">
            <w:pPr>
              <w:pStyle w:val="TAC"/>
              <w:rPr>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4CCA7ABF"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0ED3C6CF" w14:textId="77777777" w:rsidR="00E0504A" w:rsidRPr="006E2459" w:rsidRDefault="00E0504A" w:rsidP="00CE618E">
            <w:pPr>
              <w:pStyle w:val="TAC"/>
              <w:rPr>
                <w:lang w:val="en-US"/>
              </w:rPr>
            </w:pPr>
            <w:r w:rsidRPr="006E2459">
              <w:rPr>
                <w:lang w:val="en-US"/>
              </w:rPr>
              <w:t>See CA_n257H in Table 5.5A</w:t>
            </w:r>
            <w:r w:rsidRPr="006E2459">
              <w:rPr>
                <w:rFonts w:hint="eastAsia"/>
                <w:lang w:val="en-US"/>
              </w:rPr>
              <w:t>.</w:t>
            </w:r>
            <w:r w:rsidRPr="006E2459">
              <w:rPr>
                <w:lang w:val="en-US"/>
              </w:rPr>
              <w:t>1-2 in TS 38.101-2</w:t>
            </w:r>
          </w:p>
        </w:tc>
        <w:tc>
          <w:tcPr>
            <w:tcW w:w="811" w:type="dxa"/>
            <w:vMerge/>
            <w:tcBorders>
              <w:top w:val="single" w:sz="4" w:space="0" w:color="auto"/>
              <w:left w:val="single" w:sz="4" w:space="0" w:color="auto"/>
              <w:bottom w:val="single" w:sz="4" w:space="0" w:color="auto"/>
              <w:right w:val="single" w:sz="4" w:space="0" w:color="auto"/>
            </w:tcBorders>
          </w:tcPr>
          <w:p w14:paraId="6D7EA95F" w14:textId="77777777" w:rsidR="00E0504A" w:rsidRPr="006E2459" w:rsidRDefault="00E0504A" w:rsidP="00CE618E">
            <w:pPr>
              <w:pStyle w:val="TAC"/>
              <w:rPr>
                <w:lang w:val="en-US"/>
              </w:rPr>
            </w:pPr>
          </w:p>
        </w:tc>
      </w:tr>
      <w:tr w:rsidR="00E0504A" w:rsidRPr="006E2459" w14:paraId="1050B52A"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0D4D07EC" w14:textId="77777777" w:rsidR="00E0504A" w:rsidRPr="006E2459" w:rsidRDefault="00E0504A" w:rsidP="00CE618E">
            <w:pPr>
              <w:pStyle w:val="TAC"/>
              <w:rPr>
                <w:lang w:val="en-US"/>
              </w:rPr>
            </w:pPr>
            <w:r w:rsidRPr="006E2459">
              <w:rPr>
                <w:lang w:val="en-US"/>
              </w:rPr>
              <w:t>CA_n3A-n78A-n257I</w:t>
            </w:r>
          </w:p>
        </w:tc>
        <w:tc>
          <w:tcPr>
            <w:tcW w:w="1650" w:type="dxa"/>
            <w:vMerge w:val="restart"/>
            <w:tcBorders>
              <w:top w:val="single" w:sz="4" w:space="0" w:color="auto"/>
              <w:left w:val="single" w:sz="4" w:space="0" w:color="auto"/>
              <w:right w:val="single" w:sz="4" w:space="0" w:color="auto"/>
            </w:tcBorders>
            <w:vAlign w:val="center"/>
          </w:tcPr>
          <w:p w14:paraId="5F35AC05" w14:textId="77777777" w:rsidR="00E0504A" w:rsidRPr="006E2459" w:rsidRDefault="00E0504A" w:rsidP="00CE618E">
            <w:pPr>
              <w:pStyle w:val="TAC"/>
              <w:rPr>
                <w:rFonts w:cs="Arial"/>
                <w:lang w:eastAsia="zh-CN"/>
              </w:rPr>
            </w:pPr>
            <w:r w:rsidRPr="006E2459">
              <w:rPr>
                <w:rFonts w:cs="Arial"/>
                <w:lang w:eastAsia="zh-CN"/>
              </w:rPr>
              <w:t>CA_n3A-n78A</w:t>
            </w:r>
          </w:p>
          <w:p w14:paraId="29151A01" w14:textId="77777777" w:rsidR="00E0504A" w:rsidRPr="006E2459" w:rsidRDefault="00E0504A" w:rsidP="00CE618E">
            <w:pPr>
              <w:pStyle w:val="TAC"/>
              <w:rPr>
                <w:rFonts w:cs="Arial"/>
                <w:lang w:eastAsia="zh-CN"/>
              </w:rPr>
            </w:pPr>
            <w:r w:rsidRPr="006E2459">
              <w:rPr>
                <w:rFonts w:cs="Arial"/>
                <w:lang w:eastAsia="zh-CN"/>
              </w:rPr>
              <w:t>CA_n3A-n257A</w:t>
            </w:r>
          </w:p>
          <w:p w14:paraId="29935834" w14:textId="77777777" w:rsidR="00E0504A" w:rsidRPr="006E2459" w:rsidRDefault="00E0504A" w:rsidP="00CE618E">
            <w:pPr>
              <w:pStyle w:val="TAC"/>
              <w:rPr>
                <w:rFonts w:cs="Arial"/>
                <w:lang w:eastAsia="zh-CN"/>
              </w:rPr>
            </w:pPr>
            <w:r w:rsidRPr="006E2459">
              <w:rPr>
                <w:rFonts w:cs="Arial"/>
                <w:lang w:eastAsia="zh-CN"/>
              </w:rPr>
              <w:t>CA_n3A-n257G</w:t>
            </w:r>
          </w:p>
          <w:p w14:paraId="14AB9371" w14:textId="77777777" w:rsidR="00E0504A" w:rsidRPr="006E2459" w:rsidRDefault="00E0504A" w:rsidP="00CE618E">
            <w:pPr>
              <w:pStyle w:val="TAC"/>
              <w:rPr>
                <w:rFonts w:cs="Arial"/>
                <w:lang w:eastAsia="zh-CN"/>
              </w:rPr>
            </w:pPr>
            <w:r w:rsidRPr="006E2459">
              <w:rPr>
                <w:rFonts w:cs="Arial"/>
                <w:lang w:eastAsia="zh-CN"/>
              </w:rPr>
              <w:t>CA_n3A-n257H</w:t>
            </w:r>
          </w:p>
          <w:p w14:paraId="154413A5" w14:textId="77777777" w:rsidR="00E0504A" w:rsidRPr="006E2459" w:rsidRDefault="00E0504A" w:rsidP="00CE618E">
            <w:pPr>
              <w:pStyle w:val="TAC"/>
              <w:rPr>
                <w:rFonts w:cs="Arial"/>
                <w:lang w:eastAsia="zh-CN"/>
              </w:rPr>
            </w:pPr>
            <w:r w:rsidRPr="006E2459">
              <w:rPr>
                <w:rFonts w:cs="Arial"/>
                <w:lang w:eastAsia="zh-CN"/>
              </w:rPr>
              <w:t>CA_n3A-n257I</w:t>
            </w:r>
          </w:p>
          <w:p w14:paraId="6FB26041" w14:textId="77777777" w:rsidR="00E0504A" w:rsidRPr="006E2459" w:rsidRDefault="00E0504A" w:rsidP="00CE618E">
            <w:pPr>
              <w:pStyle w:val="TAC"/>
              <w:rPr>
                <w:rFonts w:cs="Arial"/>
                <w:lang w:eastAsia="zh-CN"/>
              </w:rPr>
            </w:pPr>
            <w:r w:rsidRPr="006E2459">
              <w:rPr>
                <w:rFonts w:cs="Arial"/>
                <w:lang w:eastAsia="zh-CN"/>
              </w:rPr>
              <w:t>CA_n78A-n257A</w:t>
            </w:r>
          </w:p>
          <w:p w14:paraId="29238A1C" w14:textId="77777777" w:rsidR="00E0504A" w:rsidRPr="006E2459" w:rsidRDefault="00E0504A" w:rsidP="00CE618E">
            <w:pPr>
              <w:pStyle w:val="TAC"/>
              <w:rPr>
                <w:rFonts w:cs="Arial"/>
                <w:lang w:eastAsia="zh-CN"/>
              </w:rPr>
            </w:pPr>
            <w:r w:rsidRPr="006E2459">
              <w:rPr>
                <w:rFonts w:cs="Arial"/>
                <w:lang w:eastAsia="zh-CN"/>
              </w:rPr>
              <w:t>CA_n78A-n257G</w:t>
            </w:r>
          </w:p>
          <w:p w14:paraId="53762E9C" w14:textId="77777777" w:rsidR="00E0504A" w:rsidRPr="006E2459" w:rsidRDefault="00E0504A" w:rsidP="00CE618E">
            <w:pPr>
              <w:pStyle w:val="TAC"/>
              <w:rPr>
                <w:rFonts w:cs="Arial"/>
                <w:lang w:eastAsia="zh-CN"/>
              </w:rPr>
            </w:pPr>
            <w:r w:rsidRPr="006E2459">
              <w:rPr>
                <w:rFonts w:cs="Arial"/>
                <w:lang w:eastAsia="zh-CN"/>
              </w:rPr>
              <w:t>CA_n78A-n257H</w:t>
            </w:r>
          </w:p>
          <w:p w14:paraId="77E6F9B9" w14:textId="77777777" w:rsidR="00E0504A" w:rsidRPr="006E2459" w:rsidRDefault="00E0504A" w:rsidP="00CE618E">
            <w:pPr>
              <w:pStyle w:val="TAC"/>
              <w:rPr>
                <w:lang w:val="en-US"/>
              </w:rPr>
            </w:pPr>
            <w:r w:rsidRPr="006E2459">
              <w:rPr>
                <w:rFonts w:cs="Arial"/>
                <w:lang w:eastAsia="zh-CN"/>
              </w:rPr>
              <w:t>CA_n78A-n257I</w:t>
            </w:r>
          </w:p>
        </w:tc>
        <w:tc>
          <w:tcPr>
            <w:tcW w:w="668" w:type="dxa"/>
            <w:vMerge w:val="restart"/>
            <w:tcBorders>
              <w:top w:val="single" w:sz="4" w:space="0" w:color="auto"/>
              <w:left w:val="single" w:sz="4" w:space="0" w:color="auto"/>
              <w:right w:val="single" w:sz="4" w:space="0" w:color="auto"/>
            </w:tcBorders>
            <w:vAlign w:val="center"/>
          </w:tcPr>
          <w:p w14:paraId="7307335A" w14:textId="77777777" w:rsidR="00E0504A" w:rsidRPr="006E2459" w:rsidRDefault="00E0504A" w:rsidP="00CE618E">
            <w:pPr>
              <w:pStyle w:val="TAC"/>
              <w:rPr>
                <w:lang w:val="en-US"/>
              </w:rPr>
            </w:pPr>
            <w:r w:rsidRPr="006E2459">
              <w:rPr>
                <w:lang w:val="en-US"/>
              </w:rPr>
              <w:t>n3</w:t>
            </w:r>
          </w:p>
        </w:tc>
        <w:tc>
          <w:tcPr>
            <w:tcW w:w="617" w:type="dxa"/>
            <w:tcBorders>
              <w:top w:val="single" w:sz="4" w:space="0" w:color="auto"/>
              <w:left w:val="single" w:sz="4" w:space="0" w:color="auto"/>
              <w:bottom w:val="single" w:sz="4" w:space="0" w:color="auto"/>
              <w:right w:val="single" w:sz="4" w:space="0" w:color="auto"/>
            </w:tcBorders>
            <w:vAlign w:val="center"/>
          </w:tcPr>
          <w:p w14:paraId="7649FB5A"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0F3CAF0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1422D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8A91B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05D97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375D54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A82B25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FFC4D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301A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6D78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A73FE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4AF1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2D4B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ADD23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B663F47"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5C966294" w14:textId="77777777" w:rsidR="00E0504A" w:rsidRPr="006E2459" w:rsidRDefault="00E0504A" w:rsidP="00CE618E">
            <w:pPr>
              <w:pStyle w:val="TAC"/>
              <w:rPr>
                <w:lang w:val="en-US"/>
              </w:rPr>
            </w:pPr>
            <w:r w:rsidRPr="006E2459">
              <w:rPr>
                <w:rFonts w:hint="eastAsia"/>
                <w:lang w:val="en-US"/>
              </w:rPr>
              <w:t>0</w:t>
            </w:r>
          </w:p>
        </w:tc>
      </w:tr>
      <w:tr w:rsidR="00E0504A" w:rsidRPr="006E2459" w14:paraId="32203CD0"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0342C73B"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33E1D40A"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799040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09458E"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34BE14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2384F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B2293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E30E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6B7B0F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00C8F3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DF975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BC99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58A6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01EDE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100B0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833AF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7B187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B654552"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57214350" w14:textId="77777777" w:rsidR="00E0504A" w:rsidRPr="006E2459" w:rsidRDefault="00E0504A" w:rsidP="00CE618E">
            <w:pPr>
              <w:pStyle w:val="TAC"/>
              <w:rPr>
                <w:lang w:val="en-US"/>
              </w:rPr>
            </w:pPr>
          </w:p>
        </w:tc>
      </w:tr>
      <w:tr w:rsidR="00E0504A" w:rsidRPr="006E2459" w14:paraId="6364C7A1"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9C9CEDB"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6E11727C"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E61F1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E7923CA"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85EFA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ADFC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BFB5F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CB5D79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71DBC6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AD102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6153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D1658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31E94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CF29D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84661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4E0D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714BF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A7C5A28"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0F9BB469" w14:textId="77777777" w:rsidR="00E0504A" w:rsidRPr="006E2459" w:rsidRDefault="00E0504A" w:rsidP="00CE618E">
            <w:pPr>
              <w:pStyle w:val="TAC"/>
              <w:rPr>
                <w:lang w:val="en-US"/>
              </w:rPr>
            </w:pPr>
          </w:p>
        </w:tc>
      </w:tr>
      <w:tr w:rsidR="00E0504A" w:rsidRPr="006E2459" w14:paraId="68AE1C0B"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C4B6121"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62D9E935"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5CD47543" w14:textId="77777777" w:rsidR="00E0504A" w:rsidRPr="006E2459" w:rsidRDefault="00E0504A" w:rsidP="00CE618E">
            <w:pPr>
              <w:pStyle w:val="TAC"/>
              <w:rPr>
                <w:lang w:val="en-US"/>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5DA37177"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244D2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3FCA1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3786C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3963C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0B545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53142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E1DD7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F9BD6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E3E17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4DBC9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49D5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8459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6931E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EAD2910"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640D2E17" w14:textId="77777777" w:rsidR="00E0504A" w:rsidRPr="006E2459" w:rsidRDefault="00E0504A" w:rsidP="00CE618E">
            <w:pPr>
              <w:pStyle w:val="TAC"/>
              <w:rPr>
                <w:lang w:val="en-US"/>
              </w:rPr>
            </w:pPr>
          </w:p>
        </w:tc>
      </w:tr>
      <w:tr w:rsidR="00E0504A" w:rsidRPr="006E2459" w14:paraId="2429A449"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A76BD37"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3845E469"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6C586CA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74E3591"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2E69B3F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829349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D2567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4D2C5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AAD6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EE67A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E7DC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C13CFC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1626F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E16AE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5CF215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3E14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6B3467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6A31772"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69C776E8" w14:textId="77777777" w:rsidR="00E0504A" w:rsidRPr="006E2459" w:rsidRDefault="00E0504A" w:rsidP="00CE618E">
            <w:pPr>
              <w:pStyle w:val="TAC"/>
              <w:rPr>
                <w:lang w:val="en-US"/>
              </w:rPr>
            </w:pPr>
          </w:p>
        </w:tc>
      </w:tr>
      <w:tr w:rsidR="00E0504A" w:rsidRPr="006E2459" w14:paraId="5F4A2C39"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6C903D9D"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7498999B"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D49CCF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348EABC"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F6201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D9642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E4234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62B39D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35679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78768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D0F59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6B2D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9B4BAD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70668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41936A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51C18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97A990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F4EAAB1"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7F724C2" w14:textId="77777777" w:rsidR="00E0504A" w:rsidRPr="006E2459" w:rsidRDefault="00E0504A" w:rsidP="00CE618E">
            <w:pPr>
              <w:pStyle w:val="TAC"/>
              <w:rPr>
                <w:lang w:val="en-US"/>
              </w:rPr>
            </w:pPr>
          </w:p>
        </w:tc>
      </w:tr>
      <w:tr w:rsidR="00E0504A" w:rsidRPr="006E2459" w14:paraId="5649FD93" w14:textId="77777777" w:rsidTr="00CE618E">
        <w:trPr>
          <w:trHeight w:val="125"/>
          <w:jc w:val="center"/>
        </w:trPr>
        <w:tc>
          <w:tcPr>
            <w:tcW w:w="1650" w:type="dxa"/>
            <w:vMerge/>
            <w:tcBorders>
              <w:left w:val="single" w:sz="4" w:space="0" w:color="auto"/>
              <w:right w:val="single" w:sz="4" w:space="0" w:color="auto"/>
            </w:tcBorders>
            <w:vAlign w:val="center"/>
          </w:tcPr>
          <w:p w14:paraId="3B8F6963"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7CADD46"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0C9785E6"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2BF87643" w14:textId="77777777" w:rsidR="00E0504A" w:rsidRPr="006E2459" w:rsidRDefault="00E0504A" w:rsidP="00CE618E">
            <w:pPr>
              <w:pStyle w:val="TAC"/>
              <w:rPr>
                <w:lang w:val="en-US"/>
              </w:rPr>
            </w:pPr>
            <w:r w:rsidRPr="006E2459">
              <w:rPr>
                <w:lang w:val="en-US"/>
              </w:rPr>
              <w:t>See CA_n257I in Table 5.5A</w:t>
            </w:r>
            <w:r w:rsidRPr="006E2459">
              <w:rPr>
                <w:rFonts w:hint="eastAsia"/>
                <w:lang w:val="en-US"/>
              </w:rPr>
              <w:t>.</w:t>
            </w:r>
            <w:r w:rsidRPr="006E2459">
              <w:rPr>
                <w:lang w:val="en-US"/>
              </w:rPr>
              <w:t>1-2 in TS 38.101-2</w:t>
            </w:r>
          </w:p>
        </w:tc>
        <w:tc>
          <w:tcPr>
            <w:tcW w:w="811" w:type="dxa"/>
            <w:vMerge/>
            <w:tcBorders>
              <w:left w:val="single" w:sz="4" w:space="0" w:color="auto"/>
              <w:right w:val="single" w:sz="4" w:space="0" w:color="auto"/>
            </w:tcBorders>
          </w:tcPr>
          <w:p w14:paraId="75DDBA89" w14:textId="77777777" w:rsidR="00E0504A" w:rsidRPr="006E2459" w:rsidRDefault="00E0504A" w:rsidP="00CE618E">
            <w:pPr>
              <w:pStyle w:val="TAC"/>
              <w:rPr>
                <w:lang w:val="en-US"/>
              </w:rPr>
            </w:pPr>
          </w:p>
        </w:tc>
      </w:tr>
      <w:tr w:rsidR="00E0504A" w:rsidRPr="006E2459" w14:paraId="6132CFE4"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6F91C824"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A-n</w:t>
            </w:r>
            <w:r w:rsidRPr="006E2459">
              <w:rPr>
                <w:rFonts w:hint="eastAsia"/>
                <w:lang w:val="en-US"/>
              </w:rPr>
              <w:t>77</w:t>
            </w:r>
            <w:r w:rsidRPr="006E2459">
              <w:rPr>
                <w:lang w:val="en-US"/>
              </w:rPr>
              <w:t>A</w:t>
            </w:r>
            <w:r w:rsidRPr="006E2459">
              <w:rPr>
                <w:rFonts w:hint="eastAsia"/>
                <w:lang w:val="en-US"/>
              </w:rPr>
              <w:t>-n257A</w:t>
            </w:r>
          </w:p>
        </w:tc>
        <w:tc>
          <w:tcPr>
            <w:tcW w:w="1650" w:type="dxa"/>
            <w:vMerge w:val="restart"/>
            <w:tcBorders>
              <w:top w:val="single" w:sz="4" w:space="0" w:color="auto"/>
              <w:left w:val="single" w:sz="4" w:space="0" w:color="auto"/>
              <w:right w:val="single" w:sz="4" w:space="0" w:color="auto"/>
            </w:tcBorders>
            <w:vAlign w:val="center"/>
          </w:tcPr>
          <w:p w14:paraId="46B801D1"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77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lastRenderedPageBreak/>
              <w:t>CA_n</w:t>
            </w:r>
            <w:r w:rsidRPr="006E2459">
              <w:rPr>
                <w:rFonts w:hint="eastAsia"/>
                <w:lang w:val="en-US" w:eastAsia="zh-CN"/>
              </w:rPr>
              <w:t>77</w:t>
            </w:r>
            <w:r w:rsidRPr="006E2459">
              <w:rPr>
                <w:lang w:val="en-US"/>
              </w:rPr>
              <w:t>A-n</w:t>
            </w:r>
            <w:r w:rsidRPr="006E2459">
              <w:rPr>
                <w:rFonts w:hint="eastAsia"/>
                <w:lang w:val="en-US" w:eastAsia="zh-CN"/>
              </w:rPr>
              <w:t>257</w:t>
            </w:r>
            <w:r w:rsidRPr="006E2459">
              <w:rPr>
                <w:lang w:val="en-US"/>
              </w:rPr>
              <w:t>A</w:t>
            </w:r>
          </w:p>
        </w:tc>
        <w:tc>
          <w:tcPr>
            <w:tcW w:w="668" w:type="dxa"/>
            <w:vMerge w:val="restart"/>
            <w:tcBorders>
              <w:top w:val="single" w:sz="4" w:space="0" w:color="auto"/>
              <w:left w:val="single" w:sz="4" w:space="0" w:color="auto"/>
              <w:right w:val="single" w:sz="4" w:space="0" w:color="auto"/>
            </w:tcBorders>
            <w:vAlign w:val="center"/>
          </w:tcPr>
          <w:p w14:paraId="1C2A88C4" w14:textId="77777777" w:rsidR="00E0504A" w:rsidRPr="006E2459" w:rsidRDefault="00E0504A" w:rsidP="00CE618E">
            <w:pPr>
              <w:pStyle w:val="TAC"/>
              <w:rPr>
                <w:lang w:val="en-US"/>
              </w:rPr>
            </w:pPr>
            <w:r w:rsidRPr="006E2459">
              <w:rPr>
                <w:rFonts w:hint="eastAsia"/>
                <w:lang w:val="en-US"/>
              </w:rPr>
              <w:lastRenderedPageBreak/>
              <w:t>n28</w:t>
            </w:r>
          </w:p>
        </w:tc>
        <w:tc>
          <w:tcPr>
            <w:tcW w:w="617" w:type="dxa"/>
            <w:tcBorders>
              <w:top w:val="single" w:sz="4" w:space="0" w:color="auto"/>
              <w:left w:val="single" w:sz="4" w:space="0" w:color="auto"/>
              <w:bottom w:val="single" w:sz="4" w:space="0" w:color="auto"/>
              <w:right w:val="single" w:sz="4" w:space="0" w:color="auto"/>
            </w:tcBorders>
            <w:vAlign w:val="center"/>
          </w:tcPr>
          <w:p w14:paraId="26CD98E0"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386EA2C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767076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694D2B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664827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EDA36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A1E17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5427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837C6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476F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82E3A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655B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6EA76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18B8C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B750055"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629AA181" w14:textId="77777777" w:rsidR="00E0504A" w:rsidRPr="006E2459" w:rsidRDefault="00E0504A" w:rsidP="00CE618E">
            <w:pPr>
              <w:pStyle w:val="TAC"/>
              <w:rPr>
                <w:lang w:val="en-US"/>
              </w:rPr>
            </w:pPr>
            <w:r w:rsidRPr="006E2459">
              <w:rPr>
                <w:lang w:val="en-US"/>
              </w:rPr>
              <w:t>0</w:t>
            </w:r>
          </w:p>
        </w:tc>
      </w:tr>
      <w:tr w:rsidR="00E0504A" w:rsidRPr="006E2459" w14:paraId="6487B6CB" w14:textId="77777777" w:rsidTr="00CE618E">
        <w:trPr>
          <w:trHeight w:val="125"/>
          <w:jc w:val="center"/>
        </w:trPr>
        <w:tc>
          <w:tcPr>
            <w:tcW w:w="1650" w:type="dxa"/>
            <w:vMerge/>
            <w:tcBorders>
              <w:left w:val="single" w:sz="4" w:space="0" w:color="auto"/>
              <w:right w:val="single" w:sz="4" w:space="0" w:color="auto"/>
            </w:tcBorders>
            <w:vAlign w:val="center"/>
          </w:tcPr>
          <w:p w14:paraId="755E4B9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D870A65"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00A688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BE3FE1"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10A5567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1F2A2E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4614D2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DAAF3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7FEC4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9834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2FD5C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29EE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9EDE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D5B2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278E0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811F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91148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2CC907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CCE61B9" w14:textId="77777777" w:rsidR="00E0504A" w:rsidRPr="006E2459" w:rsidRDefault="00E0504A" w:rsidP="00CE618E">
            <w:pPr>
              <w:pStyle w:val="TAC"/>
              <w:rPr>
                <w:lang w:val="en-US"/>
              </w:rPr>
            </w:pPr>
          </w:p>
        </w:tc>
      </w:tr>
      <w:tr w:rsidR="00E0504A" w:rsidRPr="006E2459" w14:paraId="67C34C83" w14:textId="77777777" w:rsidTr="00CE618E">
        <w:trPr>
          <w:trHeight w:val="125"/>
          <w:jc w:val="center"/>
        </w:trPr>
        <w:tc>
          <w:tcPr>
            <w:tcW w:w="1650" w:type="dxa"/>
            <w:vMerge/>
            <w:tcBorders>
              <w:left w:val="single" w:sz="4" w:space="0" w:color="auto"/>
              <w:right w:val="single" w:sz="4" w:space="0" w:color="auto"/>
            </w:tcBorders>
            <w:vAlign w:val="center"/>
          </w:tcPr>
          <w:p w14:paraId="457C799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3525D24"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19CC178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AE7925"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516A4C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0B255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A54F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E03A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24BE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A142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89CD1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B8E88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1B8F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5F0D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A836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3E5CB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78422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E8FCD2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DBE4754" w14:textId="77777777" w:rsidR="00E0504A" w:rsidRPr="006E2459" w:rsidRDefault="00E0504A" w:rsidP="00CE618E">
            <w:pPr>
              <w:pStyle w:val="TAC"/>
              <w:rPr>
                <w:lang w:val="en-US"/>
              </w:rPr>
            </w:pPr>
          </w:p>
        </w:tc>
      </w:tr>
      <w:tr w:rsidR="00E0504A" w:rsidRPr="006E2459" w14:paraId="5F62D6C9" w14:textId="77777777" w:rsidTr="00CE618E">
        <w:trPr>
          <w:trHeight w:val="125"/>
          <w:jc w:val="center"/>
        </w:trPr>
        <w:tc>
          <w:tcPr>
            <w:tcW w:w="1650" w:type="dxa"/>
            <w:vMerge/>
            <w:tcBorders>
              <w:left w:val="single" w:sz="4" w:space="0" w:color="auto"/>
              <w:right w:val="single" w:sz="4" w:space="0" w:color="auto"/>
            </w:tcBorders>
            <w:vAlign w:val="center"/>
          </w:tcPr>
          <w:p w14:paraId="4A5B261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5D20F49" w14:textId="77777777" w:rsidR="00E0504A" w:rsidRPr="006E2459" w:rsidRDefault="00E0504A" w:rsidP="00CE618E">
            <w:pPr>
              <w:pStyle w:val="TAC"/>
              <w:rPr>
                <w:lang w:val="en-US"/>
              </w:rPr>
            </w:pPr>
          </w:p>
        </w:tc>
        <w:tc>
          <w:tcPr>
            <w:tcW w:w="668" w:type="dxa"/>
            <w:vMerge w:val="restart"/>
            <w:tcBorders>
              <w:left w:val="single" w:sz="4" w:space="0" w:color="auto"/>
              <w:right w:val="single" w:sz="4" w:space="0" w:color="auto"/>
            </w:tcBorders>
            <w:vAlign w:val="center"/>
          </w:tcPr>
          <w:p w14:paraId="06A13AD1" w14:textId="77777777" w:rsidR="00E0504A" w:rsidRPr="006E2459" w:rsidRDefault="00E0504A" w:rsidP="00CE618E">
            <w:pPr>
              <w:pStyle w:val="TAC"/>
              <w:rPr>
                <w:lang w:val="en-US"/>
              </w:rPr>
            </w:pPr>
            <w:r w:rsidRPr="006E2459">
              <w:rPr>
                <w:rFonts w:hint="eastAsia"/>
                <w:lang w:val="en-US"/>
              </w:rPr>
              <w:t>n77</w:t>
            </w:r>
          </w:p>
        </w:tc>
        <w:tc>
          <w:tcPr>
            <w:tcW w:w="617" w:type="dxa"/>
            <w:tcBorders>
              <w:top w:val="single" w:sz="4" w:space="0" w:color="auto"/>
              <w:left w:val="single" w:sz="4" w:space="0" w:color="auto"/>
              <w:bottom w:val="single" w:sz="4" w:space="0" w:color="auto"/>
              <w:right w:val="single" w:sz="4" w:space="0" w:color="auto"/>
            </w:tcBorders>
            <w:vAlign w:val="center"/>
          </w:tcPr>
          <w:p w14:paraId="725A087D"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030495D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F4A79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CDB02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EAF14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3609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168D5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3A5F9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72C54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080E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2D14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72DC3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783A0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56C98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E7F0A1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AB36628" w14:textId="77777777" w:rsidR="00E0504A" w:rsidRPr="006E2459" w:rsidRDefault="00E0504A" w:rsidP="00CE618E">
            <w:pPr>
              <w:pStyle w:val="TAC"/>
              <w:rPr>
                <w:lang w:val="en-US"/>
              </w:rPr>
            </w:pPr>
          </w:p>
        </w:tc>
      </w:tr>
      <w:tr w:rsidR="00E0504A" w:rsidRPr="006E2459" w14:paraId="6528E580" w14:textId="77777777" w:rsidTr="00CE618E">
        <w:trPr>
          <w:trHeight w:val="125"/>
          <w:jc w:val="center"/>
        </w:trPr>
        <w:tc>
          <w:tcPr>
            <w:tcW w:w="1650" w:type="dxa"/>
            <w:vMerge/>
            <w:tcBorders>
              <w:left w:val="single" w:sz="4" w:space="0" w:color="auto"/>
              <w:right w:val="single" w:sz="4" w:space="0" w:color="auto"/>
            </w:tcBorders>
            <w:vAlign w:val="center"/>
          </w:tcPr>
          <w:p w14:paraId="6DD6B71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13A8734"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1D61C9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767E60"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1BDB0C4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73E79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88BB9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905B2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04D65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9F50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E0EF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95ABF9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75D7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8DC380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5E80F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8774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859A9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E8987C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D2A91D0" w14:textId="77777777" w:rsidR="00E0504A" w:rsidRPr="006E2459" w:rsidRDefault="00E0504A" w:rsidP="00CE618E">
            <w:pPr>
              <w:pStyle w:val="TAC"/>
              <w:rPr>
                <w:lang w:val="en-US"/>
              </w:rPr>
            </w:pPr>
          </w:p>
        </w:tc>
      </w:tr>
      <w:tr w:rsidR="00E0504A" w:rsidRPr="006E2459" w14:paraId="55BD0E4D" w14:textId="77777777" w:rsidTr="00CE618E">
        <w:trPr>
          <w:trHeight w:val="125"/>
          <w:jc w:val="center"/>
        </w:trPr>
        <w:tc>
          <w:tcPr>
            <w:tcW w:w="1650" w:type="dxa"/>
            <w:vMerge/>
            <w:tcBorders>
              <w:left w:val="single" w:sz="4" w:space="0" w:color="auto"/>
              <w:right w:val="single" w:sz="4" w:space="0" w:color="auto"/>
            </w:tcBorders>
            <w:vAlign w:val="center"/>
          </w:tcPr>
          <w:p w14:paraId="6CF952F6"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3F0A40D"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31D243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7F77A5"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371DD7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F1508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AC069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84BE3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833A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7B26C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B8A4C9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AA446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1013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CA7E5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05D5D9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8DD4E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2B280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BAB8DA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F652159" w14:textId="77777777" w:rsidR="00E0504A" w:rsidRPr="006E2459" w:rsidRDefault="00E0504A" w:rsidP="00CE618E">
            <w:pPr>
              <w:pStyle w:val="TAC"/>
              <w:rPr>
                <w:lang w:val="en-US"/>
              </w:rPr>
            </w:pPr>
          </w:p>
        </w:tc>
      </w:tr>
      <w:tr w:rsidR="00E0504A" w:rsidRPr="006E2459" w14:paraId="102A7CC8" w14:textId="77777777" w:rsidTr="00CE618E">
        <w:trPr>
          <w:trHeight w:val="125"/>
          <w:jc w:val="center"/>
        </w:trPr>
        <w:tc>
          <w:tcPr>
            <w:tcW w:w="1650" w:type="dxa"/>
            <w:vMerge/>
            <w:tcBorders>
              <w:left w:val="single" w:sz="4" w:space="0" w:color="auto"/>
              <w:right w:val="single" w:sz="4" w:space="0" w:color="auto"/>
            </w:tcBorders>
            <w:vAlign w:val="center"/>
          </w:tcPr>
          <w:p w14:paraId="50DA77F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8381577"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4A9C69EB" w14:textId="77777777" w:rsidR="00E0504A" w:rsidRPr="006E2459" w:rsidRDefault="00E0504A" w:rsidP="00CE618E">
            <w:pPr>
              <w:pStyle w:val="TAC"/>
              <w:rPr>
                <w:lang w:val="en-US"/>
              </w:rPr>
            </w:pPr>
            <w:r w:rsidRPr="006E2459">
              <w:rPr>
                <w:rFonts w:hint="eastAsia"/>
                <w:lang w:val="en-US"/>
              </w:rPr>
              <w:t>n257</w:t>
            </w:r>
          </w:p>
        </w:tc>
        <w:tc>
          <w:tcPr>
            <w:tcW w:w="617" w:type="dxa"/>
            <w:tcBorders>
              <w:top w:val="single" w:sz="4" w:space="0" w:color="auto"/>
              <w:left w:val="single" w:sz="4" w:space="0" w:color="auto"/>
              <w:bottom w:val="single" w:sz="4" w:space="0" w:color="auto"/>
              <w:right w:val="single" w:sz="4" w:space="0" w:color="auto"/>
            </w:tcBorders>
            <w:vAlign w:val="center"/>
          </w:tcPr>
          <w:p w14:paraId="6D984797"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05FF69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76F20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30E9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784C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0F0F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DA06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2885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A22DC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C385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D93E0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2C95B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784FC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99EF11"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3075549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03AF089" w14:textId="77777777" w:rsidR="00E0504A" w:rsidRPr="006E2459" w:rsidRDefault="00E0504A" w:rsidP="00CE618E">
            <w:pPr>
              <w:pStyle w:val="TAC"/>
              <w:rPr>
                <w:lang w:val="en-US"/>
              </w:rPr>
            </w:pPr>
          </w:p>
        </w:tc>
      </w:tr>
      <w:tr w:rsidR="00E0504A" w:rsidRPr="006E2459" w14:paraId="02A1CE8B" w14:textId="77777777" w:rsidTr="00CE618E">
        <w:trPr>
          <w:trHeight w:val="125"/>
          <w:jc w:val="center"/>
        </w:trPr>
        <w:tc>
          <w:tcPr>
            <w:tcW w:w="1650" w:type="dxa"/>
            <w:vMerge/>
            <w:tcBorders>
              <w:left w:val="single" w:sz="4" w:space="0" w:color="auto"/>
              <w:bottom w:val="single" w:sz="4" w:space="0" w:color="auto"/>
              <w:right w:val="single" w:sz="4" w:space="0" w:color="auto"/>
            </w:tcBorders>
            <w:vAlign w:val="center"/>
          </w:tcPr>
          <w:p w14:paraId="4901C34C" w14:textId="77777777" w:rsidR="00E0504A" w:rsidRPr="006E2459" w:rsidRDefault="00E0504A" w:rsidP="00CE618E">
            <w:pPr>
              <w:pStyle w:val="TAC"/>
              <w:rPr>
                <w:lang w:val="en-US"/>
              </w:rPr>
            </w:pPr>
          </w:p>
        </w:tc>
        <w:tc>
          <w:tcPr>
            <w:tcW w:w="1650" w:type="dxa"/>
            <w:vMerge/>
            <w:tcBorders>
              <w:left w:val="single" w:sz="4" w:space="0" w:color="auto"/>
              <w:bottom w:val="single" w:sz="4" w:space="0" w:color="auto"/>
              <w:right w:val="single" w:sz="4" w:space="0" w:color="auto"/>
            </w:tcBorders>
            <w:vAlign w:val="center"/>
          </w:tcPr>
          <w:p w14:paraId="63AE0EC1"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2778DB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81127A" w14:textId="77777777" w:rsidR="00E0504A" w:rsidRPr="006E2459" w:rsidRDefault="00E0504A" w:rsidP="00CE618E">
            <w:pPr>
              <w:pStyle w:val="TAC"/>
              <w:rPr>
                <w:lang w:val="en-US"/>
              </w:rPr>
            </w:pPr>
            <w:r w:rsidRPr="006E2459">
              <w:rPr>
                <w:rFonts w:hint="eastAsia"/>
                <w:lang w:val="en-US"/>
              </w:rPr>
              <w:t>120</w:t>
            </w:r>
          </w:p>
        </w:tc>
        <w:tc>
          <w:tcPr>
            <w:tcW w:w="617" w:type="dxa"/>
            <w:tcBorders>
              <w:top w:val="single" w:sz="4" w:space="0" w:color="auto"/>
              <w:left w:val="single" w:sz="4" w:space="0" w:color="auto"/>
              <w:bottom w:val="single" w:sz="4" w:space="0" w:color="auto"/>
              <w:right w:val="single" w:sz="4" w:space="0" w:color="auto"/>
            </w:tcBorders>
            <w:vAlign w:val="center"/>
          </w:tcPr>
          <w:p w14:paraId="0CAEAA7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CD558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577A9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066B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6001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2D70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32E4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7C6A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0FFC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645DC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F6DD38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5821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71C7F6A"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5B50C831"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bottom w:val="single" w:sz="4" w:space="0" w:color="auto"/>
              <w:right w:val="single" w:sz="4" w:space="0" w:color="auto"/>
            </w:tcBorders>
            <w:vAlign w:val="center"/>
          </w:tcPr>
          <w:p w14:paraId="451CF2F7" w14:textId="77777777" w:rsidR="00E0504A" w:rsidRPr="006E2459" w:rsidRDefault="00E0504A" w:rsidP="00CE618E">
            <w:pPr>
              <w:pStyle w:val="TAC"/>
              <w:rPr>
                <w:lang w:val="en-US"/>
              </w:rPr>
            </w:pPr>
          </w:p>
        </w:tc>
      </w:tr>
      <w:tr w:rsidR="00E0504A" w:rsidRPr="006E2459" w14:paraId="038DA567"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147D51B0"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A-n</w:t>
            </w:r>
            <w:r w:rsidRPr="006E2459">
              <w:rPr>
                <w:rFonts w:hint="eastAsia"/>
                <w:lang w:val="en-US"/>
              </w:rPr>
              <w:t>77</w:t>
            </w:r>
            <w:r w:rsidRPr="006E2459">
              <w:rPr>
                <w:lang w:val="en-US"/>
              </w:rPr>
              <w:t>A</w:t>
            </w:r>
            <w:r w:rsidRPr="006E2459">
              <w:rPr>
                <w:rFonts w:hint="eastAsia"/>
                <w:lang w:val="en-US"/>
              </w:rPr>
              <w:t>-n257D</w:t>
            </w:r>
          </w:p>
        </w:tc>
        <w:tc>
          <w:tcPr>
            <w:tcW w:w="1650" w:type="dxa"/>
            <w:vMerge w:val="restart"/>
            <w:tcBorders>
              <w:top w:val="single" w:sz="4" w:space="0" w:color="auto"/>
              <w:left w:val="single" w:sz="4" w:space="0" w:color="auto"/>
              <w:right w:val="single" w:sz="4" w:space="0" w:color="auto"/>
            </w:tcBorders>
            <w:vAlign w:val="center"/>
          </w:tcPr>
          <w:p w14:paraId="26B38058"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77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257D,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257D</w:t>
            </w:r>
          </w:p>
        </w:tc>
        <w:tc>
          <w:tcPr>
            <w:tcW w:w="668" w:type="dxa"/>
            <w:vMerge w:val="restart"/>
            <w:tcBorders>
              <w:top w:val="single" w:sz="4" w:space="0" w:color="auto"/>
              <w:left w:val="single" w:sz="4" w:space="0" w:color="auto"/>
              <w:right w:val="single" w:sz="4" w:space="0" w:color="auto"/>
            </w:tcBorders>
            <w:vAlign w:val="center"/>
          </w:tcPr>
          <w:p w14:paraId="4F4F6B50"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34D4B082"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5E8439E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AE221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05FB28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502EB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1D2E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9170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9CBFE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7A714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57CC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43234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ADB3A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D141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C396B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87ADA75"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3C1B6F67" w14:textId="77777777" w:rsidR="00E0504A" w:rsidRPr="006E2459" w:rsidRDefault="00E0504A" w:rsidP="00CE618E">
            <w:pPr>
              <w:pStyle w:val="TAC"/>
              <w:rPr>
                <w:lang w:val="en-US"/>
              </w:rPr>
            </w:pPr>
            <w:r w:rsidRPr="006E2459">
              <w:rPr>
                <w:lang w:val="en-US"/>
              </w:rPr>
              <w:t>0</w:t>
            </w:r>
          </w:p>
        </w:tc>
      </w:tr>
      <w:tr w:rsidR="00E0504A" w:rsidRPr="006E2459" w14:paraId="618D5CA2"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6C0F11DE"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92D6D5C"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7EC911B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B8F179"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0C1462B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1C8D7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6C87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9A3CE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1EE10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AAA5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9FCE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BA332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48DD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6FB0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5E2FA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B551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0AF80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1DA9F8D"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B27D119" w14:textId="77777777" w:rsidR="00E0504A" w:rsidRPr="006E2459" w:rsidRDefault="00E0504A" w:rsidP="00CE618E">
            <w:pPr>
              <w:pStyle w:val="TAC"/>
              <w:rPr>
                <w:lang w:val="en-US"/>
              </w:rPr>
            </w:pPr>
          </w:p>
        </w:tc>
      </w:tr>
      <w:tr w:rsidR="00E0504A" w:rsidRPr="006E2459" w14:paraId="1C68FE2E" w14:textId="77777777" w:rsidTr="00CE618E">
        <w:trPr>
          <w:trHeight w:val="223"/>
          <w:jc w:val="center"/>
        </w:trPr>
        <w:tc>
          <w:tcPr>
            <w:tcW w:w="1650" w:type="dxa"/>
            <w:vMerge/>
            <w:tcBorders>
              <w:top w:val="single" w:sz="4" w:space="0" w:color="auto"/>
              <w:left w:val="single" w:sz="4" w:space="0" w:color="auto"/>
              <w:right w:val="single" w:sz="4" w:space="0" w:color="auto"/>
            </w:tcBorders>
            <w:vAlign w:val="center"/>
          </w:tcPr>
          <w:p w14:paraId="0727A7AB"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758056B"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6D4997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110C0E"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3A083F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67472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22CD2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2483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CBBE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69AA4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B52C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7E96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53125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F341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2BCB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2F153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4E786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B6E3746"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E4B5E2F" w14:textId="77777777" w:rsidR="00E0504A" w:rsidRPr="006E2459" w:rsidRDefault="00E0504A" w:rsidP="00CE618E">
            <w:pPr>
              <w:pStyle w:val="TAC"/>
              <w:rPr>
                <w:lang w:val="en-US"/>
              </w:rPr>
            </w:pPr>
          </w:p>
        </w:tc>
      </w:tr>
      <w:tr w:rsidR="00E0504A" w:rsidRPr="006E2459" w14:paraId="15C90935"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02EBDAAB"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2D308F30"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3AF1FFB4" w14:textId="77777777" w:rsidR="00E0504A" w:rsidRPr="006E2459" w:rsidRDefault="00E0504A" w:rsidP="00CE618E">
            <w:pPr>
              <w:pStyle w:val="TAC"/>
              <w:rPr>
                <w:lang w:val="en-US"/>
              </w:rPr>
            </w:pPr>
            <w:r w:rsidRPr="006E2459">
              <w:rPr>
                <w:rFonts w:hint="eastAsia"/>
                <w:lang w:val="en-US"/>
              </w:rPr>
              <w:t>n77</w:t>
            </w:r>
          </w:p>
        </w:tc>
        <w:tc>
          <w:tcPr>
            <w:tcW w:w="617" w:type="dxa"/>
            <w:tcBorders>
              <w:top w:val="single" w:sz="4" w:space="0" w:color="auto"/>
              <w:left w:val="single" w:sz="4" w:space="0" w:color="auto"/>
              <w:bottom w:val="single" w:sz="4" w:space="0" w:color="auto"/>
              <w:right w:val="single" w:sz="4" w:space="0" w:color="auto"/>
            </w:tcBorders>
            <w:vAlign w:val="center"/>
          </w:tcPr>
          <w:p w14:paraId="70EB7002"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1334F1D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2E9B5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0A81C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22284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701C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FBE2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26E7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9CD53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EABFEC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5954C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16639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F821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1D9C7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707F790"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67B13EF4" w14:textId="77777777" w:rsidR="00E0504A" w:rsidRPr="006E2459" w:rsidRDefault="00E0504A" w:rsidP="00CE618E">
            <w:pPr>
              <w:pStyle w:val="TAC"/>
              <w:rPr>
                <w:lang w:val="en-US"/>
              </w:rPr>
            </w:pPr>
          </w:p>
        </w:tc>
      </w:tr>
      <w:tr w:rsidR="00E0504A" w:rsidRPr="006E2459" w14:paraId="67A0BA08"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5C7305AD"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3ADAC5E"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78BA68E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57BFE3"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1B692A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80071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9D2F0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21534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48434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F1AD3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8F18F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BE34A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F6612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9F9EC6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3EE55E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96335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FF7F8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DCCCB6B"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4A48C21" w14:textId="77777777" w:rsidR="00E0504A" w:rsidRPr="006E2459" w:rsidRDefault="00E0504A" w:rsidP="00CE618E">
            <w:pPr>
              <w:pStyle w:val="TAC"/>
              <w:rPr>
                <w:lang w:val="en-US"/>
              </w:rPr>
            </w:pPr>
          </w:p>
        </w:tc>
      </w:tr>
      <w:tr w:rsidR="00E0504A" w:rsidRPr="006E2459" w14:paraId="12C38523"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1C0DC26A"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56E81980"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12717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C8ADD8"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74C235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82975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F5E25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F9F53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41C46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18B0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43C5A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03347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00C96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E3AED7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5B432B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0B4DF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5BA8CE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0BCCFD8"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667E34FC" w14:textId="77777777" w:rsidR="00E0504A" w:rsidRPr="006E2459" w:rsidRDefault="00E0504A" w:rsidP="00CE618E">
            <w:pPr>
              <w:pStyle w:val="TAC"/>
              <w:rPr>
                <w:lang w:val="en-US"/>
              </w:rPr>
            </w:pPr>
          </w:p>
        </w:tc>
      </w:tr>
      <w:tr w:rsidR="00E0504A" w:rsidRPr="006E2459" w14:paraId="33EC0937"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71D749A2"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6B30B559" w14:textId="77777777" w:rsidR="00E0504A" w:rsidRPr="006E2459" w:rsidRDefault="00E0504A" w:rsidP="00CE618E">
            <w:pPr>
              <w:pStyle w:val="TAC"/>
              <w:rPr>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46AA0DF2"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04E5C513" w14:textId="77777777" w:rsidR="00E0504A" w:rsidRPr="006E2459" w:rsidRDefault="00E0504A" w:rsidP="00CE618E">
            <w:pPr>
              <w:pStyle w:val="TAC"/>
              <w:rPr>
                <w:lang w:val="en-US"/>
              </w:rPr>
            </w:pPr>
            <w:r w:rsidRPr="006E2459">
              <w:rPr>
                <w:lang w:val="en-US"/>
              </w:rPr>
              <w:t>See CA_n257D in Table 5.5A.1-1 in TS 38.101-2</w:t>
            </w:r>
          </w:p>
        </w:tc>
        <w:tc>
          <w:tcPr>
            <w:tcW w:w="811" w:type="dxa"/>
            <w:vMerge/>
            <w:tcBorders>
              <w:top w:val="single" w:sz="4" w:space="0" w:color="auto"/>
              <w:left w:val="single" w:sz="4" w:space="0" w:color="auto"/>
              <w:bottom w:val="single" w:sz="4" w:space="0" w:color="auto"/>
              <w:right w:val="single" w:sz="4" w:space="0" w:color="auto"/>
            </w:tcBorders>
            <w:vAlign w:val="center"/>
          </w:tcPr>
          <w:p w14:paraId="7DC61A4D" w14:textId="77777777" w:rsidR="00E0504A" w:rsidRPr="006E2459" w:rsidRDefault="00E0504A" w:rsidP="00CE618E">
            <w:pPr>
              <w:pStyle w:val="TAC"/>
              <w:rPr>
                <w:lang w:val="en-US"/>
              </w:rPr>
            </w:pPr>
          </w:p>
        </w:tc>
      </w:tr>
      <w:tr w:rsidR="00E0504A" w:rsidRPr="006E2459" w14:paraId="1137CBD8"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012A4599"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A-n</w:t>
            </w:r>
            <w:r w:rsidRPr="006E2459">
              <w:rPr>
                <w:rFonts w:hint="eastAsia"/>
                <w:lang w:val="en-US"/>
              </w:rPr>
              <w:t>77</w:t>
            </w:r>
            <w:r w:rsidRPr="006E2459">
              <w:rPr>
                <w:lang w:val="en-US"/>
              </w:rPr>
              <w:t>A</w:t>
            </w:r>
            <w:r w:rsidRPr="006E2459">
              <w:rPr>
                <w:rFonts w:hint="eastAsia"/>
                <w:lang w:val="en-US"/>
              </w:rPr>
              <w:t>-n257G</w:t>
            </w:r>
          </w:p>
        </w:tc>
        <w:tc>
          <w:tcPr>
            <w:tcW w:w="1650" w:type="dxa"/>
            <w:vMerge w:val="restart"/>
            <w:tcBorders>
              <w:top w:val="single" w:sz="4" w:space="0" w:color="auto"/>
              <w:left w:val="single" w:sz="4" w:space="0" w:color="auto"/>
              <w:right w:val="single" w:sz="4" w:space="0" w:color="auto"/>
            </w:tcBorders>
            <w:vAlign w:val="center"/>
          </w:tcPr>
          <w:p w14:paraId="4DBC9E0D"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77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257G,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257G</w:t>
            </w:r>
          </w:p>
        </w:tc>
        <w:tc>
          <w:tcPr>
            <w:tcW w:w="668" w:type="dxa"/>
            <w:vMerge w:val="restart"/>
            <w:tcBorders>
              <w:top w:val="single" w:sz="4" w:space="0" w:color="auto"/>
              <w:left w:val="single" w:sz="4" w:space="0" w:color="auto"/>
              <w:right w:val="single" w:sz="4" w:space="0" w:color="auto"/>
            </w:tcBorders>
            <w:vAlign w:val="center"/>
          </w:tcPr>
          <w:p w14:paraId="58083DA7"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4F32084F"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4D7593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BA5F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F5F7E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33E9E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A20B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AD93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FF44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EC126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8B61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72A073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6363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F8B0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A64F7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B42D2F4"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7DA3D538" w14:textId="77777777" w:rsidR="00E0504A" w:rsidRPr="006E2459" w:rsidRDefault="00E0504A" w:rsidP="00CE618E">
            <w:pPr>
              <w:pStyle w:val="TAC"/>
              <w:rPr>
                <w:lang w:val="en-US"/>
              </w:rPr>
            </w:pPr>
            <w:r w:rsidRPr="006E2459">
              <w:rPr>
                <w:rFonts w:hint="eastAsia"/>
                <w:lang w:val="en-US"/>
              </w:rPr>
              <w:t>0</w:t>
            </w:r>
          </w:p>
        </w:tc>
      </w:tr>
      <w:tr w:rsidR="00E0504A" w:rsidRPr="006E2459" w14:paraId="3D7EC125"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493D2BF"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5608A27B"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244E324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EAE531"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5C67731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B862C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B313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03356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224E7C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DC36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1A0C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547B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23A91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1A976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2FC9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B4B4C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CBFBD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688AF95"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4C4D07A" w14:textId="77777777" w:rsidR="00E0504A" w:rsidRPr="006E2459" w:rsidRDefault="00E0504A" w:rsidP="00CE618E">
            <w:pPr>
              <w:pStyle w:val="TAC"/>
              <w:rPr>
                <w:lang w:val="en-US"/>
              </w:rPr>
            </w:pPr>
          </w:p>
        </w:tc>
      </w:tr>
      <w:tr w:rsidR="00E0504A" w:rsidRPr="006E2459" w14:paraId="5BAA5010"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42C486C7"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08734E12"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A86D0D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106D32C"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6DE01D9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DD200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234A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BF55C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E823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A13EC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6F19D7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3314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AA5C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AB33F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F5CE5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FAD0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0E5B2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2CAA0C3"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32860CEB" w14:textId="77777777" w:rsidR="00E0504A" w:rsidRPr="006E2459" w:rsidRDefault="00E0504A" w:rsidP="00CE618E">
            <w:pPr>
              <w:pStyle w:val="TAC"/>
              <w:rPr>
                <w:lang w:val="en-US"/>
              </w:rPr>
            </w:pPr>
          </w:p>
        </w:tc>
      </w:tr>
      <w:tr w:rsidR="00E0504A" w:rsidRPr="006E2459" w14:paraId="31FC7614"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FCE6B9A"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D02BB1B"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0CD0AB37" w14:textId="77777777" w:rsidR="00E0504A" w:rsidRPr="006E2459" w:rsidRDefault="00E0504A" w:rsidP="00CE618E">
            <w:pPr>
              <w:pStyle w:val="TAC"/>
              <w:rPr>
                <w:lang w:val="en-US"/>
              </w:rPr>
            </w:pPr>
            <w:r w:rsidRPr="006E2459">
              <w:rPr>
                <w:rFonts w:hint="eastAsia"/>
                <w:lang w:val="en-US"/>
              </w:rPr>
              <w:t>n77</w:t>
            </w:r>
          </w:p>
        </w:tc>
        <w:tc>
          <w:tcPr>
            <w:tcW w:w="617" w:type="dxa"/>
            <w:tcBorders>
              <w:top w:val="single" w:sz="4" w:space="0" w:color="auto"/>
              <w:left w:val="single" w:sz="4" w:space="0" w:color="auto"/>
              <w:bottom w:val="single" w:sz="4" w:space="0" w:color="auto"/>
              <w:right w:val="single" w:sz="4" w:space="0" w:color="auto"/>
            </w:tcBorders>
            <w:vAlign w:val="center"/>
          </w:tcPr>
          <w:p w14:paraId="3C451D7F"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428953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5BD2B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AF792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0C8336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6997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D44E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D62AB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30E6B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50F3A6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40E91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3B2F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A6F0B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6DA3B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A2EEB16"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4FDA700" w14:textId="77777777" w:rsidR="00E0504A" w:rsidRPr="006E2459" w:rsidRDefault="00E0504A" w:rsidP="00CE618E">
            <w:pPr>
              <w:pStyle w:val="TAC"/>
              <w:rPr>
                <w:lang w:val="en-US"/>
              </w:rPr>
            </w:pPr>
          </w:p>
        </w:tc>
      </w:tr>
      <w:tr w:rsidR="00E0504A" w:rsidRPr="006E2459" w14:paraId="3858048D"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3D4AB741"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76651838"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1F5F13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89879C"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402437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6C3CB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61AA6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D2B8D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B09C2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89FDE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DEAEA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E03DB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2ACCD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51CC0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0D04E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182F6E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45D61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A337E69"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4854940" w14:textId="77777777" w:rsidR="00E0504A" w:rsidRPr="006E2459" w:rsidRDefault="00E0504A" w:rsidP="00CE618E">
            <w:pPr>
              <w:pStyle w:val="TAC"/>
              <w:rPr>
                <w:lang w:val="en-US"/>
              </w:rPr>
            </w:pPr>
          </w:p>
        </w:tc>
      </w:tr>
      <w:tr w:rsidR="00E0504A" w:rsidRPr="006E2459" w14:paraId="7CC34E40"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3B36912"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34D294D5"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0DA479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C9D6B0"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4F3E1D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F49E6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6CB45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4E99C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A6D9D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50E0B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C8E4B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FAB7A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163D7C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E59FF4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A2342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B7D0A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0CD572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094AED5"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3040867" w14:textId="77777777" w:rsidR="00E0504A" w:rsidRPr="006E2459" w:rsidRDefault="00E0504A" w:rsidP="00CE618E">
            <w:pPr>
              <w:pStyle w:val="TAC"/>
              <w:rPr>
                <w:lang w:val="en-US"/>
              </w:rPr>
            </w:pPr>
          </w:p>
        </w:tc>
      </w:tr>
      <w:tr w:rsidR="00E0504A" w:rsidRPr="006E2459" w14:paraId="4D4AA0ED"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6B9DF0BF"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2529C733" w14:textId="77777777" w:rsidR="00E0504A" w:rsidRPr="006E2459" w:rsidRDefault="00E0504A" w:rsidP="00CE618E">
            <w:pPr>
              <w:pStyle w:val="TAC"/>
              <w:rPr>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4ECBB416"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77C8918C" w14:textId="77777777" w:rsidR="00E0504A" w:rsidRPr="006E2459" w:rsidRDefault="00E0504A" w:rsidP="00CE618E">
            <w:pPr>
              <w:pStyle w:val="TAC"/>
              <w:rPr>
                <w:lang w:val="en-US"/>
              </w:rPr>
            </w:pPr>
            <w:r w:rsidRPr="006E2459">
              <w:rPr>
                <w:lang w:val="en-US"/>
              </w:rPr>
              <w:t>See CA_n257G in Table 5.5A.1-1 in TS 38.101-2</w:t>
            </w:r>
          </w:p>
        </w:tc>
        <w:tc>
          <w:tcPr>
            <w:tcW w:w="811" w:type="dxa"/>
            <w:vMerge/>
            <w:tcBorders>
              <w:top w:val="single" w:sz="4" w:space="0" w:color="auto"/>
              <w:left w:val="single" w:sz="4" w:space="0" w:color="auto"/>
              <w:bottom w:val="single" w:sz="4" w:space="0" w:color="auto"/>
              <w:right w:val="single" w:sz="4" w:space="0" w:color="auto"/>
            </w:tcBorders>
            <w:vAlign w:val="center"/>
          </w:tcPr>
          <w:p w14:paraId="648494BA" w14:textId="77777777" w:rsidR="00E0504A" w:rsidRPr="006E2459" w:rsidRDefault="00E0504A" w:rsidP="00CE618E">
            <w:pPr>
              <w:pStyle w:val="TAC"/>
              <w:rPr>
                <w:lang w:val="en-US"/>
              </w:rPr>
            </w:pPr>
          </w:p>
        </w:tc>
      </w:tr>
      <w:tr w:rsidR="00E0504A" w:rsidRPr="006E2459" w14:paraId="680A42D3"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430C7984"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A-n</w:t>
            </w:r>
            <w:r w:rsidRPr="006E2459">
              <w:rPr>
                <w:rFonts w:hint="eastAsia"/>
                <w:lang w:val="en-US"/>
              </w:rPr>
              <w:t>77</w:t>
            </w:r>
            <w:r w:rsidRPr="006E2459">
              <w:rPr>
                <w:lang w:val="en-US"/>
              </w:rPr>
              <w:t>A</w:t>
            </w:r>
            <w:r w:rsidRPr="006E2459">
              <w:rPr>
                <w:rFonts w:hint="eastAsia"/>
                <w:lang w:val="en-US"/>
              </w:rPr>
              <w:t>-n257H</w:t>
            </w:r>
          </w:p>
        </w:tc>
        <w:tc>
          <w:tcPr>
            <w:tcW w:w="1650" w:type="dxa"/>
            <w:vMerge w:val="restart"/>
            <w:tcBorders>
              <w:top w:val="single" w:sz="4" w:space="0" w:color="auto"/>
              <w:left w:val="single" w:sz="4" w:space="0" w:color="auto"/>
              <w:right w:val="single" w:sz="4" w:space="0" w:color="auto"/>
            </w:tcBorders>
            <w:vAlign w:val="center"/>
          </w:tcPr>
          <w:p w14:paraId="509E997D"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77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257G,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257H,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 xml:space="preserve">257G,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257H</w:t>
            </w:r>
          </w:p>
        </w:tc>
        <w:tc>
          <w:tcPr>
            <w:tcW w:w="668" w:type="dxa"/>
            <w:vMerge w:val="restart"/>
            <w:tcBorders>
              <w:top w:val="single" w:sz="4" w:space="0" w:color="auto"/>
              <w:left w:val="single" w:sz="4" w:space="0" w:color="auto"/>
              <w:right w:val="single" w:sz="4" w:space="0" w:color="auto"/>
            </w:tcBorders>
            <w:vAlign w:val="center"/>
          </w:tcPr>
          <w:p w14:paraId="6F7336C2"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3208B553"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13210CF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FA409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8C757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8307E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D3398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52DF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594F4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42DD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3C97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99075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BC5D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68DFE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61FF1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6854B8A"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42AFA99A" w14:textId="77777777" w:rsidR="00E0504A" w:rsidRPr="006E2459" w:rsidRDefault="00E0504A" w:rsidP="00CE618E">
            <w:pPr>
              <w:pStyle w:val="TAC"/>
              <w:rPr>
                <w:lang w:val="en-US"/>
              </w:rPr>
            </w:pPr>
            <w:r w:rsidRPr="006E2459">
              <w:rPr>
                <w:rFonts w:hint="eastAsia"/>
                <w:lang w:val="en-US"/>
              </w:rPr>
              <w:t>0</w:t>
            </w:r>
          </w:p>
        </w:tc>
      </w:tr>
      <w:tr w:rsidR="00E0504A" w:rsidRPr="006E2459" w14:paraId="6BF4E0A1"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6CB2763C"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56ED6FB"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583A26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DD9233"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543E8A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E418CF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CA1E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BF839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CD4D76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C59660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AB4CC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ACE6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1C3A2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EF8F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68ECA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4C34C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90F21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5A4EAC5"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02CF762A" w14:textId="77777777" w:rsidR="00E0504A" w:rsidRPr="006E2459" w:rsidRDefault="00E0504A" w:rsidP="00CE618E">
            <w:pPr>
              <w:pStyle w:val="TAC"/>
              <w:rPr>
                <w:lang w:val="en-US"/>
              </w:rPr>
            </w:pPr>
          </w:p>
        </w:tc>
      </w:tr>
      <w:tr w:rsidR="00E0504A" w:rsidRPr="006E2459" w14:paraId="38102283"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C5A633F"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229E41E1"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2C520D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EF4DB1"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118474A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7B7C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5BEC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7A13B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53518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6AD62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A635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5353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C744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930C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5225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7ED5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C7A8F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9A9752D"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50125B4" w14:textId="77777777" w:rsidR="00E0504A" w:rsidRPr="006E2459" w:rsidRDefault="00E0504A" w:rsidP="00CE618E">
            <w:pPr>
              <w:pStyle w:val="TAC"/>
              <w:rPr>
                <w:lang w:val="en-US"/>
              </w:rPr>
            </w:pPr>
          </w:p>
        </w:tc>
      </w:tr>
      <w:tr w:rsidR="00E0504A" w:rsidRPr="006E2459" w14:paraId="6608E4C9"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5E08D74D"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4388B67"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5848AD82" w14:textId="77777777" w:rsidR="00E0504A" w:rsidRPr="006E2459" w:rsidRDefault="00E0504A" w:rsidP="00CE618E">
            <w:pPr>
              <w:pStyle w:val="TAC"/>
              <w:rPr>
                <w:lang w:val="en-US"/>
              </w:rPr>
            </w:pPr>
            <w:r w:rsidRPr="006E2459">
              <w:rPr>
                <w:rFonts w:hint="eastAsia"/>
                <w:lang w:val="en-US"/>
              </w:rPr>
              <w:t>n77</w:t>
            </w:r>
          </w:p>
        </w:tc>
        <w:tc>
          <w:tcPr>
            <w:tcW w:w="617" w:type="dxa"/>
            <w:tcBorders>
              <w:top w:val="single" w:sz="4" w:space="0" w:color="auto"/>
              <w:left w:val="single" w:sz="4" w:space="0" w:color="auto"/>
              <w:bottom w:val="single" w:sz="4" w:space="0" w:color="auto"/>
              <w:right w:val="single" w:sz="4" w:space="0" w:color="auto"/>
            </w:tcBorders>
            <w:vAlign w:val="center"/>
          </w:tcPr>
          <w:p w14:paraId="77352BD1"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4DDED7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06DC8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4603D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40E84A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03FF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65A7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CC505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3289A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8D764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3ECDC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68AE8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FC07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C205B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9627429"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10EF639" w14:textId="77777777" w:rsidR="00E0504A" w:rsidRPr="006E2459" w:rsidRDefault="00E0504A" w:rsidP="00CE618E">
            <w:pPr>
              <w:pStyle w:val="TAC"/>
              <w:rPr>
                <w:lang w:val="en-US"/>
              </w:rPr>
            </w:pPr>
          </w:p>
        </w:tc>
      </w:tr>
      <w:tr w:rsidR="00E0504A" w:rsidRPr="006E2459" w14:paraId="4D9DB4F0"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7E3DEB6D"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287DB0D5"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78F5952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67AE5F"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249924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252EA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77B99A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C2857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08712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D7E4A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6BD25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70BD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C1FE1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1802D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31CFB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F98E3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D0E65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4223B3A"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5046F7D0" w14:textId="77777777" w:rsidR="00E0504A" w:rsidRPr="006E2459" w:rsidRDefault="00E0504A" w:rsidP="00CE618E">
            <w:pPr>
              <w:pStyle w:val="TAC"/>
              <w:rPr>
                <w:lang w:val="en-US"/>
              </w:rPr>
            </w:pPr>
          </w:p>
        </w:tc>
      </w:tr>
      <w:tr w:rsidR="00E0504A" w:rsidRPr="006E2459" w14:paraId="63D86DF2"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363334E1"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65805F79"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08DB86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C71C54"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3996BBA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AAAAA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62659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5E1562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B23A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70C82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BAFD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DA36FB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202192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58B93D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B321B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121C41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6DB42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6A4FC4E"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27028C2" w14:textId="77777777" w:rsidR="00E0504A" w:rsidRPr="006E2459" w:rsidRDefault="00E0504A" w:rsidP="00CE618E">
            <w:pPr>
              <w:pStyle w:val="TAC"/>
              <w:rPr>
                <w:lang w:val="en-US"/>
              </w:rPr>
            </w:pPr>
          </w:p>
        </w:tc>
      </w:tr>
      <w:tr w:rsidR="00E0504A" w:rsidRPr="006E2459" w14:paraId="4EC1902B" w14:textId="77777777" w:rsidTr="00CE618E">
        <w:trPr>
          <w:trHeight w:val="125"/>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00FEC418" w14:textId="77777777" w:rsidR="00E0504A" w:rsidRPr="006E2459" w:rsidRDefault="00E0504A" w:rsidP="00CE618E">
            <w:pPr>
              <w:pStyle w:val="TAC"/>
              <w:rPr>
                <w:lang w:val="en-US"/>
              </w:rPr>
            </w:pPr>
          </w:p>
        </w:tc>
        <w:tc>
          <w:tcPr>
            <w:tcW w:w="1650" w:type="dxa"/>
            <w:vMerge/>
            <w:tcBorders>
              <w:top w:val="single" w:sz="4" w:space="0" w:color="auto"/>
              <w:left w:val="single" w:sz="4" w:space="0" w:color="auto"/>
              <w:bottom w:val="single" w:sz="4" w:space="0" w:color="auto"/>
              <w:right w:val="single" w:sz="4" w:space="0" w:color="auto"/>
            </w:tcBorders>
            <w:vAlign w:val="center"/>
          </w:tcPr>
          <w:p w14:paraId="48B584C4" w14:textId="77777777" w:rsidR="00E0504A" w:rsidRPr="006E2459" w:rsidRDefault="00E0504A" w:rsidP="00CE618E">
            <w:pPr>
              <w:pStyle w:val="TAC"/>
              <w:rPr>
                <w:lang w:val="en-US"/>
              </w:rPr>
            </w:pPr>
          </w:p>
        </w:tc>
        <w:tc>
          <w:tcPr>
            <w:tcW w:w="668" w:type="dxa"/>
            <w:tcBorders>
              <w:top w:val="single" w:sz="4" w:space="0" w:color="auto"/>
              <w:left w:val="single" w:sz="4" w:space="0" w:color="auto"/>
              <w:bottom w:val="single" w:sz="4" w:space="0" w:color="auto"/>
              <w:right w:val="single" w:sz="4" w:space="0" w:color="auto"/>
            </w:tcBorders>
            <w:vAlign w:val="center"/>
          </w:tcPr>
          <w:p w14:paraId="76B327F2"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521064ED" w14:textId="77777777" w:rsidR="00E0504A" w:rsidRPr="006E2459" w:rsidRDefault="00E0504A" w:rsidP="00CE618E">
            <w:pPr>
              <w:pStyle w:val="TAC"/>
              <w:rPr>
                <w:lang w:val="en-US"/>
              </w:rPr>
            </w:pPr>
            <w:r w:rsidRPr="006E2459">
              <w:rPr>
                <w:lang w:val="en-US"/>
              </w:rPr>
              <w:t>See CA_n257H in Table 5.5A.1-1 in TS 38.101-2</w:t>
            </w:r>
          </w:p>
        </w:tc>
        <w:tc>
          <w:tcPr>
            <w:tcW w:w="811" w:type="dxa"/>
            <w:vMerge/>
            <w:tcBorders>
              <w:top w:val="single" w:sz="4" w:space="0" w:color="auto"/>
              <w:left w:val="single" w:sz="4" w:space="0" w:color="auto"/>
              <w:bottom w:val="single" w:sz="4" w:space="0" w:color="auto"/>
              <w:right w:val="single" w:sz="4" w:space="0" w:color="auto"/>
            </w:tcBorders>
            <w:vAlign w:val="center"/>
          </w:tcPr>
          <w:p w14:paraId="59FCB53B" w14:textId="77777777" w:rsidR="00E0504A" w:rsidRPr="006E2459" w:rsidRDefault="00E0504A" w:rsidP="00CE618E">
            <w:pPr>
              <w:pStyle w:val="TAC"/>
              <w:rPr>
                <w:lang w:val="en-US"/>
              </w:rPr>
            </w:pPr>
          </w:p>
        </w:tc>
      </w:tr>
      <w:tr w:rsidR="00E0504A" w:rsidRPr="006E2459" w14:paraId="562DBD34"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72C4A57F"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A-n</w:t>
            </w:r>
            <w:r w:rsidRPr="006E2459">
              <w:rPr>
                <w:rFonts w:hint="eastAsia"/>
                <w:lang w:val="en-US"/>
              </w:rPr>
              <w:t>77</w:t>
            </w:r>
            <w:r w:rsidRPr="006E2459">
              <w:rPr>
                <w:lang w:val="en-US"/>
              </w:rPr>
              <w:t>A</w:t>
            </w:r>
            <w:r w:rsidRPr="006E2459">
              <w:rPr>
                <w:rFonts w:hint="eastAsia"/>
                <w:lang w:val="en-US"/>
              </w:rPr>
              <w:t>-n257I</w:t>
            </w:r>
          </w:p>
        </w:tc>
        <w:tc>
          <w:tcPr>
            <w:tcW w:w="1650" w:type="dxa"/>
            <w:vMerge w:val="restart"/>
            <w:tcBorders>
              <w:top w:val="single" w:sz="4" w:space="0" w:color="auto"/>
              <w:left w:val="single" w:sz="4" w:space="0" w:color="auto"/>
              <w:right w:val="single" w:sz="4" w:space="0" w:color="auto"/>
            </w:tcBorders>
            <w:vAlign w:val="center"/>
          </w:tcPr>
          <w:p w14:paraId="7D0DFE35"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77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257G,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257H,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257I,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 xml:space="preserve">257G,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 xml:space="preserve">257H, </w:t>
            </w:r>
            <w:r w:rsidRPr="006E2459">
              <w:rPr>
                <w:lang w:val="en-US"/>
              </w:rPr>
              <w:t>CA_n</w:t>
            </w:r>
            <w:r w:rsidRPr="006E2459">
              <w:rPr>
                <w:rFonts w:hint="eastAsia"/>
                <w:lang w:val="en-US" w:eastAsia="zh-CN"/>
              </w:rPr>
              <w:t>77</w:t>
            </w:r>
            <w:r w:rsidRPr="006E2459">
              <w:rPr>
                <w:lang w:val="en-US"/>
              </w:rPr>
              <w:t>A-n</w:t>
            </w:r>
            <w:r w:rsidRPr="006E2459">
              <w:rPr>
                <w:rFonts w:hint="eastAsia"/>
                <w:lang w:val="en-US" w:eastAsia="zh-CN"/>
              </w:rPr>
              <w:t>257I</w:t>
            </w:r>
          </w:p>
        </w:tc>
        <w:tc>
          <w:tcPr>
            <w:tcW w:w="668" w:type="dxa"/>
            <w:vMerge w:val="restart"/>
            <w:tcBorders>
              <w:top w:val="single" w:sz="4" w:space="0" w:color="auto"/>
              <w:left w:val="single" w:sz="4" w:space="0" w:color="auto"/>
              <w:right w:val="single" w:sz="4" w:space="0" w:color="auto"/>
            </w:tcBorders>
            <w:vAlign w:val="center"/>
          </w:tcPr>
          <w:p w14:paraId="1CDE27E0"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11AC7027"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1F574F5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8BF89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CCFBA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DFB32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DE8A5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2015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D853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1AA3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0794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C67D4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C0D1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268B8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C2EF5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164B2C6"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1F2B2B6D" w14:textId="77777777" w:rsidR="00E0504A" w:rsidRPr="006E2459" w:rsidRDefault="00E0504A" w:rsidP="00CE618E">
            <w:pPr>
              <w:pStyle w:val="TAC"/>
              <w:rPr>
                <w:lang w:val="en-US"/>
              </w:rPr>
            </w:pPr>
            <w:r w:rsidRPr="006E2459">
              <w:rPr>
                <w:rFonts w:hint="eastAsia"/>
                <w:lang w:val="en-US"/>
              </w:rPr>
              <w:t>0</w:t>
            </w:r>
          </w:p>
        </w:tc>
      </w:tr>
      <w:tr w:rsidR="00E0504A" w:rsidRPr="006E2459" w14:paraId="2FBAB2ED"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33C04E1B"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73812FF5"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3E19B5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47696A"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7DA3F5F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1F619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CEFB08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5305C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6107C2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76CE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E121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D2A5C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2E89C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69546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D74EC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F608F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C2384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FF4F7B2"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33CF3896" w14:textId="77777777" w:rsidR="00E0504A" w:rsidRPr="006E2459" w:rsidRDefault="00E0504A" w:rsidP="00CE618E">
            <w:pPr>
              <w:pStyle w:val="TAC"/>
              <w:rPr>
                <w:lang w:val="en-US"/>
              </w:rPr>
            </w:pPr>
          </w:p>
        </w:tc>
      </w:tr>
      <w:tr w:rsidR="00E0504A" w:rsidRPr="006E2459" w14:paraId="06F992E4"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86EFF2C"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454002FE"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3BF931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7B3B91"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3DA8EB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5DFA2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51FC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54DC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8C3C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EA21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0518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87AF1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560C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324A6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5E2D4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FD17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71CD2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6D79E38"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18DD9068" w14:textId="77777777" w:rsidR="00E0504A" w:rsidRPr="006E2459" w:rsidRDefault="00E0504A" w:rsidP="00CE618E">
            <w:pPr>
              <w:pStyle w:val="TAC"/>
              <w:rPr>
                <w:lang w:val="en-US"/>
              </w:rPr>
            </w:pPr>
          </w:p>
        </w:tc>
      </w:tr>
      <w:tr w:rsidR="00E0504A" w:rsidRPr="006E2459" w14:paraId="18975539"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2F84F5A4"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AD072FE"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49D828A7" w14:textId="77777777" w:rsidR="00E0504A" w:rsidRPr="006E2459" w:rsidRDefault="00E0504A" w:rsidP="00CE618E">
            <w:pPr>
              <w:pStyle w:val="TAC"/>
              <w:rPr>
                <w:lang w:val="en-US"/>
              </w:rPr>
            </w:pPr>
            <w:r w:rsidRPr="006E2459">
              <w:rPr>
                <w:rFonts w:hint="eastAsia"/>
                <w:lang w:val="en-US"/>
              </w:rPr>
              <w:t>n78</w:t>
            </w:r>
          </w:p>
        </w:tc>
        <w:tc>
          <w:tcPr>
            <w:tcW w:w="617" w:type="dxa"/>
            <w:tcBorders>
              <w:top w:val="single" w:sz="4" w:space="0" w:color="auto"/>
              <w:left w:val="single" w:sz="4" w:space="0" w:color="auto"/>
              <w:bottom w:val="single" w:sz="4" w:space="0" w:color="auto"/>
              <w:right w:val="single" w:sz="4" w:space="0" w:color="auto"/>
            </w:tcBorders>
            <w:vAlign w:val="center"/>
          </w:tcPr>
          <w:p w14:paraId="049C7938"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01E318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1ED29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980B35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6DA11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DCAB7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E1BA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AD23E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463D9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CB49A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95FF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6A38A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0D70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996AC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4A207FF"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271981DA" w14:textId="77777777" w:rsidR="00E0504A" w:rsidRPr="006E2459" w:rsidRDefault="00E0504A" w:rsidP="00CE618E">
            <w:pPr>
              <w:pStyle w:val="TAC"/>
              <w:rPr>
                <w:lang w:val="en-US"/>
              </w:rPr>
            </w:pPr>
          </w:p>
        </w:tc>
      </w:tr>
      <w:tr w:rsidR="00E0504A" w:rsidRPr="006E2459" w14:paraId="3CA94828"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00AD3B0F"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0BF6FA4" w14:textId="77777777" w:rsidR="00E0504A" w:rsidRPr="006E2459" w:rsidRDefault="00E0504A" w:rsidP="00CE618E">
            <w:pPr>
              <w:pStyle w:val="TAC"/>
              <w:rPr>
                <w:lang w:val="en-US"/>
              </w:rPr>
            </w:pPr>
          </w:p>
        </w:tc>
        <w:tc>
          <w:tcPr>
            <w:tcW w:w="668" w:type="dxa"/>
            <w:vMerge/>
            <w:tcBorders>
              <w:top w:val="single" w:sz="4" w:space="0" w:color="auto"/>
              <w:left w:val="single" w:sz="4" w:space="0" w:color="auto"/>
              <w:right w:val="single" w:sz="4" w:space="0" w:color="auto"/>
            </w:tcBorders>
            <w:vAlign w:val="center"/>
          </w:tcPr>
          <w:p w14:paraId="1B2A9B1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8D2673"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5E08DE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4C0E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E7045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9EDCB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7873C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163AD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DD598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C1363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49944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FC944E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6509B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337DD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7057D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4E66A55"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468A248E" w14:textId="77777777" w:rsidR="00E0504A" w:rsidRPr="006E2459" w:rsidRDefault="00E0504A" w:rsidP="00CE618E">
            <w:pPr>
              <w:pStyle w:val="TAC"/>
              <w:rPr>
                <w:lang w:val="en-US"/>
              </w:rPr>
            </w:pPr>
          </w:p>
        </w:tc>
      </w:tr>
      <w:tr w:rsidR="00E0504A" w:rsidRPr="006E2459" w14:paraId="1B993F14" w14:textId="77777777" w:rsidTr="00CE618E">
        <w:trPr>
          <w:trHeight w:val="125"/>
          <w:jc w:val="center"/>
        </w:trPr>
        <w:tc>
          <w:tcPr>
            <w:tcW w:w="1650" w:type="dxa"/>
            <w:vMerge/>
            <w:tcBorders>
              <w:top w:val="single" w:sz="4" w:space="0" w:color="auto"/>
              <w:left w:val="single" w:sz="4" w:space="0" w:color="auto"/>
              <w:right w:val="single" w:sz="4" w:space="0" w:color="auto"/>
            </w:tcBorders>
            <w:vAlign w:val="center"/>
          </w:tcPr>
          <w:p w14:paraId="454207F0" w14:textId="77777777" w:rsidR="00E0504A" w:rsidRPr="006E2459" w:rsidRDefault="00E0504A" w:rsidP="00CE618E">
            <w:pPr>
              <w:pStyle w:val="TAC"/>
              <w:rPr>
                <w:lang w:val="en-US"/>
              </w:rPr>
            </w:pPr>
          </w:p>
        </w:tc>
        <w:tc>
          <w:tcPr>
            <w:tcW w:w="1650" w:type="dxa"/>
            <w:vMerge/>
            <w:tcBorders>
              <w:top w:val="single" w:sz="4" w:space="0" w:color="auto"/>
              <w:left w:val="single" w:sz="4" w:space="0" w:color="auto"/>
              <w:right w:val="single" w:sz="4" w:space="0" w:color="auto"/>
            </w:tcBorders>
            <w:vAlign w:val="center"/>
          </w:tcPr>
          <w:p w14:paraId="11376120" w14:textId="77777777" w:rsidR="00E0504A" w:rsidRPr="006E2459" w:rsidRDefault="00E0504A" w:rsidP="00CE618E">
            <w:pPr>
              <w:pStyle w:val="TAC"/>
              <w:rPr>
                <w:lang w:val="en-US"/>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495C16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2A19EF"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7A31CD8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A6768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1D113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299F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9D13BA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AE9E7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5A93C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E4960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5C8F1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EA4B8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617D7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18552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8818F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E331E3D" w14:textId="77777777" w:rsidR="00E0504A" w:rsidRPr="006E2459" w:rsidRDefault="00E0504A" w:rsidP="00CE618E">
            <w:pPr>
              <w:pStyle w:val="TAC"/>
              <w:rPr>
                <w:lang w:val="en-US"/>
              </w:rPr>
            </w:pPr>
          </w:p>
        </w:tc>
        <w:tc>
          <w:tcPr>
            <w:tcW w:w="811" w:type="dxa"/>
            <w:vMerge/>
            <w:tcBorders>
              <w:top w:val="single" w:sz="4" w:space="0" w:color="auto"/>
              <w:left w:val="single" w:sz="4" w:space="0" w:color="auto"/>
              <w:right w:val="single" w:sz="4" w:space="0" w:color="auto"/>
            </w:tcBorders>
            <w:vAlign w:val="center"/>
          </w:tcPr>
          <w:p w14:paraId="7A1BE7D1" w14:textId="77777777" w:rsidR="00E0504A" w:rsidRPr="006E2459" w:rsidRDefault="00E0504A" w:rsidP="00CE618E">
            <w:pPr>
              <w:pStyle w:val="TAC"/>
              <w:rPr>
                <w:lang w:val="en-US"/>
              </w:rPr>
            </w:pPr>
          </w:p>
        </w:tc>
      </w:tr>
      <w:tr w:rsidR="00E0504A" w:rsidRPr="006E2459" w14:paraId="361B9764" w14:textId="77777777" w:rsidTr="00CE618E">
        <w:trPr>
          <w:trHeight w:val="125"/>
          <w:jc w:val="center"/>
        </w:trPr>
        <w:tc>
          <w:tcPr>
            <w:tcW w:w="1650" w:type="dxa"/>
            <w:vMerge/>
            <w:tcBorders>
              <w:left w:val="single" w:sz="4" w:space="0" w:color="auto"/>
              <w:right w:val="single" w:sz="4" w:space="0" w:color="auto"/>
            </w:tcBorders>
            <w:vAlign w:val="center"/>
          </w:tcPr>
          <w:p w14:paraId="6115A95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70F89D1"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4A26C468"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4C49AD6F" w14:textId="77777777" w:rsidR="00E0504A" w:rsidRPr="006E2459" w:rsidRDefault="00E0504A" w:rsidP="00CE618E">
            <w:pPr>
              <w:pStyle w:val="TAC"/>
              <w:rPr>
                <w:lang w:val="en-US"/>
              </w:rPr>
            </w:pPr>
            <w:r w:rsidRPr="006E2459">
              <w:rPr>
                <w:lang w:val="en-US"/>
              </w:rPr>
              <w:t>See CA_n257I in Table 5.5A.1-1 in TS 38.101-2</w:t>
            </w:r>
          </w:p>
        </w:tc>
        <w:tc>
          <w:tcPr>
            <w:tcW w:w="811" w:type="dxa"/>
            <w:vMerge/>
            <w:tcBorders>
              <w:left w:val="single" w:sz="4" w:space="0" w:color="auto"/>
              <w:right w:val="single" w:sz="4" w:space="0" w:color="auto"/>
            </w:tcBorders>
            <w:vAlign w:val="center"/>
          </w:tcPr>
          <w:p w14:paraId="418F6B7E" w14:textId="77777777" w:rsidR="00E0504A" w:rsidRPr="006E2459" w:rsidRDefault="00E0504A" w:rsidP="00CE618E">
            <w:pPr>
              <w:pStyle w:val="TAC"/>
              <w:rPr>
                <w:lang w:val="en-US"/>
              </w:rPr>
            </w:pPr>
          </w:p>
        </w:tc>
      </w:tr>
      <w:tr w:rsidR="00E0504A" w:rsidRPr="006E2459" w14:paraId="7D9464CD"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5B8BB044" w14:textId="77777777" w:rsidR="00E0504A" w:rsidRPr="006E2459" w:rsidRDefault="00E0504A" w:rsidP="00CE618E">
            <w:pPr>
              <w:pStyle w:val="TAC"/>
              <w:rPr>
                <w:lang w:val="en-US"/>
              </w:rPr>
            </w:pPr>
            <w:r w:rsidRPr="006E2459">
              <w:rPr>
                <w:lang w:val="en-US"/>
              </w:rPr>
              <w:t>CA_n28A-n77(2A)-n257A</w:t>
            </w:r>
          </w:p>
        </w:tc>
        <w:tc>
          <w:tcPr>
            <w:tcW w:w="1650" w:type="dxa"/>
            <w:vMerge w:val="restart"/>
            <w:tcBorders>
              <w:top w:val="single" w:sz="4" w:space="0" w:color="auto"/>
              <w:left w:val="single" w:sz="4" w:space="0" w:color="auto"/>
              <w:right w:val="single" w:sz="4" w:space="0" w:color="auto"/>
            </w:tcBorders>
            <w:vAlign w:val="center"/>
          </w:tcPr>
          <w:p w14:paraId="18F611D9" w14:textId="77777777" w:rsidR="00E0504A" w:rsidRPr="006E2459" w:rsidRDefault="00E0504A" w:rsidP="00CE618E">
            <w:pPr>
              <w:pStyle w:val="TAC"/>
              <w:rPr>
                <w:lang w:val="en-US"/>
              </w:rPr>
            </w:pPr>
          </w:p>
          <w:p w14:paraId="33176FF3" w14:textId="77777777" w:rsidR="00E0504A" w:rsidRPr="006E2459" w:rsidRDefault="00E0504A" w:rsidP="00CE618E">
            <w:pPr>
              <w:pStyle w:val="TAC"/>
              <w:rPr>
                <w:rFonts w:cs="Arial"/>
                <w:szCs w:val="22"/>
                <w:lang w:eastAsia="zh-CN"/>
              </w:rPr>
            </w:pPr>
            <w:r w:rsidRPr="006E2459">
              <w:rPr>
                <w:rFonts w:cs="Arial"/>
                <w:szCs w:val="22"/>
                <w:lang w:eastAsia="zh-CN"/>
              </w:rPr>
              <w:t>CA_n28A-n77A</w:t>
            </w:r>
          </w:p>
          <w:p w14:paraId="252E8702" w14:textId="77777777" w:rsidR="00E0504A" w:rsidRPr="006E2459" w:rsidRDefault="00E0504A" w:rsidP="00CE618E">
            <w:pPr>
              <w:pStyle w:val="TAC"/>
              <w:rPr>
                <w:rFonts w:cs="Arial"/>
                <w:szCs w:val="22"/>
                <w:lang w:eastAsia="zh-CN"/>
              </w:rPr>
            </w:pPr>
            <w:r w:rsidRPr="006E2459">
              <w:rPr>
                <w:rFonts w:cs="Arial"/>
                <w:szCs w:val="22"/>
                <w:lang w:eastAsia="zh-CN"/>
              </w:rPr>
              <w:t>CA_n28A-n257A</w:t>
            </w:r>
          </w:p>
          <w:p w14:paraId="04FE2761" w14:textId="77777777" w:rsidR="00E0504A" w:rsidRPr="006E2459" w:rsidRDefault="00E0504A" w:rsidP="00CE618E">
            <w:pPr>
              <w:pStyle w:val="TAC"/>
              <w:rPr>
                <w:lang w:val="en-US"/>
              </w:rPr>
            </w:pPr>
            <w:r w:rsidRPr="006E2459">
              <w:rPr>
                <w:rFonts w:cs="Arial"/>
                <w:szCs w:val="22"/>
                <w:lang w:eastAsia="zh-CN"/>
              </w:rPr>
              <w:lastRenderedPageBreak/>
              <w:t>CA_n77A-n257A</w:t>
            </w:r>
          </w:p>
        </w:tc>
        <w:tc>
          <w:tcPr>
            <w:tcW w:w="668" w:type="dxa"/>
            <w:vMerge w:val="restart"/>
            <w:tcBorders>
              <w:top w:val="single" w:sz="4" w:space="0" w:color="auto"/>
              <w:left w:val="single" w:sz="4" w:space="0" w:color="auto"/>
              <w:right w:val="single" w:sz="4" w:space="0" w:color="auto"/>
            </w:tcBorders>
            <w:vAlign w:val="center"/>
          </w:tcPr>
          <w:p w14:paraId="25396AF0" w14:textId="77777777" w:rsidR="00E0504A" w:rsidRPr="006E2459" w:rsidRDefault="00E0504A" w:rsidP="00CE618E">
            <w:pPr>
              <w:pStyle w:val="TAC"/>
              <w:rPr>
                <w:lang w:val="en-US"/>
              </w:rPr>
            </w:pPr>
            <w:r w:rsidRPr="006E2459">
              <w:rPr>
                <w:lang w:val="en-US"/>
              </w:rPr>
              <w:lastRenderedPageBreak/>
              <w:t>n28</w:t>
            </w:r>
          </w:p>
        </w:tc>
        <w:tc>
          <w:tcPr>
            <w:tcW w:w="617" w:type="dxa"/>
            <w:tcBorders>
              <w:top w:val="single" w:sz="4" w:space="0" w:color="auto"/>
              <w:left w:val="single" w:sz="4" w:space="0" w:color="auto"/>
              <w:bottom w:val="single" w:sz="4" w:space="0" w:color="auto"/>
              <w:right w:val="single" w:sz="4" w:space="0" w:color="auto"/>
            </w:tcBorders>
            <w:vAlign w:val="center"/>
          </w:tcPr>
          <w:p w14:paraId="26C84398"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BD5DFD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F9B2E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50C90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3D7A4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38889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815845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81D7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293C6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FE3D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830B5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657DEC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0B4D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AC820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5044CA3"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00FCCEC1" w14:textId="77777777" w:rsidR="00E0504A" w:rsidRPr="006E2459" w:rsidRDefault="00E0504A" w:rsidP="00CE618E">
            <w:pPr>
              <w:pStyle w:val="TAC"/>
              <w:rPr>
                <w:lang w:val="en-US"/>
              </w:rPr>
            </w:pPr>
            <w:r w:rsidRPr="006E2459">
              <w:rPr>
                <w:lang w:val="en-US"/>
              </w:rPr>
              <w:t>0</w:t>
            </w:r>
          </w:p>
        </w:tc>
      </w:tr>
      <w:tr w:rsidR="00E0504A" w:rsidRPr="006E2459" w14:paraId="70FB617B" w14:textId="77777777" w:rsidTr="00CE618E">
        <w:trPr>
          <w:trHeight w:val="125"/>
          <w:jc w:val="center"/>
        </w:trPr>
        <w:tc>
          <w:tcPr>
            <w:tcW w:w="1650" w:type="dxa"/>
            <w:vMerge/>
            <w:tcBorders>
              <w:left w:val="single" w:sz="4" w:space="0" w:color="auto"/>
              <w:right w:val="single" w:sz="4" w:space="0" w:color="auto"/>
            </w:tcBorders>
            <w:vAlign w:val="center"/>
          </w:tcPr>
          <w:p w14:paraId="40EC107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B41BF77"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645AFE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D7507C"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C3769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E9A03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B45C9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51A57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A45831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7C2364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A871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102D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CADA7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0338E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A9CE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5C538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FCA60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77A216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36125FD" w14:textId="77777777" w:rsidR="00E0504A" w:rsidRPr="006E2459" w:rsidRDefault="00E0504A" w:rsidP="00CE618E">
            <w:pPr>
              <w:pStyle w:val="TAC"/>
              <w:rPr>
                <w:lang w:val="en-US"/>
              </w:rPr>
            </w:pPr>
          </w:p>
        </w:tc>
      </w:tr>
      <w:tr w:rsidR="00E0504A" w:rsidRPr="006E2459" w14:paraId="6386B32E" w14:textId="77777777" w:rsidTr="00CE618E">
        <w:trPr>
          <w:trHeight w:val="125"/>
          <w:jc w:val="center"/>
        </w:trPr>
        <w:tc>
          <w:tcPr>
            <w:tcW w:w="1650" w:type="dxa"/>
            <w:vMerge/>
            <w:tcBorders>
              <w:left w:val="single" w:sz="4" w:space="0" w:color="auto"/>
              <w:right w:val="single" w:sz="4" w:space="0" w:color="auto"/>
            </w:tcBorders>
            <w:vAlign w:val="center"/>
          </w:tcPr>
          <w:p w14:paraId="76D78E36"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677A86D"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77852C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032880"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53358C2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4E32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F4F2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0079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7530A1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7B5D6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FDC8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F209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770AE7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E1BC8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0A9B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EFEB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1D474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D436DC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ED6DA70" w14:textId="77777777" w:rsidR="00E0504A" w:rsidRPr="006E2459" w:rsidRDefault="00E0504A" w:rsidP="00CE618E">
            <w:pPr>
              <w:pStyle w:val="TAC"/>
              <w:rPr>
                <w:lang w:val="en-US"/>
              </w:rPr>
            </w:pPr>
          </w:p>
        </w:tc>
      </w:tr>
      <w:tr w:rsidR="00E0504A" w:rsidRPr="006E2459" w14:paraId="7BBC74B1" w14:textId="77777777" w:rsidTr="00CE618E">
        <w:trPr>
          <w:trHeight w:val="125"/>
          <w:jc w:val="center"/>
        </w:trPr>
        <w:tc>
          <w:tcPr>
            <w:tcW w:w="1650" w:type="dxa"/>
            <w:vMerge/>
            <w:tcBorders>
              <w:left w:val="single" w:sz="4" w:space="0" w:color="auto"/>
              <w:right w:val="single" w:sz="4" w:space="0" w:color="auto"/>
            </w:tcBorders>
            <w:vAlign w:val="center"/>
          </w:tcPr>
          <w:p w14:paraId="4194EA4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8EC0487"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61767001"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17B3C2B6" w14:textId="77777777" w:rsidR="00E0504A" w:rsidRPr="006E2459" w:rsidRDefault="00E0504A" w:rsidP="00CE618E">
            <w:pPr>
              <w:pStyle w:val="TAC"/>
              <w:rPr>
                <w:lang w:val="en-US"/>
              </w:rPr>
            </w:pPr>
            <w:r w:rsidRPr="006E2459">
              <w:rPr>
                <w:lang w:val="en-US"/>
              </w:rPr>
              <w:t>See CA_n77(2A) in Table 5.5A.2-1 in TS 38.101-1</w:t>
            </w:r>
          </w:p>
        </w:tc>
        <w:tc>
          <w:tcPr>
            <w:tcW w:w="811" w:type="dxa"/>
            <w:vMerge/>
            <w:tcBorders>
              <w:left w:val="single" w:sz="4" w:space="0" w:color="auto"/>
              <w:right w:val="single" w:sz="4" w:space="0" w:color="auto"/>
            </w:tcBorders>
          </w:tcPr>
          <w:p w14:paraId="66418C9E" w14:textId="77777777" w:rsidR="00E0504A" w:rsidRPr="006E2459" w:rsidRDefault="00E0504A" w:rsidP="00CE618E">
            <w:pPr>
              <w:pStyle w:val="TAC"/>
              <w:rPr>
                <w:lang w:val="en-US"/>
              </w:rPr>
            </w:pPr>
          </w:p>
        </w:tc>
      </w:tr>
      <w:tr w:rsidR="00E0504A" w:rsidRPr="006E2459" w14:paraId="247F56B3" w14:textId="77777777" w:rsidTr="00CE618E">
        <w:trPr>
          <w:trHeight w:val="125"/>
          <w:jc w:val="center"/>
        </w:trPr>
        <w:tc>
          <w:tcPr>
            <w:tcW w:w="1650" w:type="dxa"/>
            <w:vMerge/>
            <w:tcBorders>
              <w:left w:val="single" w:sz="4" w:space="0" w:color="auto"/>
              <w:right w:val="single" w:sz="4" w:space="0" w:color="auto"/>
            </w:tcBorders>
            <w:vAlign w:val="center"/>
          </w:tcPr>
          <w:p w14:paraId="07D5AEB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B9BE15F"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1621B2E9" w14:textId="77777777" w:rsidR="00E0504A" w:rsidRPr="006E2459" w:rsidRDefault="00E0504A" w:rsidP="00CE618E">
            <w:pPr>
              <w:pStyle w:val="TAC"/>
              <w:rPr>
                <w:lang w:val="en-US"/>
              </w:rPr>
            </w:pPr>
            <w:r w:rsidRPr="006E2459">
              <w:rPr>
                <w:lang w:val="en-US"/>
              </w:rPr>
              <w:t>n257</w:t>
            </w:r>
          </w:p>
        </w:tc>
        <w:tc>
          <w:tcPr>
            <w:tcW w:w="617" w:type="dxa"/>
            <w:tcBorders>
              <w:top w:val="single" w:sz="4" w:space="0" w:color="auto"/>
              <w:left w:val="single" w:sz="4" w:space="0" w:color="auto"/>
              <w:bottom w:val="single" w:sz="4" w:space="0" w:color="auto"/>
              <w:right w:val="single" w:sz="4" w:space="0" w:color="auto"/>
            </w:tcBorders>
          </w:tcPr>
          <w:p w14:paraId="25D94D5E"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1C79D5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0F049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2ECA6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178CD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82C9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C6BCE1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CDF19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B91DC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B7DD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A9A2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DE59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0AB70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E1BDAE3"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7DA90669"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867E314" w14:textId="77777777" w:rsidR="00E0504A" w:rsidRPr="006E2459" w:rsidRDefault="00E0504A" w:rsidP="00CE618E">
            <w:pPr>
              <w:pStyle w:val="TAC"/>
              <w:rPr>
                <w:lang w:val="en-US"/>
              </w:rPr>
            </w:pPr>
          </w:p>
        </w:tc>
      </w:tr>
      <w:tr w:rsidR="00E0504A" w:rsidRPr="006E2459" w14:paraId="7C8772AE" w14:textId="77777777" w:rsidTr="00CE618E">
        <w:trPr>
          <w:trHeight w:val="125"/>
          <w:jc w:val="center"/>
        </w:trPr>
        <w:tc>
          <w:tcPr>
            <w:tcW w:w="1650" w:type="dxa"/>
            <w:vMerge/>
            <w:tcBorders>
              <w:left w:val="single" w:sz="4" w:space="0" w:color="auto"/>
              <w:bottom w:val="single" w:sz="4" w:space="0" w:color="auto"/>
              <w:right w:val="single" w:sz="4" w:space="0" w:color="auto"/>
            </w:tcBorders>
            <w:vAlign w:val="center"/>
          </w:tcPr>
          <w:p w14:paraId="442DE21A" w14:textId="77777777" w:rsidR="00E0504A" w:rsidRPr="006E2459" w:rsidRDefault="00E0504A" w:rsidP="00CE618E">
            <w:pPr>
              <w:pStyle w:val="TAC"/>
              <w:rPr>
                <w:lang w:val="en-US"/>
              </w:rPr>
            </w:pPr>
          </w:p>
        </w:tc>
        <w:tc>
          <w:tcPr>
            <w:tcW w:w="1650" w:type="dxa"/>
            <w:vMerge/>
            <w:tcBorders>
              <w:left w:val="single" w:sz="4" w:space="0" w:color="auto"/>
              <w:bottom w:val="single" w:sz="4" w:space="0" w:color="auto"/>
              <w:right w:val="single" w:sz="4" w:space="0" w:color="auto"/>
            </w:tcBorders>
            <w:vAlign w:val="center"/>
          </w:tcPr>
          <w:p w14:paraId="2F47C774"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6FBB75F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5A99A37" w14:textId="77777777" w:rsidR="00E0504A" w:rsidRPr="006E2459" w:rsidRDefault="00E0504A" w:rsidP="00CE618E">
            <w:pPr>
              <w:pStyle w:val="TAC"/>
              <w:rPr>
                <w:lang w:val="en-US"/>
              </w:rPr>
            </w:pPr>
            <w:r w:rsidRPr="006E2459">
              <w:rPr>
                <w:lang w:val="en-US"/>
              </w:rPr>
              <w:t>120</w:t>
            </w:r>
          </w:p>
        </w:tc>
        <w:tc>
          <w:tcPr>
            <w:tcW w:w="617" w:type="dxa"/>
            <w:tcBorders>
              <w:top w:val="single" w:sz="4" w:space="0" w:color="auto"/>
              <w:left w:val="single" w:sz="4" w:space="0" w:color="auto"/>
              <w:bottom w:val="single" w:sz="4" w:space="0" w:color="auto"/>
              <w:right w:val="single" w:sz="4" w:space="0" w:color="auto"/>
            </w:tcBorders>
          </w:tcPr>
          <w:p w14:paraId="568DF1D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83B85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43EFB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513B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709B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CF9A2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D66C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0C61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17B5F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ACD8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FA228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0B7D3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CEAD13"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34D27770"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bottom w:val="single" w:sz="4" w:space="0" w:color="auto"/>
              <w:right w:val="single" w:sz="4" w:space="0" w:color="auto"/>
            </w:tcBorders>
            <w:vAlign w:val="center"/>
          </w:tcPr>
          <w:p w14:paraId="093CCCBF" w14:textId="77777777" w:rsidR="00E0504A" w:rsidRPr="006E2459" w:rsidRDefault="00E0504A" w:rsidP="00CE618E">
            <w:pPr>
              <w:pStyle w:val="TAC"/>
              <w:rPr>
                <w:lang w:val="en-US"/>
              </w:rPr>
            </w:pPr>
          </w:p>
        </w:tc>
      </w:tr>
      <w:tr w:rsidR="00E0504A" w:rsidRPr="006E2459" w14:paraId="6884162C"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73477F5C" w14:textId="77777777" w:rsidR="00E0504A" w:rsidRPr="006E2459" w:rsidRDefault="00E0504A" w:rsidP="00CE618E">
            <w:pPr>
              <w:pStyle w:val="TAC"/>
              <w:rPr>
                <w:lang w:val="en-US"/>
              </w:rPr>
            </w:pPr>
            <w:r w:rsidRPr="006E2459">
              <w:rPr>
                <w:lang w:val="en-US"/>
              </w:rPr>
              <w:t>CA_n28A-n77(2A)-n257D</w:t>
            </w:r>
          </w:p>
        </w:tc>
        <w:tc>
          <w:tcPr>
            <w:tcW w:w="1650" w:type="dxa"/>
            <w:vMerge w:val="restart"/>
            <w:tcBorders>
              <w:top w:val="single" w:sz="4" w:space="0" w:color="auto"/>
              <w:left w:val="single" w:sz="4" w:space="0" w:color="auto"/>
              <w:right w:val="single" w:sz="4" w:space="0" w:color="auto"/>
            </w:tcBorders>
            <w:vAlign w:val="center"/>
          </w:tcPr>
          <w:p w14:paraId="18EDD9E5" w14:textId="77777777" w:rsidR="00E0504A" w:rsidRPr="006E2459" w:rsidRDefault="00E0504A" w:rsidP="00CE618E">
            <w:pPr>
              <w:pStyle w:val="TAC"/>
              <w:rPr>
                <w:lang w:val="en-US"/>
              </w:rPr>
            </w:pPr>
          </w:p>
          <w:p w14:paraId="77CCE833" w14:textId="77777777" w:rsidR="00E0504A" w:rsidRPr="006E2459" w:rsidRDefault="00E0504A" w:rsidP="00CE618E">
            <w:pPr>
              <w:pStyle w:val="TAC"/>
              <w:rPr>
                <w:rFonts w:cs="Arial"/>
                <w:szCs w:val="22"/>
                <w:lang w:eastAsia="zh-CN"/>
              </w:rPr>
            </w:pPr>
            <w:r w:rsidRPr="006E2459">
              <w:rPr>
                <w:rFonts w:cs="Arial"/>
                <w:szCs w:val="22"/>
                <w:lang w:eastAsia="zh-CN"/>
              </w:rPr>
              <w:t>CA_n28A-n77A</w:t>
            </w:r>
          </w:p>
          <w:p w14:paraId="0AF4EDB5" w14:textId="77777777" w:rsidR="00E0504A" w:rsidRPr="006E2459" w:rsidRDefault="00E0504A" w:rsidP="00CE618E">
            <w:pPr>
              <w:pStyle w:val="TAC"/>
              <w:rPr>
                <w:rFonts w:cs="Arial"/>
                <w:szCs w:val="22"/>
                <w:lang w:eastAsia="zh-CN"/>
              </w:rPr>
            </w:pPr>
            <w:r w:rsidRPr="006E2459">
              <w:rPr>
                <w:rFonts w:cs="Arial"/>
                <w:szCs w:val="22"/>
                <w:lang w:eastAsia="zh-CN"/>
              </w:rPr>
              <w:t>CA_n28A-n257A</w:t>
            </w:r>
          </w:p>
          <w:p w14:paraId="714FF1EC" w14:textId="77777777" w:rsidR="00E0504A" w:rsidRPr="006E2459" w:rsidRDefault="00E0504A" w:rsidP="00CE618E">
            <w:pPr>
              <w:pStyle w:val="TAC"/>
              <w:rPr>
                <w:rFonts w:cs="Arial"/>
                <w:szCs w:val="22"/>
                <w:lang w:eastAsia="zh-CN"/>
              </w:rPr>
            </w:pPr>
            <w:r w:rsidRPr="006E2459">
              <w:rPr>
                <w:rFonts w:cs="Arial"/>
                <w:szCs w:val="22"/>
                <w:lang w:eastAsia="zh-CN"/>
              </w:rPr>
              <w:t>CA_n28A-n257D</w:t>
            </w:r>
          </w:p>
          <w:p w14:paraId="2300DB47" w14:textId="77777777" w:rsidR="00E0504A" w:rsidRPr="006E2459" w:rsidRDefault="00E0504A" w:rsidP="00CE618E">
            <w:pPr>
              <w:pStyle w:val="TAC"/>
              <w:rPr>
                <w:rFonts w:cs="Arial"/>
                <w:szCs w:val="22"/>
                <w:lang w:eastAsia="zh-CN"/>
              </w:rPr>
            </w:pPr>
            <w:r w:rsidRPr="006E2459">
              <w:rPr>
                <w:rFonts w:cs="Arial"/>
                <w:szCs w:val="22"/>
                <w:lang w:eastAsia="zh-CN"/>
              </w:rPr>
              <w:t>CA_n77A-n257A</w:t>
            </w:r>
          </w:p>
          <w:p w14:paraId="72E90609" w14:textId="77777777" w:rsidR="00E0504A" w:rsidRPr="006E2459" w:rsidRDefault="00E0504A" w:rsidP="00CE618E">
            <w:pPr>
              <w:pStyle w:val="TAC"/>
              <w:rPr>
                <w:lang w:val="en-US"/>
              </w:rPr>
            </w:pPr>
            <w:r w:rsidRPr="006E2459">
              <w:rPr>
                <w:rFonts w:cs="Arial"/>
                <w:szCs w:val="22"/>
                <w:lang w:eastAsia="zh-CN"/>
              </w:rPr>
              <w:t>CA_n77A-n257D</w:t>
            </w:r>
          </w:p>
        </w:tc>
        <w:tc>
          <w:tcPr>
            <w:tcW w:w="668" w:type="dxa"/>
            <w:vMerge w:val="restart"/>
            <w:tcBorders>
              <w:top w:val="single" w:sz="4" w:space="0" w:color="auto"/>
              <w:left w:val="single" w:sz="4" w:space="0" w:color="auto"/>
              <w:right w:val="single" w:sz="4" w:space="0" w:color="auto"/>
            </w:tcBorders>
            <w:vAlign w:val="center"/>
          </w:tcPr>
          <w:p w14:paraId="70997FE7" w14:textId="77777777" w:rsidR="00E0504A" w:rsidRPr="006E2459" w:rsidRDefault="00E0504A" w:rsidP="00CE618E">
            <w:pPr>
              <w:pStyle w:val="TAC"/>
              <w:rPr>
                <w:lang w:val="en-US"/>
              </w:rPr>
            </w:pPr>
            <w:r w:rsidRPr="006E2459">
              <w:rPr>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4BCCABD7"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05E938B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32782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E37A98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6ED56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EFE20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6372B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857F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8A1F4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DE17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3BFC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4A3CB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08C55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86D08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1F9A60E"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31641B9D" w14:textId="77777777" w:rsidR="00E0504A" w:rsidRPr="006E2459" w:rsidRDefault="00E0504A" w:rsidP="00CE618E">
            <w:pPr>
              <w:pStyle w:val="TAC"/>
              <w:rPr>
                <w:lang w:val="en-US"/>
              </w:rPr>
            </w:pPr>
            <w:r w:rsidRPr="006E2459">
              <w:rPr>
                <w:lang w:val="en-US"/>
              </w:rPr>
              <w:t>0</w:t>
            </w:r>
          </w:p>
        </w:tc>
      </w:tr>
      <w:tr w:rsidR="00E0504A" w:rsidRPr="006E2459" w14:paraId="0F4A570F" w14:textId="77777777" w:rsidTr="00CE618E">
        <w:trPr>
          <w:trHeight w:val="125"/>
          <w:jc w:val="center"/>
        </w:trPr>
        <w:tc>
          <w:tcPr>
            <w:tcW w:w="1650" w:type="dxa"/>
            <w:vMerge/>
            <w:tcBorders>
              <w:left w:val="single" w:sz="4" w:space="0" w:color="auto"/>
              <w:right w:val="single" w:sz="4" w:space="0" w:color="auto"/>
            </w:tcBorders>
            <w:vAlign w:val="center"/>
          </w:tcPr>
          <w:p w14:paraId="2E53826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4BEA340"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3089B56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01F502"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C21227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34402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8D8A2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F9FBA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E37BD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B804C9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07AB0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539FC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8FC82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FE0E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84128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C694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3961A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D64432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A6FD4FA" w14:textId="77777777" w:rsidR="00E0504A" w:rsidRPr="006E2459" w:rsidRDefault="00E0504A" w:rsidP="00CE618E">
            <w:pPr>
              <w:pStyle w:val="TAC"/>
              <w:rPr>
                <w:lang w:val="en-US"/>
              </w:rPr>
            </w:pPr>
          </w:p>
        </w:tc>
      </w:tr>
      <w:tr w:rsidR="00E0504A" w:rsidRPr="006E2459" w14:paraId="38B0EDD5" w14:textId="77777777" w:rsidTr="00CE618E">
        <w:trPr>
          <w:trHeight w:val="125"/>
          <w:jc w:val="center"/>
        </w:trPr>
        <w:tc>
          <w:tcPr>
            <w:tcW w:w="1650" w:type="dxa"/>
            <w:vMerge/>
            <w:tcBorders>
              <w:left w:val="single" w:sz="4" w:space="0" w:color="auto"/>
              <w:right w:val="single" w:sz="4" w:space="0" w:color="auto"/>
            </w:tcBorders>
            <w:vAlign w:val="center"/>
          </w:tcPr>
          <w:p w14:paraId="31FAA4E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7960710"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5199F16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CE577B"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1BFECE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43A1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9EE3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9654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62A926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A3F8F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6B34E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DA620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EEAE8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A98B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5A1C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F3C5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EF1C2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117BAC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665C12E" w14:textId="77777777" w:rsidR="00E0504A" w:rsidRPr="006E2459" w:rsidRDefault="00E0504A" w:rsidP="00CE618E">
            <w:pPr>
              <w:pStyle w:val="TAC"/>
              <w:rPr>
                <w:lang w:val="en-US"/>
              </w:rPr>
            </w:pPr>
          </w:p>
        </w:tc>
      </w:tr>
      <w:tr w:rsidR="00E0504A" w:rsidRPr="006E2459" w14:paraId="72821203" w14:textId="77777777" w:rsidTr="00CE618E">
        <w:trPr>
          <w:trHeight w:val="125"/>
          <w:jc w:val="center"/>
        </w:trPr>
        <w:tc>
          <w:tcPr>
            <w:tcW w:w="1650" w:type="dxa"/>
            <w:vMerge/>
            <w:tcBorders>
              <w:left w:val="single" w:sz="4" w:space="0" w:color="auto"/>
              <w:right w:val="single" w:sz="4" w:space="0" w:color="auto"/>
            </w:tcBorders>
            <w:vAlign w:val="center"/>
          </w:tcPr>
          <w:p w14:paraId="76A0E26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51AD4C7"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416188DF"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55CC9DCA" w14:textId="77777777" w:rsidR="00E0504A" w:rsidRPr="006E2459" w:rsidRDefault="00E0504A" w:rsidP="00CE618E">
            <w:pPr>
              <w:pStyle w:val="TAC"/>
              <w:rPr>
                <w:lang w:val="en-US"/>
              </w:rPr>
            </w:pPr>
            <w:r w:rsidRPr="006E2459">
              <w:rPr>
                <w:lang w:val="en-US"/>
              </w:rPr>
              <w:t>See CA_n77(2A) in Table 5.5A.2-1 in TS 38.101-1</w:t>
            </w:r>
          </w:p>
        </w:tc>
        <w:tc>
          <w:tcPr>
            <w:tcW w:w="811" w:type="dxa"/>
            <w:vMerge/>
            <w:tcBorders>
              <w:left w:val="single" w:sz="4" w:space="0" w:color="auto"/>
              <w:right w:val="single" w:sz="4" w:space="0" w:color="auto"/>
            </w:tcBorders>
          </w:tcPr>
          <w:p w14:paraId="25CE32DD" w14:textId="77777777" w:rsidR="00E0504A" w:rsidRPr="006E2459" w:rsidRDefault="00E0504A" w:rsidP="00CE618E">
            <w:pPr>
              <w:pStyle w:val="TAC"/>
              <w:rPr>
                <w:lang w:val="en-US"/>
              </w:rPr>
            </w:pPr>
          </w:p>
        </w:tc>
      </w:tr>
      <w:tr w:rsidR="00E0504A" w:rsidRPr="006E2459" w14:paraId="3786CFF7" w14:textId="77777777" w:rsidTr="00CE618E">
        <w:trPr>
          <w:trHeight w:val="125"/>
          <w:jc w:val="center"/>
        </w:trPr>
        <w:tc>
          <w:tcPr>
            <w:tcW w:w="1650" w:type="dxa"/>
            <w:vMerge/>
            <w:tcBorders>
              <w:left w:val="single" w:sz="4" w:space="0" w:color="auto"/>
              <w:right w:val="single" w:sz="4" w:space="0" w:color="auto"/>
            </w:tcBorders>
            <w:vAlign w:val="center"/>
          </w:tcPr>
          <w:p w14:paraId="02F9F31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49F00995"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18AC6A82"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297EAB62" w14:textId="77777777" w:rsidR="00E0504A" w:rsidRPr="006E2459" w:rsidRDefault="00E0504A" w:rsidP="00CE618E">
            <w:pPr>
              <w:pStyle w:val="TAC"/>
              <w:rPr>
                <w:lang w:val="en-US"/>
              </w:rPr>
            </w:pPr>
            <w:r w:rsidRPr="006E2459">
              <w:rPr>
                <w:lang w:val="en-US"/>
              </w:rPr>
              <w:t>See CA_n257D in Table 5.5A</w:t>
            </w:r>
            <w:r w:rsidRPr="006E2459">
              <w:rPr>
                <w:rFonts w:hint="eastAsia"/>
                <w:lang w:val="en-US"/>
              </w:rPr>
              <w:t>.</w:t>
            </w:r>
            <w:r w:rsidRPr="006E2459">
              <w:rPr>
                <w:lang w:val="en-US"/>
              </w:rPr>
              <w:t>1-2 in TS 38.101-2</w:t>
            </w:r>
          </w:p>
        </w:tc>
        <w:tc>
          <w:tcPr>
            <w:tcW w:w="811" w:type="dxa"/>
            <w:vMerge/>
            <w:tcBorders>
              <w:left w:val="single" w:sz="4" w:space="0" w:color="auto"/>
              <w:right w:val="single" w:sz="4" w:space="0" w:color="auto"/>
            </w:tcBorders>
          </w:tcPr>
          <w:p w14:paraId="7B81A43E" w14:textId="77777777" w:rsidR="00E0504A" w:rsidRPr="006E2459" w:rsidRDefault="00E0504A" w:rsidP="00CE618E">
            <w:pPr>
              <w:pStyle w:val="TAC"/>
              <w:rPr>
                <w:lang w:val="en-US"/>
              </w:rPr>
            </w:pPr>
          </w:p>
        </w:tc>
      </w:tr>
      <w:tr w:rsidR="00E0504A" w:rsidRPr="006E2459" w14:paraId="67CE01BC"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49E510DE" w14:textId="77777777" w:rsidR="00E0504A" w:rsidRPr="006E2459" w:rsidRDefault="00E0504A" w:rsidP="00CE618E">
            <w:pPr>
              <w:pStyle w:val="TAC"/>
              <w:rPr>
                <w:lang w:val="en-US"/>
              </w:rPr>
            </w:pPr>
            <w:r w:rsidRPr="006E2459">
              <w:rPr>
                <w:lang w:val="en-US"/>
              </w:rPr>
              <w:t>CA_n28A-n77(2A)-n257G</w:t>
            </w:r>
          </w:p>
        </w:tc>
        <w:tc>
          <w:tcPr>
            <w:tcW w:w="1650" w:type="dxa"/>
            <w:vMerge w:val="restart"/>
            <w:tcBorders>
              <w:top w:val="single" w:sz="4" w:space="0" w:color="auto"/>
              <w:left w:val="single" w:sz="4" w:space="0" w:color="auto"/>
              <w:right w:val="single" w:sz="4" w:space="0" w:color="auto"/>
            </w:tcBorders>
            <w:vAlign w:val="center"/>
          </w:tcPr>
          <w:p w14:paraId="73C50231" w14:textId="77777777" w:rsidR="00E0504A" w:rsidRPr="006E2459" w:rsidRDefault="00E0504A" w:rsidP="00CE618E">
            <w:pPr>
              <w:pStyle w:val="TAC"/>
              <w:rPr>
                <w:lang w:val="en-US"/>
              </w:rPr>
            </w:pPr>
          </w:p>
          <w:p w14:paraId="67F20111" w14:textId="77777777" w:rsidR="00E0504A" w:rsidRPr="006E2459" w:rsidRDefault="00E0504A" w:rsidP="00CE618E">
            <w:pPr>
              <w:pStyle w:val="TAC"/>
              <w:rPr>
                <w:rFonts w:cs="Arial"/>
                <w:szCs w:val="22"/>
                <w:lang w:eastAsia="zh-CN"/>
              </w:rPr>
            </w:pPr>
            <w:r w:rsidRPr="006E2459">
              <w:rPr>
                <w:rFonts w:cs="Arial"/>
                <w:szCs w:val="22"/>
                <w:lang w:eastAsia="zh-CN"/>
              </w:rPr>
              <w:t>CA_n28A-n77A</w:t>
            </w:r>
          </w:p>
          <w:p w14:paraId="4A1FDF56" w14:textId="77777777" w:rsidR="00E0504A" w:rsidRPr="006E2459" w:rsidRDefault="00E0504A" w:rsidP="00CE618E">
            <w:pPr>
              <w:pStyle w:val="TAC"/>
              <w:rPr>
                <w:rFonts w:cs="Arial"/>
                <w:szCs w:val="22"/>
                <w:lang w:eastAsia="zh-CN"/>
              </w:rPr>
            </w:pPr>
            <w:r w:rsidRPr="006E2459">
              <w:rPr>
                <w:rFonts w:cs="Arial"/>
                <w:szCs w:val="22"/>
                <w:lang w:eastAsia="zh-CN"/>
              </w:rPr>
              <w:t>CA_n28A-n257A</w:t>
            </w:r>
          </w:p>
          <w:p w14:paraId="43C7D13D" w14:textId="77777777" w:rsidR="00E0504A" w:rsidRPr="006E2459" w:rsidRDefault="00E0504A" w:rsidP="00CE618E">
            <w:pPr>
              <w:pStyle w:val="TAC"/>
              <w:rPr>
                <w:rFonts w:cs="Arial"/>
                <w:szCs w:val="22"/>
                <w:lang w:eastAsia="zh-CN"/>
              </w:rPr>
            </w:pPr>
            <w:r w:rsidRPr="006E2459">
              <w:rPr>
                <w:rFonts w:cs="Arial"/>
                <w:szCs w:val="22"/>
                <w:lang w:eastAsia="zh-CN"/>
              </w:rPr>
              <w:t>CA_n28A-n257G</w:t>
            </w:r>
          </w:p>
          <w:p w14:paraId="63B2F9AF" w14:textId="77777777" w:rsidR="00E0504A" w:rsidRPr="006E2459" w:rsidRDefault="00E0504A" w:rsidP="00CE618E">
            <w:pPr>
              <w:pStyle w:val="TAC"/>
              <w:rPr>
                <w:rFonts w:cs="Arial"/>
                <w:szCs w:val="22"/>
                <w:lang w:eastAsia="zh-CN"/>
              </w:rPr>
            </w:pPr>
            <w:r w:rsidRPr="006E2459">
              <w:rPr>
                <w:rFonts w:cs="Arial"/>
                <w:szCs w:val="22"/>
                <w:lang w:eastAsia="zh-CN"/>
              </w:rPr>
              <w:t>CA_n77A-n257A</w:t>
            </w:r>
          </w:p>
          <w:p w14:paraId="64219752" w14:textId="77777777" w:rsidR="00E0504A" w:rsidRPr="006E2459" w:rsidRDefault="00E0504A" w:rsidP="00CE618E">
            <w:pPr>
              <w:pStyle w:val="TAC"/>
              <w:rPr>
                <w:lang w:val="en-US"/>
              </w:rPr>
            </w:pPr>
            <w:r w:rsidRPr="006E2459">
              <w:rPr>
                <w:rFonts w:cs="Arial"/>
                <w:szCs w:val="22"/>
                <w:lang w:eastAsia="zh-CN"/>
              </w:rPr>
              <w:t>CA_n77A-n257G</w:t>
            </w:r>
          </w:p>
        </w:tc>
        <w:tc>
          <w:tcPr>
            <w:tcW w:w="668" w:type="dxa"/>
            <w:vMerge w:val="restart"/>
            <w:tcBorders>
              <w:top w:val="single" w:sz="4" w:space="0" w:color="auto"/>
              <w:left w:val="single" w:sz="4" w:space="0" w:color="auto"/>
              <w:right w:val="single" w:sz="4" w:space="0" w:color="auto"/>
            </w:tcBorders>
            <w:vAlign w:val="center"/>
          </w:tcPr>
          <w:p w14:paraId="77B72271" w14:textId="77777777" w:rsidR="00E0504A" w:rsidRPr="006E2459" w:rsidRDefault="00E0504A" w:rsidP="00CE618E">
            <w:pPr>
              <w:pStyle w:val="TAC"/>
              <w:rPr>
                <w:lang w:val="en-US"/>
              </w:rPr>
            </w:pPr>
            <w:r w:rsidRPr="006E2459">
              <w:rPr>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47B13A58" w14:textId="77777777" w:rsidR="00E0504A" w:rsidRPr="006E2459" w:rsidRDefault="00E0504A" w:rsidP="00CE618E">
            <w:pPr>
              <w:pStyle w:val="TAC"/>
              <w:rPr>
                <w:lang w:val="en-US"/>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75180E0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DEBDA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1F19A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28991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E8553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BE4414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A881C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87926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091EF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F69D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F2526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5043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2F49E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6321FB7"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7BF7ADA8" w14:textId="77777777" w:rsidR="00E0504A" w:rsidRPr="006E2459" w:rsidRDefault="00E0504A" w:rsidP="00CE618E">
            <w:pPr>
              <w:pStyle w:val="TAC"/>
              <w:rPr>
                <w:lang w:val="en-US"/>
              </w:rPr>
            </w:pPr>
            <w:r w:rsidRPr="006E2459">
              <w:rPr>
                <w:lang w:val="en-US"/>
              </w:rPr>
              <w:t>0</w:t>
            </w:r>
          </w:p>
        </w:tc>
      </w:tr>
      <w:tr w:rsidR="00E0504A" w:rsidRPr="006E2459" w14:paraId="353DE15B" w14:textId="77777777" w:rsidTr="00CE618E">
        <w:trPr>
          <w:trHeight w:val="125"/>
          <w:jc w:val="center"/>
        </w:trPr>
        <w:tc>
          <w:tcPr>
            <w:tcW w:w="1650" w:type="dxa"/>
            <w:vMerge/>
            <w:tcBorders>
              <w:left w:val="single" w:sz="4" w:space="0" w:color="auto"/>
              <w:right w:val="single" w:sz="4" w:space="0" w:color="auto"/>
            </w:tcBorders>
            <w:vAlign w:val="center"/>
          </w:tcPr>
          <w:p w14:paraId="6525854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B77CC69"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6DE9D8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235FD2" w14:textId="77777777" w:rsidR="00E0504A" w:rsidRPr="006E2459" w:rsidRDefault="00E0504A" w:rsidP="00CE618E">
            <w:pPr>
              <w:pStyle w:val="TAC"/>
              <w:rPr>
                <w:lang w:val="en-US"/>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B1FD3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00E7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BE273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F248C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EDF13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EFCCC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2F614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B2E9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C632B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93B6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CFEC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9FE0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6CD68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96F73E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3BE43DB" w14:textId="77777777" w:rsidR="00E0504A" w:rsidRPr="006E2459" w:rsidRDefault="00E0504A" w:rsidP="00CE618E">
            <w:pPr>
              <w:pStyle w:val="TAC"/>
              <w:rPr>
                <w:lang w:val="en-US"/>
              </w:rPr>
            </w:pPr>
          </w:p>
        </w:tc>
      </w:tr>
      <w:tr w:rsidR="00E0504A" w:rsidRPr="006E2459" w14:paraId="1AB0FEE4" w14:textId="77777777" w:rsidTr="00CE618E">
        <w:trPr>
          <w:trHeight w:val="125"/>
          <w:jc w:val="center"/>
        </w:trPr>
        <w:tc>
          <w:tcPr>
            <w:tcW w:w="1650" w:type="dxa"/>
            <w:vMerge/>
            <w:tcBorders>
              <w:left w:val="single" w:sz="4" w:space="0" w:color="auto"/>
              <w:right w:val="single" w:sz="4" w:space="0" w:color="auto"/>
            </w:tcBorders>
            <w:vAlign w:val="center"/>
          </w:tcPr>
          <w:p w14:paraId="21FB2DC3"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C17532E"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65DECE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984C3F" w14:textId="77777777" w:rsidR="00E0504A" w:rsidRPr="006E2459" w:rsidRDefault="00E0504A" w:rsidP="00CE618E">
            <w:pPr>
              <w:pStyle w:val="TAC"/>
              <w:rPr>
                <w:lang w:val="en-US"/>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0B1D3B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1320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C2F6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7E85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7C89F0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68A0E6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56B7F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DB79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CE6BD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0C13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460A9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12030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0ADCC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BC510E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226199A" w14:textId="77777777" w:rsidR="00E0504A" w:rsidRPr="006E2459" w:rsidRDefault="00E0504A" w:rsidP="00CE618E">
            <w:pPr>
              <w:pStyle w:val="TAC"/>
              <w:rPr>
                <w:lang w:val="en-US"/>
              </w:rPr>
            </w:pPr>
          </w:p>
        </w:tc>
      </w:tr>
      <w:tr w:rsidR="00E0504A" w:rsidRPr="006E2459" w14:paraId="379595D8" w14:textId="77777777" w:rsidTr="00CE618E">
        <w:trPr>
          <w:trHeight w:val="125"/>
          <w:jc w:val="center"/>
        </w:trPr>
        <w:tc>
          <w:tcPr>
            <w:tcW w:w="1650" w:type="dxa"/>
            <w:vMerge/>
            <w:tcBorders>
              <w:left w:val="single" w:sz="4" w:space="0" w:color="auto"/>
              <w:right w:val="single" w:sz="4" w:space="0" w:color="auto"/>
            </w:tcBorders>
            <w:vAlign w:val="center"/>
          </w:tcPr>
          <w:p w14:paraId="132F316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4879F61"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31FA06FC" w14:textId="77777777" w:rsidR="00E0504A" w:rsidRPr="006E2459" w:rsidRDefault="00E0504A" w:rsidP="00CE618E">
            <w:pPr>
              <w:pStyle w:val="TAC"/>
              <w:rPr>
                <w:lang w:val="en-US"/>
              </w:rPr>
            </w:pPr>
            <w:r w:rsidRPr="006E2459">
              <w:rPr>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5FEAB49B" w14:textId="77777777" w:rsidR="00E0504A" w:rsidRPr="006E2459" w:rsidRDefault="00E0504A" w:rsidP="00CE618E">
            <w:pPr>
              <w:pStyle w:val="TAC"/>
              <w:rPr>
                <w:lang w:val="en-US"/>
              </w:rPr>
            </w:pPr>
            <w:r w:rsidRPr="006E2459">
              <w:rPr>
                <w:lang w:val="en-US"/>
              </w:rPr>
              <w:t>See CA_n77(2A) in Table 5.5A.2-1 in TS 38.101-1</w:t>
            </w:r>
          </w:p>
        </w:tc>
        <w:tc>
          <w:tcPr>
            <w:tcW w:w="811" w:type="dxa"/>
            <w:vMerge/>
            <w:tcBorders>
              <w:left w:val="single" w:sz="4" w:space="0" w:color="auto"/>
              <w:right w:val="single" w:sz="4" w:space="0" w:color="auto"/>
            </w:tcBorders>
          </w:tcPr>
          <w:p w14:paraId="4A1F8DF4" w14:textId="77777777" w:rsidR="00E0504A" w:rsidRPr="006E2459" w:rsidRDefault="00E0504A" w:rsidP="00CE618E">
            <w:pPr>
              <w:pStyle w:val="TAC"/>
              <w:rPr>
                <w:lang w:val="en-US"/>
              </w:rPr>
            </w:pPr>
          </w:p>
        </w:tc>
      </w:tr>
      <w:tr w:rsidR="00E0504A" w:rsidRPr="006E2459" w14:paraId="76C8E62D" w14:textId="77777777" w:rsidTr="00CE618E">
        <w:trPr>
          <w:trHeight w:val="125"/>
          <w:jc w:val="center"/>
        </w:trPr>
        <w:tc>
          <w:tcPr>
            <w:tcW w:w="1650" w:type="dxa"/>
            <w:vMerge/>
            <w:tcBorders>
              <w:left w:val="single" w:sz="4" w:space="0" w:color="auto"/>
              <w:right w:val="single" w:sz="4" w:space="0" w:color="auto"/>
            </w:tcBorders>
            <w:vAlign w:val="center"/>
          </w:tcPr>
          <w:p w14:paraId="00A24EE6"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DB96F58"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7DF18019"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34CC3180" w14:textId="77777777" w:rsidR="00E0504A" w:rsidRPr="006E2459" w:rsidRDefault="00E0504A" w:rsidP="00CE618E">
            <w:pPr>
              <w:pStyle w:val="TAC"/>
              <w:rPr>
                <w:lang w:val="en-US"/>
              </w:rPr>
            </w:pPr>
            <w:r w:rsidRPr="006E2459">
              <w:rPr>
                <w:lang w:val="en-US"/>
              </w:rPr>
              <w:t>See CA_n257G in Table 5.5A</w:t>
            </w:r>
            <w:r w:rsidRPr="006E2459">
              <w:rPr>
                <w:rFonts w:hint="eastAsia"/>
                <w:lang w:val="en-US"/>
              </w:rPr>
              <w:t>.</w:t>
            </w:r>
            <w:r w:rsidRPr="006E2459">
              <w:rPr>
                <w:lang w:val="en-US"/>
              </w:rPr>
              <w:t>1-2 in TS 38.101-2</w:t>
            </w:r>
          </w:p>
        </w:tc>
        <w:tc>
          <w:tcPr>
            <w:tcW w:w="811" w:type="dxa"/>
            <w:vMerge/>
            <w:tcBorders>
              <w:left w:val="single" w:sz="4" w:space="0" w:color="auto"/>
              <w:right w:val="single" w:sz="4" w:space="0" w:color="auto"/>
            </w:tcBorders>
          </w:tcPr>
          <w:p w14:paraId="1893BD11" w14:textId="77777777" w:rsidR="00E0504A" w:rsidRPr="006E2459" w:rsidRDefault="00E0504A" w:rsidP="00CE618E">
            <w:pPr>
              <w:pStyle w:val="TAC"/>
              <w:rPr>
                <w:lang w:val="en-US"/>
              </w:rPr>
            </w:pPr>
          </w:p>
        </w:tc>
      </w:tr>
      <w:tr w:rsidR="00E0504A" w:rsidRPr="006E2459" w14:paraId="49286AA5"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1433449C" w14:textId="77777777" w:rsidR="00E0504A" w:rsidRPr="006E2459" w:rsidRDefault="00E0504A" w:rsidP="00CE618E">
            <w:pPr>
              <w:pStyle w:val="TAC"/>
              <w:rPr>
                <w:lang w:val="en-US"/>
              </w:rPr>
            </w:pPr>
            <w:r w:rsidRPr="006E2459">
              <w:rPr>
                <w:szCs w:val="21"/>
                <w:lang w:val="en-US"/>
              </w:rPr>
              <w:t>CA_n28A-n77(2A)-n257H</w:t>
            </w:r>
          </w:p>
        </w:tc>
        <w:tc>
          <w:tcPr>
            <w:tcW w:w="1650" w:type="dxa"/>
            <w:vMerge w:val="restart"/>
            <w:tcBorders>
              <w:top w:val="single" w:sz="4" w:space="0" w:color="auto"/>
              <w:left w:val="single" w:sz="4" w:space="0" w:color="auto"/>
              <w:right w:val="single" w:sz="4" w:space="0" w:color="auto"/>
            </w:tcBorders>
            <w:vAlign w:val="center"/>
          </w:tcPr>
          <w:p w14:paraId="0DDBDCAE" w14:textId="77777777" w:rsidR="00E0504A" w:rsidRPr="006E2459" w:rsidRDefault="00E0504A" w:rsidP="00CE618E">
            <w:pPr>
              <w:pStyle w:val="TAC"/>
              <w:rPr>
                <w:lang w:val="en-US"/>
              </w:rPr>
            </w:pPr>
          </w:p>
          <w:p w14:paraId="46ADC80B" w14:textId="77777777" w:rsidR="00E0504A" w:rsidRPr="006E2459" w:rsidRDefault="00E0504A" w:rsidP="00CE618E">
            <w:pPr>
              <w:pStyle w:val="TAC"/>
              <w:rPr>
                <w:rFonts w:cs="Arial"/>
                <w:szCs w:val="22"/>
                <w:lang w:eastAsia="zh-CN"/>
              </w:rPr>
            </w:pPr>
            <w:r w:rsidRPr="006E2459">
              <w:rPr>
                <w:rFonts w:cs="Arial"/>
                <w:szCs w:val="22"/>
                <w:lang w:eastAsia="zh-CN"/>
              </w:rPr>
              <w:t>CA_n28A-n77A</w:t>
            </w:r>
          </w:p>
          <w:p w14:paraId="13E016C1" w14:textId="77777777" w:rsidR="00E0504A" w:rsidRPr="006E2459" w:rsidRDefault="00E0504A" w:rsidP="00CE618E">
            <w:pPr>
              <w:pStyle w:val="TAC"/>
              <w:rPr>
                <w:rFonts w:cs="Arial"/>
                <w:szCs w:val="22"/>
                <w:lang w:eastAsia="zh-CN"/>
              </w:rPr>
            </w:pPr>
            <w:r w:rsidRPr="006E2459">
              <w:rPr>
                <w:rFonts w:cs="Arial"/>
                <w:szCs w:val="22"/>
                <w:lang w:eastAsia="zh-CN"/>
              </w:rPr>
              <w:t>CA_n28A-n257A</w:t>
            </w:r>
          </w:p>
          <w:p w14:paraId="16D5ABE7" w14:textId="77777777" w:rsidR="00E0504A" w:rsidRPr="006E2459" w:rsidRDefault="00E0504A" w:rsidP="00CE618E">
            <w:pPr>
              <w:pStyle w:val="TAC"/>
              <w:rPr>
                <w:rFonts w:cs="Arial"/>
                <w:szCs w:val="22"/>
                <w:lang w:eastAsia="zh-CN"/>
              </w:rPr>
            </w:pPr>
            <w:r w:rsidRPr="006E2459">
              <w:rPr>
                <w:rFonts w:cs="Arial"/>
                <w:szCs w:val="22"/>
                <w:lang w:eastAsia="zh-CN"/>
              </w:rPr>
              <w:t>CA_n28A-n257G</w:t>
            </w:r>
          </w:p>
          <w:p w14:paraId="1E3082D4" w14:textId="77777777" w:rsidR="00E0504A" w:rsidRPr="006E2459" w:rsidRDefault="00E0504A" w:rsidP="00CE618E">
            <w:pPr>
              <w:pStyle w:val="TAC"/>
              <w:rPr>
                <w:rFonts w:cs="Arial"/>
                <w:szCs w:val="22"/>
                <w:lang w:eastAsia="zh-CN"/>
              </w:rPr>
            </w:pPr>
            <w:r w:rsidRPr="006E2459">
              <w:rPr>
                <w:rFonts w:cs="Arial"/>
                <w:szCs w:val="22"/>
                <w:lang w:eastAsia="zh-CN"/>
              </w:rPr>
              <w:t>CA_n28A-n257H</w:t>
            </w:r>
          </w:p>
          <w:p w14:paraId="4617C48D" w14:textId="77777777" w:rsidR="00E0504A" w:rsidRPr="006E2459" w:rsidRDefault="00E0504A" w:rsidP="00CE618E">
            <w:pPr>
              <w:pStyle w:val="TAC"/>
              <w:rPr>
                <w:rFonts w:cs="Arial"/>
                <w:szCs w:val="22"/>
                <w:lang w:eastAsia="zh-CN"/>
              </w:rPr>
            </w:pPr>
            <w:r w:rsidRPr="006E2459">
              <w:rPr>
                <w:rFonts w:cs="Arial"/>
                <w:szCs w:val="22"/>
                <w:lang w:eastAsia="zh-CN"/>
              </w:rPr>
              <w:t>CA_n77A-n257A</w:t>
            </w:r>
          </w:p>
          <w:p w14:paraId="18DC1E48" w14:textId="77777777" w:rsidR="00E0504A" w:rsidRPr="006E2459" w:rsidRDefault="00E0504A" w:rsidP="00CE618E">
            <w:pPr>
              <w:pStyle w:val="TAC"/>
              <w:rPr>
                <w:rFonts w:cs="Arial"/>
                <w:szCs w:val="22"/>
                <w:lang w:eastAsia="zh-CN"/>
              </w:rPr>
            </w:pPr>
            <w:r w:rsidRPr="006E2459">
              <w:rPr>
                <w:rFonts w:cs="Arial"/>
                <w:szCs w:val="22"/>
                <w:lang w:eastAsia="zh-CN"/>
              </w:rPr>
              <w:t>CA_n77A-n257G</w:t>
            </w:r>
          </w:p>
          <w:p w14:paraId="4F826774" w14:textId="77777777" w:rsidR="00E0504A" w:rsidRPr="006E2459" w:rsidRDefault="00E0504A" w:rsidP="00CE618E">
            <w:pPr>
              <w:pStyle w:val="TAC"/>
              <w:rPr>
                <w:lang w:val="en-US"/>
              </w:rPr>
            </w:pPr>
            <w:r w:rsidRPr="006E2459">
              <w:rPr>
                <w:rFonts w:cs="Arial"/>
                <w:szCs w:val="22"/>
                <w:lang w:eastAsia="zh-CN"/>
              </w:rPr>
              <w:t>CA_n77A-n257H</w:t>
            </w:r>
          </w:p>
        </w:tc>
        <w:tc>
          <w:tcPr>
            <w:tcW w:w="668" w:type="dxa"/>
            <w:vMerge w:val="restart"/>
            <w:tcBorders>
              <w:top w:val="single" w:sz="4" w:space="0" w:color="auto"/>
              <w:left w:val="single" w:sz="4" w:space="0" w:color="auto"/>
              <w:right w:val="single" w:sz="4" w:space="0" w:color="auto"/>
            </w:tcBorders>
            <w:vAlign w:val="center"/>
          </w:tcPr>
          <w:p w14:paraId="58C7A8ED" w14:textId="77777777" w:rsidR="00E0504A" w:rsidRPr="006E2459" w:rsidRDefault="00E0504A" w:rsidP="00CE618E">
            <w:pPr>
              <w:pStyle w:val="TAC"/>
              <w:rPr>
                <w:lang w:val="en-US"/>
              </w:rPr>
            </w:pPr>
            <w:r w:rsidRPr="006E2459">
              <w:rPr>
                <w:szCs w:val="21"/>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7EA8797D" w14:textId="77777777" w:rsidR="00E0504A" w:rsidRPr="006E2459" w:rsidRDefault="00E0504A" w:rsidP="00CE618E">
            <w:pPr>
              <w:pStyle w:val="TAC"/>
              <w:rPr>
                <w:lang w:val="en-US"/>
              </w:rPr>
            </w:pPr>
            <w:r w:rsidRPr="006E2459">
              <w:rPr>
                <w:szCs w:val="21"/>
                <w:lang w:val="en-US"/>
              </w:rPr>
              <w:t>15</w:t>
            </w:r>
          </w:p>
        </w:tc>
        <w:tc>
          <w:tcPr>
            <w:tcW w:w="617" w:type="dxa"/>
            <w:tcBorders>
              <w:top w:val="single" w:sz="4" w:space="0" w:color="auto"/>
              <w:left w:val="single" w:sz="4" w:space="0" w:color="auto"/>
              <w:bottom w:val="single" w:sz="4" w:space="0" w:color="auto"/>
              <w:right w:val="single" w:sz="4" w:space="0" w:color="auto"/>
            </w:tcBorders>
          </w:tcPr>
          <w:p w14:paraId="2049B81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28BBD9"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BB5E16"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F1514D6"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tcPr>
          <w:p w14:paraId="56CD1AF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590C7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5066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6A57E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BB0C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C8B9C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8C470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8DF72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4EF60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14104C5"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0660C313" w14:textId="77777777" w:rsidR="00E0504A" w:rsidRPr="006E2459" w:rsidRDefault="00E0504A" w:rsidP="00CE618E">
            <w:pPr>
              <w:pStyle w:val="TAC"/>
              <w:rPr>
                <w:lang w:val="en-US"/>
              </w:rPr>
            </w:pPr>
            <w:r w:rsidRPr="006E2459">
              <w:rPr>
                <w:lang w:val="en-US"/>
              </w:rPr>
              <w:t>0</w:t>
            </w:r>
          </w:p>
        </w:tc>
      </w:tr>
      <w:tr w:rsidR="00E0504A" w:rsidRPr="006E2459" w14:paraId="23E0AB57" w14:textId="77777777" w:rsidTr="00CE618E">
        <w:trPr>
          <w:trHeight w:val="125"/>
          <w:jc w:val="center"/>
        </w:trPr>
        <w:tc>
          <w:tcPr>
            <w:tcW w:w="1650" w:type="dxa"/>
            <w:vMerge/>
            <w:tcBorders>
              <w:left w:val="single" w:sz="4" w:space="0" w:color="auto"/>
              <w:right w:val="single" w:sz="4" w:space="0" w:color="auto"/>
            </w:tcBorders>
            <w:vAlign w:val="center"/>
          </w:tcPr>
          <w:p w14:paraId="2E90255E"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AF6506D"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067858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DB12C2" w14:textId="77777777" w:rsidR="00E0504A" w:rsidRPr="006E2459" w:rsidRDefault="00E0504A" w:rsidP="00CE618E">
            <w:pPr>
              <w:pStyle w:val="TAC"/>
              <w:rPr>
                <w:lang w:val="en-US"/>
              </w:rPr>
            </w:pPr>
            <w:r w:rsidRPr="006E2459">
              <w:rPr>
                <w:szCs w:val="21"/>
                <w:lang w:val="en-US"/>
              </w:rPr>
              <w:t>30</w:t>
            </w:r>
          </w:p>
        </w:tc>
        <w:tc>
          <w:tcPr>
            <w:tcW w:w="617" w:type="dxa"/>
            <w:tcBorders>
              <w:top w:val="single" w:sz="4" w:space="0" w:color="auto"/>
              <w:left w:val="single" w:sz="4" w:space="0" w:color="auto"/>
              <w:bottom w:val="single" w:sz="4" w:space="0" w:color="auto"/>
              <w:right w:val="single" w:sz="4" w:space="0" w:color="auto"/>
            </w:tcBorders>
          </w:tcPr>
          <w:p w14:paraId="5C6B6B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0BC598"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A8191A"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D80631"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tcPr>
          <w:p w14:paraId="2772302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2AD7A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3779F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4E99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59FF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B13D2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83BD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0360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9E2EB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674195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EFD3B82" w14:textId="77777777" w:rsidR="00E0504A" w:rsidRPr="006E2459" w:rsidRDefault="00E0504A" w:rsidP="00CE618E">
            <w:pPr>
              <w:pStyle w:val="TAC"/>
              <w:rPr>
                <w:lang w:val="en-US"/>
              </w:rPr>
            </w:pPr>
          </w:p>
        </w:tc>
      </w:tr>
      <w:tr w:rsidR="00E0504A" w:rsidRPr="006E2459" w14:paraId="53CAF728" w14:textId="77777777" w:rsidTr="00CE618E">
        <w:trPr>
          <w:trHeight w:val="125"/>
          <w:jc w:val="center"/>
        </w:trPr>
        <w:tc>
          <w:tcPr>
            <w:tcW w:w="1650" w:type="dxa"/>
            <w:vMerge/>
            <w:tcBorders>
              <w:left w:val="single" w:sz="4" w:space="0" w:color="auto"/>
              <w:right w:val="single" w:sz="4" w:space="0" w:color="auto"/>
            </w:tcBorders>
            <w:vAlign w:val="center"/>
          </w:tcPr>
          <w:p w14:paraId="7D19FC86"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8F98B4D"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4861F5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0477AD" w14:textId="77777777" w:rsidR="00E0504A" w:rsidRPr="006E2459" w:rsidRDefault="00E0504A" w:rsidP="00CE618E">
            <w:pPr>
              <w:pStyle w:val="TAC"/>
              <w:rPr>
                <w:lang w:val="en-US"/>
              </w:rPr>
            </w:pPr>
            <w:r w:rsidRPr="006E2459">
              <w:rPr>
                <w:szCs w:val="21"/>
                <w:lang w:val="en-US"/>
              </w:rPr>
              <w:t>60</w:t>
            </w:r>
          </w:p>
        </w:tc>
        <w:tc>
          <w:tcPr>
            <w:tcW w:w="617" w:type="dxa"/>
            <w:tcBorders>
              <w:top w:val="single" w:sz="4" w:space="0" w:color="auto"/>
              <w:left w:val="single" w:sz="4" w:space="0" w:color="auto"/>
              <w:bottom w:val="single" w:sz="4" w:space="0" w:color="auto"/>
              <w:right w:val="single" w:sz="4" w:space="0" w:color="auto"/>
            </w:tcBorders>
          </w:tcPr>
          <w:p w14:paraId="53701F8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759B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D0506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A9DE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ECEA4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887A1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3B32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19386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9544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7472C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63F8C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4B1AB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4CE26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3976AC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2E845CE" w14:textId="77777777" w:rsidR="00E0504A" w:rsidRPr="006E2459" w:rsidRDefault="00E0504A" w:rsidP="00CE618E">
            <w:pPr>
              <w:pStyle w:val="TAC"/>
              <w:rPr>
                <w:lang w:val="en-US"/>
              </w:rPr>
            </w:pPr>
          </w:p>
        </w:tc>
      </w:tr>
      <w:tr w:rsidR="00E0504A" w:rsidRPr="006E2459" w14:paraId="285E6DB6" w14:textId="77777777" w:rsidTr="00CE618E">
        <w:trPr>
          <w:trHeight w:val="125"/>
          <w:jc w:val="center"/>
        </w:trPr>
        <w:tc>
          <w:tcPr>
            <w:tcW w:w="1650" w:type="dxa"/>
            <w:vMerge/>
            <w:tcBorders>
              <w:left w:val="single" w:sz="4" w:space="0" w:color="auto"/>
              <w:right w:val="single" w:sz="4" w:space="0" w:color="auto"/>
            </w:tcBorders>
            <w:vAlign w:val="center"/>
          </w:tcPr>
          <w:p w14:paraId="2C78952C"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8FF7215"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6AC852D6" w14:textId="77777777" w:rsidR="00E0504A" w:rsidRPr="006E2459" w:rsidRDefault="00E0504A" w:rsidP="00CE618E">
            <w:pPr>
              <w:pStyle w:val="TAC"/>
              <w:rPr>
                <w:lang w:val="en-US"/>
              </w:rPr>
            </w:pPr>
            <w:r w:rsidRPr="006E2459">
              <w:rPr>
                <w:szCs w:val="21"/>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221ED953" w14:textId="77777777" w:rsidR="00E0504A" w:rsidRPr="006E2459" w:rsidRDefault="00E0504A" w:rsidP="00CE618E">
            <w:pPr>
              <w:pStyle w:val="TAC"/>
              <w:rPr>
                <w:lang w:val="en-US"/>
              </w:rPr>
            </w:pPr>
            <w:r w:rsidRPr="006E2459">
              <w:rPr>
                <w:szCs w:val="21"/>
                <w:lang w:val="en-US"/>
              </w:rPr>
              <w:t>See CA_n77(2A) in Table 5.5A.2-1 in TS 38.101-1</w:t>
            </w:r>
          </w:p>
        </w:tc>
        <w:tc>
          <w:tcPr>
            <w:tcW w:w="811" w:type="dxa"/>
            <w:vMerge/>
            <w:tcBorders>
              <w:left w:val="single" w:sz="4" w:space="0" w:color="auto"/>
              <w:right w:val="single" w:sz="4" w:space="0" w:color="auto"/>
            </w:tcBorders>
          </w:tcPr>
          <w:p w14:paraId="1484091E" w14:textId="77777777" w:rsidR="00E0504A" w:rsidRPr="006E2459" w:rsidRDefault="00E0504A" w:rsidP="00CE618E">
            <w:pPr>
              <w:pStyle w:val="TAC"/>
              <w:rPr>
                <w:lang w:val="en-US"/>
              </w:rPr>
            </w:pPr>
          </w:p>
        </w:tc>
      </w:tr>
      <w:tr w:rsidR="00E0504A" w:rsidRPr="006E2459" w14:paraId="5D75DCB2" w14:textId="77777777" w:rsidTr="00CE618E">
        <w:trPr>
          <w:trHeight w:val="125"/>
          <w:jc w:val="center"/>
        </w:trPr>
        <w:tc>
          <w:tcPr>
            <w:tcW w:w="1650" w:type="dxa"/>
            <w:vMerge/>
            <w:tcBorders>
              <w:left w:val="single" w:sz="4" w:space="0" w:color="auto"/>
              <w:right w:val="single" w:sz="4" w:space="0" w:color="auto"/>
            </w:tcBorders>
            <w:vAlign w:val="center"/>
          </w:tcPr>
          <w:p w14:paraId="49A3A03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546CB5B"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27F42652" w14:textId="77777777" w:rsidR="00E0504A" w:rsidRPr="006E2459" w:rsidRDefault="00E0504A" w:rsidP="00CE618E">
            <w:pPr>
              <w:pStyle w:val="TAC"/>
              <w:rPr>
                <w:lang w:val="en-US"/>
              </w:rPr>
            </w:pPr>
            <w:r w:rsidRPr="006E2459">
              <w:rPr>
                <w:szCs w:val="21"/>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5C6EDD79" w14:textId="77777777" w:rsidR="00E0504A" w:rsidRPr="006E2459" w:rsidRDefault="00E0504A" w:rsidP="00CE618E">
            <w:pPr>
              <w:pStyle w:val="TAC"/>
              <w:rPr>
                <w:lang w:val="en-US"/>
              </w:rPr>
            </w:pPr>
            <w:r w:rsidRPr="006E2459">
              <w:rPr>
                <w:lang w:val="en-US"/>
              </w:rPr>
              <w:t>See CA_n257H in Table 5.5A.1-2 in TS 38.101-2</w:t>
            </w:r>
          </w:p>
        </w:tc>
        <w:tc>
          <w:tcPr>
            <w:tcW w:w="811" w:type="dxa"/>
            <w:vMerge/>
            <w:tcBorders>
              <w:left w:val="single" w:sz="4" w:space="0" w:color="auto"/>
              <w:right w:val="single" w:sz="4" w:space="0" w:color="auto"/>
            </w:tcBorders>
          </w:tcPr>
          <w:p w14:paraId="243341F3" w14:textId="77777777" w:rsidR="00E0504A" w:rsidRPr="006E2459" w:rsidRDefault="00E0504A" w:rsidP="00CE618E">
            <w:pPr>
              <w:pStyle w:val="TAC"/>
              <w:rPr>
                <w:lang w:val="en-US"/>
              </w:rPr>
            </w:pPr>
          </w:p>
        </w:tc>
      </w:tr>
      <w:tr w:rsidR="00E0504A" w:rsidRPr="006E2459" w14:paraId="7CF3485C"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0DA07534" w14:textId="77777777" w:rsidR="00E0504A" w:rsidRPr="006E2459" w:rsidRDefault="00E0504A" w:rsidP="00CE618E">
            <w:pPr>
              <w:pStyle w:val="TAC"/>
              <w:rPr>
                <w:lang w:val="en-US"/>
              </w:rPr>
            </w:pPr>
            <w:r w:rsidRPr="006E2459">
              <w:rPr>
                <w:szCs w:val="21"/>
                <w:lang w:val="en-US"/>
              </w:rPr>
              <w:t>CA_n28A-n77(2A)-n257I</w:t>
            </w:r>
          </w:p>
        </w:tc>
        <w:tc>
          <w:tcPr>
            <w:tcW w:w="1650" w:type="dxa"/>
            <w:vMerge w:val="restart"/>
            <w:tcBorders>
              <w:top w:val="single" w:sz="4" w:space="0" w:color="auto"/>
              <w:left w:val="single" w:sz="4" w:space="0" w:color="auto"/>
              <w:right w:val="single" w:sz="4" w:space="0" w:color="auto"/>
            </w:tcBorders>
            <w:vAlign w:val="center"/>
          </w:tcPr>
          <w:p w14:paraId="5FBD0BE1" w14:textId="77777777" w:rsidR="00E0504A" w:rsidRPr="006E2459" w:rsidRDefault="00E0504A" w:rsidP="00CE618E">
            <w:pPr>
              <w:pStyle w:val="TAC"/>
              <w:rPr>
                <w:szCs w:val="21"/>
                <w:lang w:val="en-US"/>
              </w:rPr>
            </w:pPr>
          </w:p>
          <w:p w14:paraId="727D9538" w14:textId="77777777" w:rsidR="00E0504A" w:rsidRPr="006E2459" w:rsidRDefault="00E0504A" w:rsidP="00CE618E">
            <w:pPr>
              <w:pStyle w:val="TAC"/>
              <w:rPr>
                <w:rFonts w:cs="Arial"/>
                <w:szCs w:val="22"/>
                <w:lang w:eastAsia="zh-CN"/>
              </w:rPr>
            </w:pPr>
            <w:r w:rsidRPr="006E2459">
              <w:rPr>
                <w:rFonts w:cs="Arial"/>
                <w:szCs w:val="22"/>
                <w:lang w:eastAsia="zh-CN"/>
              </w:rPr>
              <w:t>CA_n28A-n77A</w:t>
            </w:r>
          </w:p>
          <w:p w14:paraId="56D2876B" w14:textId="77777777" w:rsidR="00E0504A" w:rsidRPr="006E2459" w:rsidRDefault="00E0504A" w:rsidP="00CE618E">
            <w:pPr>
              <w:pStyle w:val="TAC"/>
              <w:rPr>
                <w:rFonts w:cs="Arial"/>
                <w:szCs w:val="22"/>
                <w:lang w:eastAsia="zh-CN"/>
              </w:rPr>
            </w:pPr>
            <w:r w:rsidRPr="006E2459">
              <w:rPr>
                <w:rFonts w:cs="Arial"/>
                <w:szCs w:val="22"/>
                <w:lang w:eastAsia="zh-CN"/>
              </w:rPr>
              <w:t>CA_n28A-n257A</w:t>
            </w:r>
          </w:p>
          <w:p w14:paraId="65A1FA4C" w14:textId="77777777" w:rsidR="00E0504A" w:rsidRPr="006E2459" w:rsidRDefault="00E0504A" w:rsidP="00CE618E">
            <w:pPr>
              <w:pStyle w:val="TAC"/>
              <w:rPr>
                <w:rFonts w:cs="Arial"/>
                <w:szCs w:val="22"/>
                <w:lang w:eastAsia="zh-CN"/>
              </w:rPr>
            </w:pPr>
            <w:r w:rsidRPr="006E2459">
              <w:rPr>
                <w:rFonts w:cs="Arial"/>
                <w:szCs w:val="22"/>
                <w:lang w:eastAsia="zh-CN"/>
              </w:rPr>
              <w:t>CA_n28A-n257G</w:t>
            </w:r>
          </w:p>
          <w:p w14:paraId="120C1B11" w14:textId="77777777" w:rsidR="00E0504A" w:rsidRPr="006E2459" w:rsidRDefault="00E0504A" w:rsidP="00CE618E">
            <w:pPr>
              <w:pStyle w:val="TAC"/>
              <w:rPr>
                <w:rFonts w:cs="Arial"/>
                <w:szCs w:val="22"/>
                <w:lang w:eastAsia="zh-CN"/>
              </w:rPr>
            </w:pPr>
            <w:r w:rsidRPr="006E2459">
              <w:rPr>
                <w:rFonts w:cs="Arial"/>
                <w:szCs w:val="22"/>
                <w:lang w:eastAsia="zh-CN"/>
              </w:rPr>
              <w:t>CA_n28A-n257H</w:t>
            </w:r>
          </w:p>
          <w:p w14:paraId="75770C67" w14:textId="77777777" w:rsidR="00E0504A" w:rsidRPr="006E2459" w:rsidRDefault="00E0504A" w:rsidP="00CE618E">
            <w:pPr>
              <w:pStyle w:val="TAC"/>
              <w:rPr>
                <w:rFonts w:cs="Arial"/>
                <w:szCs w:val="22"/>
                <w:lang w:eastAsia="zh-CN"/>
              </w:rPr>
            </w:pPr>
            <w:r w:rsidRPr="006E2459">
              <w:rPr>
                <w:rFonts w:cs="Arial"/>
                <w:szCs w:val="22"/>
                <w:lang w:eastAsia="zh-CN"/>
              </w:rPr>
              <w:t>CA_n28A-n257I</w:t>
            </w:r>
          </w:p>
          <w:p w14:paraId="7323B237" w14:textId="77777777" w:rsidR="00E0504A" w:rsidRPr="006E2459" w:rsidRDefault="00E0504A" w:rsidP="00CE618E">
            <w:pPr>
              <w:pStyle w:val="TAC"/>
              <w:rPr>
                <w:rFonts w:cs="Arial"/>
                <w:szCs w:val="22"/>
                <w:lang w:eastAsia="zh-CN"/>
              </w:rPr>
            </w:pPr>
            <w:r w:rsidRPr="006E2459">
              <w:rPr>
                <w:rFonts w:cs="Arial"/>
                <w:szCs w:val="22"/>
                <w:lang w:eastAsia="zh-CN"/>
              </w:rPr>
              <w:t>CA_n77A-n257A</w:t>
            </w:r>
          </w:p>
          <w:p w14:paraId="3B78F047" w14:textId="77777777" w:rsidR="00E0504A" w:rsidRPr="006E2459" w:rsidRDefault="00E0504A" w:rsidP="00CE618E">
            <w:pPr>
              <w:pStyle w:val="TAC"/>
              <w:rPr>
                <w:rFonts w:cs="Arial"/>
                <w:szCs w:val="22"/>
                <w:lang w:eastAsia="zh-CN"/>
              </w:rPr>
            </w:pPr>
            <w:r w:rsidRPr="006E2459">
              <w:rPr>
                <w:rFonts w:cs="Arial"/>
                <w:szCs w:val="22"/>
                <w:lang w:eastAsia="zh-CN"/>
              </w:rPr>
              <w:t>CA_n77A-n257G</w:t>
            </w:r>
          </w:p>
          <w:p w14:paraId="29A696DB" w14:textId="77777777" w:rsidR="00E0504A" w:rsidRPr="006E2459" w:rsidRDefault="00E0504A" w:rsidP="00CE618E">
            <w:pPr>
              <w:pStyle w:val="TAC"/>
              <w:rPr>
                <w:rFonts w:cs="Arial"/>
                <w:szCs w:val="22"/>
                <w:lang w:eastAsia="zh-CN"/>
              </w:rPr>
            </w:pPr>
            <w:r w:rsidRPr="006E2459">
              <w:rPr>
                <w:rFonts w:cs="Arial"/>
                <w:szCs w:val="22"/>
                <w:lang w:eastAsia="zh-CN"/>
              </w:rPr>
              <w:t>CA_n77A-n257H</w:t>
            </w:r>
          </w:p>
          <w:p w14:paraId="76F618D6" w14:textId="77777777" w:rsidR="00E0504A" w:rsidRPr="006E2459" w:rsidRDefault="00E0504A" w:rsidP="00CE618E">
            <w:pPr>
              <w:pStyle w:val="TAC"/>
              <w:rPr>
                <w:szCs w:val="21"/>
                <w:lang w:val="en-US"/>
              </w:rPr>
            </w:pPr>
            <w:r w:rsidRPr="006E2459">
              <w:rPr>
                <w:rFonts w:cs="Arial"/>
                <w:szCs w:val="22"/>
                <w:lang w:eastAsia="zh-CN"/>
              </w:rPr>
              <w:t>CA_n77A-n257I</w:t>
            </w:r>
          </w:p>
        </w:tc>
        <w:tc>
          <w:tcPr>
            <w:tcW w:w="668" w:type="dxa"/>
            <w:vMerge w:val="restart"/>
            <w:tcBorders>
              <w:top w:val="single" w:sz="4" w:space="0" w:color="auto"/>
              <w:left w:val="single" w:sz="4" w:space="0" w:color="auto"/>
              <w:right w:val="single" w:sz="4" w:space="0" w:color="auto"/>
            </w:tcBorders>
            <w:vAlign w:val="center"/>
          </w:tcPr>
          <w:p w14:paraId="5A23BC4E" w14:textId="77777777" w:rsidR="00E0504A" w:rsidRPr="006E2459" w:rsidRDefault="00E0504A" w:rsidP="00CE618E">
            <w:pPr>
              <w:pStyle w:val="TAC"/>
              <w:rPr>
                <w:lang w:val="en-US"/>
              </w:rPr>
            </w:pPr>
            <w:r w:rsidRPr="006E2459">
              <w:rPr>
                <w:szCs w:val="21"/>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27FBF233" w14:textId="77777777" w:rsidR="00E0504A" w:rsidRPr="006E2459" w:rsidRDefault="00E0504A" w:rsidP="00CE618E">
            <w:pPr>
              <w:pStyle w:val="TAC"/>
              <w:rPr>
                <w:lang w:val="en-US"/>
              </w:rPr>
            </w:pPr>
            <w:r w:rsidRPr="006E2459">
              <w:rPr>
                <w:szCs w:val="21"/>
                <w:lang w:val="en-US"/>
              </w:rPr>
              <w:t>15</w:t>
            </w:r>
          </w:p>
        </w:tc>
        <w:tc>
          <w:tcPr>
            <w:tcW w:w="617" w:type="dxa"/>
            <w:tcBorders>
              <w:top w:val="single" w:sz="4" w:space="0" w:color="auto"/>
              <w:left w:val="single" w:sz="4" w:space="0" w:color="auto"/>
              <w:bottom w:val="single" w:sz="4" w:space="0" w:color="auto"/>
              <w:right w:val="single" w:sz="4" w:space="0" w:color="auto"/>
            </w:tcBorders>
          </w:tcPr>
          <w:p w14:paraId="07875DA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20A250"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FFBE50"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34E897"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tcPr>
          <w:p w14:paraId="17CBC76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FAE102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AFE3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C0D5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D8E0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2062E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7EF5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97A2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34F3A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073678C"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06581A3D" w14:textId="77777777" w:rsidR="00E0504A" w:rsidRPr="006E2459" w:rsidRDefault="00E0504A" w:rsidP="00CE618E">
            <w:pPr>
              <w:pStyle w:val="TAC"/>
              <w:rPr>
                <w:lang w:val="en-US"/>
              </w:rPr>
            </w:pPr>
            <w:r w:rsidRPr="006E2459">
              <w:rPr>
                <w:lang w:val="en-US"/>
              </w:rPr>
              <w:t>0</w:t>
            </w:r>
          </w:p>
        </w:tc>
      </w:tr>
      <w:tr w:rsidR="00E0504A" w:rsidRPr="006E2459" w14:paraId="63F3ECEE" w14:textId="77777777" w:rsidTr="00CE618E">
        <w:trPr>
          <w:trHeight w:val="125"/>
          <w:jc w:val="center"/>
        </w:trPr>
        <w:tc>
          <w:tcPr>
            <w:tcW w:w="1650" w:type="dxa"/>
            <w:vMerge/>
            <w:tcBorders>
              <w:left w:val="single" w:sz="4" w:space="0" w:color="auto"/>
              <w:right w:val="single" w:sz="4" w:space="0" w:color="auto"/>
            </w:tcBorders>
            <w:vAlign w:val="center"/>
          </w:tcPr>
          <w:p w14:paraId="1C2BE616"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B26ACC9"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75BF90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0C1E64" w14:textId="77777777" w:rsidR="00E0504A" w:rsidRPr="006E2459" w:rsidRDefault="00E0504A" w:rsidP="00CE618E">
            <w:pPr>
              <w:pStyle w:val="TAC"/>
              <w:rPr>
                <w:lang w:val="en-US"/>
              </w:rPr>
            </w:pPr>
            <w:r w:rsidRPr="006E2459">
              <w:rPr>
                <w:szCs w:val="21"/>
                <w:lang w:val="en-US"/>
              </w:rPr>
              <w:t>30</w:t>
            </w:r>
          </w:p>
        </w:tc>
        <w:tc>
          <w:tcPr>
            <w:tcW w:w="617" w:type="dxa"/>
            <w:tcBorders>
              <w:top w:val="single" w:sz="4" w:space="0" w:color="auto"/>
              <w:left w:val="single" w:sz="4" w:space="0" w:color="auto"/>
              <w:bottom w:val="single" w:sz="4" w:space="0" w:color="auto"/>
              <w:right w:val="single" w:sz="4" w:space="0" w:color="auto"/>
            </w:tcBorders>
          </w:tcPr>
          <w:p w14:paraId="58F6B3C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B5B9DC8"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C0B5E1"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0E69BC" w14:textId="77777777" w:rsidR="00E0504A" w:rsidRPr="006E2459" w:rsidRDefault="00E0504A" w:rsidP="00CE618E">
            <w:pPr>
              <w:pStyle w:val="TAC"/>
              <w:rPr>
                <w:lang w:val="en-US"/>
              </w:rPr>
            </w:pPr>
            <w:r w:rsidRPr="006E2459">
              <w:rPr>
                <w:szCs w:val="21"/>
                <w:lang w:val="en-US"/>
              </w:rPr>
              <w:t>Yes</w:t>
            </w:r>
          </w:p>
        </w:tc>
        <w:tc>
          <w:tcPr>
            <w:tcW w:w="617" w:type="dxa"/>
            <w:tcBorders>
              <w:top w:val="single" w:sz="4" w:space="0" w:color="auto"/>
              <w:left w:val="single" w:sz="4" w:space="0" w:color="auto"/>
              <w:bottom w:val="single" w:sz="4" w:space="0" w:color="auto"/>
              <w:right w:val="single" w:sz="4" w:space="0" w:color="auto"/>
            </w:tcBorders>
          </w:tcPr>
          <w:p w14:paraId="43FB01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F7477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1154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EE630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5922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8264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4FEE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76604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598A1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3139AE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22B58A1" w14:textId="77777777" w:rsidR="00E0504A" w:rsidRPr="006E2459" w:rsidRDefault="00E0504A" w:rsidP="00CE618E">
            <w:pPr>
              <w:pStyle w:val="TAC"/>
              <w:rPr>
                <w:lang w:val="en-US"/>
              </w:rPr>
            </w:pPr>
          </w:p>
        </w:tc>
      </w:tr>
      <w:tr w:rsidR="00E0504A" w:rsidRPr="006E2459" w14:paraId="4A754FD3" w14:textId="77777777" w:rsidTr="00CE618E">
        <w:trPr>
          <w:trHeight w:val="125"/>
          <w:jc w:val="center"/>
        </w:trPr>
        <w:tc>
          <w:tcPr>
            <w:tcW w:w="1650" w:type="dxa"/>
            <w:vMerge/>
            <w:tcBorders>
              <w:left w:val="single" w:sz="4" w:space="0" w:color="auto"/>
              <w:right w:val="single" w:sz="4" w:space="0" w:color="auto"/>
            </w:tcBorders>
            <w:vAlign w:val="center"/>
          </w:tcPr>
          <w:p w14:paraId="1FD55B8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7240CB3"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1D0808A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405EB5" w14:textId="77777777" w:rsidR="00E0504A" w:rsidRPr="006E2459" w:rsidRDefault="00E0504A" w:rsidP="00CE618E">
            <w:pPr>
              <w:pStyle w:val="TAC"/>
              <w:rPr>
                <w:lang w:val="en-US"/>
              </w:rPr>
            </w:pPr>
            <w:r w:rsidRPr="006E2459">
              <w:rPr>
                <w:szCs w:val="21"/>
                <w:lang w:val="en-US"/>
              </w:rPr>
              <w:t>60</w:t>
            </w:r>
          </w:p>
        </w:tc>
        <w:tc>
          <w:tcPr>
            <w:tcW w:w="617" w:type="dxa"/>
            <w:tcBorders>
              <w:top w:val="single" w:sz="4" w:space="0" w:color="auto"/>
              <w:left w:val="single" w:sz="4" w:space="0" w:color="auto"/>
              <w:bottom w:val="single" w:sz="4" w:space="0" w:color="auto"/>
              <w:right w:val="single" w:sz="4" w:space="0" w:color="auto"/>
            </w:tcBorders>
          </w:tcPr>
          <w:p w14:paraId="387E2B8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57E75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65257D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0069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AE8057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22662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AAF6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C513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8F9C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82017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7FD02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616DC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BCCCE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B0C6A9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6620C0F" w14:textId="77777777" w:rsidR="00E0504A" w:rsidRPr="006E2459" w:rsidRDefault="00E0504A" w:rsidP="00CE618E">
            <w:pPr>
              <w:pStyle w:val="TAC"/>
              <w:rPr>
                <w:lang w:val="en-US"/>
              </w:rPr>
            </w:pPr>
          </w:p>
        </w:tc>
      </w:tr>
      <w:tr w:rsidR="00E0504A" w:rsidRPr="006E2459" w14:paraId="63824F64" w14:textId="77777777" w:rsidTr="00CE618E">
        <w:trPr>
          <w:trHeight w:val="125"/>
          <w:jc w:val="center"/>
        </w:trPr>
        <w:tc>
          <w:tcPr>
            <w:tcW w:w="1650" w:type="dxa"/>
            <w:vMerge/>
            <w:tcBorders>
              <w:left w:val="single" w:sz="4" w:space="0" w:color="auto"/>
              <w:right w:val="single" w:sz="4" w:space="0" w:color="auto"/>
            </w:tcBorders>
            <w:vAlign w:val="center"/>
          </w:tcPr>
          <w:p w14:paraId="11842A3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65474A6" w14:textId="77777777" w:rsidR="00E0504A" w:rsidRPr="006E2459" w:rsidRDefault="00E0504A" w:rsidP="00CE618E">
            <w:pPr>
              <w:pStyle w:val="TAC"/>
              <w:rPr>
                <w:lang w:val="en-US"/>
              </w:rPr>
            </w:pPr>
          </w:p>
        </w:tc>
        <w:tc>
          <w:tcPr>
            <w:tcW w:w="668" w:type="dxa"/>
            <w:tcBorders>
              <w:left w:val="single" w:sz="4" w:space="0" w:color="auto"/>
              <w:bottom w:val="single" w:sz="4" w:space="0" w:color="auto"/>
              <w:right w:val="single" w:sz="4" w:space="0" w:color="auto"/>
            </w:tcBorders>
            <w:vAlign w:val="center"/>
          </w:tcPr>
          <w:p w14:paraId="410BB0AA" w14:textId="77777777" w:rsidR="00E0504A" w:rsidRPr="006E2459" w:rsidRDefault="00E0504A" w:rsidP="00CE618E">
            <w:pPr>
              <w:pStyle w:val="TAC"/>
              <w:rPr>
                <w:lang w:val="en-US"/>
              </w:rPr>
            </w:pPr>
            <w:r w:rsidRPr="006E2459">
              <w:rPr>
                <w:szCs w:val="21"/>
                <w:lang w:val="en-US"/>
              </w:rPr>
              <w:t>n77</w:t>
            </w:r>
          </w:p>
        </w:tc>
        <w:tc>
          <w:tcPr>
            <w:tcW w:w="9259" w:type="dxa"/>
            <w:gridSpan w:val="15"/>
            <w:tcBorders>
              <w:top w:val="single" w:sz="4" w:space="0" w:color="auto"/>
              <w:left w:val="single" w:sz="4" w:space="0" w:color="auto"/>
              <w:bottom w:val="single" w:sz="4" w:space="0" w:color="auto"/>
              <w:right w:val="single" w:sz="4" w:space="0" w:color="auto"/>
            </w:tcBorders>
          </w:tcPr>
          <w:p w14:paraId="7885319C" w14:textId="77777777" w:rsidR="00E0504A" w:rsidRPr="006E2459" w:rsidRDefault="00E0504A" w:rsidP="00CE618E">
            <w:pPr>
              <w:pStyle w:val="TAC"/>
              <w:rPr>
                <w:lang w:val="en-US"/>
              </w:rPr>
            </w:pPr>
            <w:r w:rsidRPr="006E2459">
              <w:rPr>
                <w:szCs w:val="21"/>
                <w:lang w:val="en-US"/>
              </w:rPr>
              <w:t>See CA_n77(2A) in Table 5.5A.2-1 in TS 38.101-1</w:t>
            </w:r>
          </w:p>
        </w:tc>
        <w:tc>
          <w:tcPr>
            <w:tcW w:w="811" w:type="dxa"/>
            <w:vMerge/>
            <w:tcBorders>
              <w:left w:val="single" w:sz="4" w:space="0" w:color="auto"/>
              <w:right w:val="single" w:sz="4" w:space="0" w:color="auto"/>
            </w:tcBorders>
          </w:tcPr>
          <w:p w14:paraId="28CD354B" w14:textId="77777777" w:rsidR="00E0504A" w:rsidRPr="006E2459" w:rsidRDefault="00E0504A" w:rsidP="00CE618E">
            <w:pPr>
              <w:pStyle w:val="TAC"/>
              <w:rPr>
                <w:lang w:val="en-US"/>
              </w:rPr>
            </w:pPr>
          </w:p>
        </w:tc>
      </w:tr>
      <w:tr w:rsidR="00E0504A" w:rsidRPr="006E2459" w14:paraId="512670A0" w14:textId="77777777" w:rsidTr="00CE618E">
        <w:trPr>
          <w:trHeight w:val="125"/>
          <w:jc w:val="center"/>
        </w:trPr>
        <w:tc>
          <w:tcPr>
            <w:tcW w:w="1650" w:type="dxa"/>
            <w:vMerge/>
            <w:tcBorders>
              <w:left w:val="single" w:sz="4" w:space="0" w:color="auto"/>
              <w:right w:val="single" w:sz="4" w:space="0" w:color="auto"/>
            </w:tcBorders>
            <w:vAlign w:val="center"/>
          </w:tcPr>
          <w:p w14:paraId="192CA4A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0B5F8D4" w14:textId="77777777" w:rsidR="00E0504A" w:rsidRPr="006E2459" w:rsidRDefault="00E0504A" w:rsidP="00CE618E">
            <w:pPr>
              <w:pStyle w:val="TAC"/>
              <w:rPr>
                <w:lang w:val="en-US"/>
              </w:rPr>
            </w:pPr>
          </w:p>
        </w:tc>
        <w:tc>
          <w:tcPr>
            <w:tcW w:w="668" w:type="dxa"/>
            <w:tcBorders>
              <w:top w:val="single" w:sz="4" w:space="0" w:color="auto"/>
              <w:left w:val="single" w:sz="4" w:space="0" w:color="auto"/>
              <w:right w:val="single" w:sz="4" w:space="0" w:color="auto"/>
            </w:tcBorders>
            <w:vAlign w:val="center"/>
          </w:tcPr>
          <w:p w14:paraId="4017CC82" w14:textId="77777777" w:rsidR="00E0504A" w:rsidRPr="006E2459" w:rsidRDefault="00E0504A" w:rsidP="00CE618E">
            <w:pPr>
              <w:pStyle w:val="TAC"/>
              <w:rPr>
                <w:lang w:val="en-US"/>
              </w:rPr>
            </w:pPr>
            <w:r w:rsidRPr="006E2459">
              <w:rPr>
                <w:szCs w:val="21"/>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6C0D7BDA" w14:textId="77777777" w:rsidR="00E0504A" w:rsidRPr="006E2459" w:rsidRDefault="00E0504A" w:rsidP="00CE618E">
            <w:pPr>
              <w:pStyle w:val="TAC"/>
              <w:rPr>
                <w:lang w:val="en-US"/>
              </w:rPr>
            </w:pPr>
            <w:r w:rsidRPr="006E2459">
              <w:rPr>
                <w:lang w:val="en-US"/>
              </w:rPr>
              <w:t>See CA_n257I in Table 5.5A.1-2 in TS 38.101-2</w:t>
            </w:r>
          </w:p>
        </w:tc>
        <w:tc>
          <w:tcPr>
            <w:tcW w:w="811" w:type="dxa"/>
            <w:vMerge/>
            <w:tcBorders>
              <w:left w:val="single" w:sz="4" w:space="0" w:color="auto"/>
              <w:right w:val="single" w:sz="4" w:space="0" w:color="auto"/>
            </w:tcBorders>
          </w:tcPr>
          <w:p w14:paraId="5C555839" w14:textId="77777777" w:rsidR="00E0504A" w:rsidRPr="006E2459" w:rsidRDefault="00E0504A" w:rsidP="00CE618E">
            <w:pPr>
              <w:pStyle w:val="TAC"/>
              <w:rPr>
                <w:lang w:val="en-US"/>
              </w:rPr>
            </w:pPr>
          </w:p>
        </w:tc>
      </w:tr>
      <w:tr w:rsidR="00E0504A" w:rsidRPr="006E2459" w14:paraId="036F9367" w14:textId="77777777" w:rsidTr="00CE618E">
        <w:trPr>
          <w:trHeight w:val="125"/>
          <w:jc w:val="center"/>
        </w:trPr>
        <w:tc>
          <w:tcPr>
            <w:tcW w:w="1650" w:type="dxa"/>
            <w:vMerge w:val="restart"/>
            <w:tcBorders>
              <w:top w:val="single" w:sz="4" w:space="0" w:color="auto"/>
              <w:left w:val="single" w:sz="4" w:space="0" w:color="auto"/>
              <w:right w:val="single" w:sz="4" w:space="0" w:color="auto"/>
            </w:tcBorders>
            <w:vAlign w:val="center"/>
          </w:tcPr>
          <w:p w14:paraId="4ABB95DF"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w:t>
            </w:r>
            <w:r w:rsidRPr="006E2459">
              <w:rPr>
                <w:rFonts w:hint="eastAsia"/>
                <w:lang w:val="en-US"/>
              </w:rPr>
              <w:t>n78</w:t>
            </w:r>
            <w:r w:rsidRPr="006E2459">
              <w:rPr>
                <w:lang w:val="en-US"/>
              </w:rPr>
              <w:t>A</w:t>
            </w:r>
            <w:r w:rsidRPr="006E2459">
              <w:rPr>
                <w:rFonts w:hint="eastAsia"/>
                <w:lang w:val="en-US"/>
              </w:rPr>
              <w:t>-n257A</w:t>
            </w:r>
          </w:p>
        </w:tc>
        <w:tc>
          <w:tcPr>
            <w:tcW w:w="1650" w:type="dxa"/>
            <w:vMerge w:val="restart"/>
            <w:tcBorders>
              <w:top w:val="single" w:sz="4" w:space="0" w:color="auto"/>
              <w:left w:val="single" w:sz="4" w:space="0" w:color="auto"/>
              <w:right w:val="single" w:sz="4" w:space="0" w:color="auto"/>
            </w:tcBorders>
            <w:vAlign w:val="center"/>
          </w:tcPr>
          <w:p w14:paraId="19716D7F"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w:t>
            </w:r>
            <w:r w:rsidRPr="006E2459">
              <w:rPr>
                <w:rFonts w:hint="eastAsia"/>
                <w:lang w:val="en-US" w:eastAsia="zh-CN"/>
              </w:rPr>
              <w:t>n78</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w:t>
            </w:r>
            <w:r w:rsidRPr="006E2459">
              <w:rPr>
                <w:lang w:val="en-US"/>
              </w:rPr>
              <w:t>A</w:t>
            </w:r>
          </w:p>
        </w:tc>
        <w:tc>
          <w:tcPr>
            <w:tcW w:w="668" w:type="dxa"/>
            <w:vMerge w:val="restart"/>
            <w:tcBorders>
              <w:top w:val="single" w:sz="4" w:space="0" w:color="auto"/>
              <w:left w:val="single" w:sz="4" w:space="0" w:color="auto"/>
              <w:right w:val="single" w:sz="4" w:space="0" w:color="auto"/>
            </w:tcBorders>
            <w:vAlign w:val="center"/>
          </w:tcPr>
          <w:p w14:paraId="2F8260AD"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37C3A7E3"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680C7D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38FB5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0E004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2DAA4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EAB47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1952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6DB8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4649A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84A0A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12F7D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BB95A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69F71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3A41F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7019B8A" w14:textId="77777777" w:rsidR="00E0504A" w:rsidRPr="006E2459" w:rsidRDefault="00E0504A" w:rsidP="00CE618E">
            <w:pPr>
              <w:pStyle w:val="TAC"/>
              <w:rPr>
                <w:lang w:val="en-US"/>
              </w:rPr>
            </w:pPr>
          </w:p>
        </w:tc>
        <w:tc>
          <w:tcPr>
            <w:tcW w:w="811" w:type="dxa"/>
            <w:vMerge w:val="restart"/>
            <w:tcBorders>
              <w:top w:val="single" w:sz="4" w:space="0" w:color="auto"/>
              <w:left w:val="single" w:sz="4" w:space="0" w:color="auto"/>
              <w:right w:val="single" w:sz="4" w:space="0" w:color="auto"/>
            </w:tcBorders>
            <w:vAlign w:val="center"/>
          </w:tcPr>
          <w:p w14:paraId="23B8CBCF" w14:textId="77777777" w:rsidR="00E0504A" w:rsidRPr="006E2459" w:rsidRDefault="00E0504A" w:rsidP="00CE618E">
            <w:pPr>
              <w:pStyle w:val="TAC"/>
              <w:rPr>
                <w:lang w:val="en-US"/>
              </w:rPr>
            </w:pPr>
            <w:r w:rsidRPr="006E2459">
              <w:rPr>
                <w:rFonts w:hint="eastAsia"/>
                <w:lang w:val="en-US"/>
              </w:rPr>
              <w:t>0</w:t>
            </w:r>
          </w:p>
        </w:tc>
      </w:tr>
      <w:tr w:rsidR="00E0504A" w:rsidRPr="006E2459" w14:paraId="409DBE13" w14:textId="77777777" w:rsidTr="00CE618E">
        <w:trPr>
          <w:trHeight w:val="125"/>
          <w:jc w:val="center"/>
        </w:trPr>
        <w:tc>
          <w:tcPr>
            <w:tcW w:w="1650" w:type="dxa"/>
            <w:vMerge/>
            <w:tcBorders>
              <w:left w:val="single" w:sz="4" w:space="0" w:color="auto"/>
              <w:right w:val="single" w:sz="4" w:space="0" w:color="auto"/>
            </w:tcBorders>
            <w:vAlign w:val="center"/>
          </w:tcPr>
          <w:p w14:paraId="6A7689A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08C4840"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00BCA50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12E476"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4FD37F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D10CC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E31B5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9D6AC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15D2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4A5D6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EE7A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E36B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9FCE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C071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C4177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C5B4F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BCDF3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5CC3F9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7B11C76" w14:textId="77777777" w:rsidR="00E0504A" w:rsidRPr="006E2459" w:rsidRDefault="00E0504A" w:rsidP="00CE618E">
            <w:pPr>
              <w:pStyle w:val="TAC"/>
              <w:rPr>
                <w:lang w:val="en-US"/>
              </w:rPr>
            </w:pPr>
          </w:p>
        </w:tc>
      </w:tr>
      <w:tr w:rsidR="00E0504A" w:rsidRPr="006E2459" w14:paraId="58FF5083" w14:textId="77777777" w:rsidTr="00CE618E">
        <w:trPr>
          <w:trHeight w:val="125"/>
          <w:jc w:val="center"/>
        </w:trPr>
        <w:tc>
          <w:tcPr>
            <w:tcW w:w="1650" w:type="dxa"/>
            <w:vMerge/>
            <w:tcBorders>
              <w:left w:val="single" w:sz="4" w:space="0" w:color="auto"/>
              <w:right w:val="single" w:sz="4" w:space="0" w:color="auto"/>
            </w:tcBorders>
            <w:vAlign w:val="center"/>
          </w:tcPr>
          <w:p w14:paraId="7E91A542"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47DC452"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57E154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789254"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7E92ABA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D031B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0FD95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11268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011A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712F4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2EEB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FBC6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F4AAB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45B6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884F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6E69F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E538F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AC874E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73A0C87" w14:textId="77777777" w:rsidR="00E0504A" w:rsidRPr="006E2459" w:rsidRDefault="00E0504A" w:rsidP="00CE618E">
            <w:pPr>
              <w:pStyle w:val="TAC"/>
              <w:rPr>
                <w:lang w:val="en-US"/>
              </w:rPr>
            </w:pPr>
          </w:p>
        </w:tc>
      </w:tr>
      <w:tr w:rsidR="00E0504A" w:rsidRPr="006E2459" w14:paraId="37041992" w14:textId="77777777" w:rsidTr="00CE618E">
        <w:trPr>
          <w:trHeight w:val="125"/>
          <w:jc w:val="center"/>
        </w:trPr>
        <w:tc>
          <w:tcPr>
            <w:tcW w:w="1650" w:type="dxa"/>
            <w:vMerge/>
            <w:tcBorders>
              <w:left w:val="single" w:sz="4" w:space="0" w:color="auto"/>
              <w:right w:val="single" w:sz="4" w:space="0" w:color="auto"/>
            </w:tcBorders>
            <w:vAlign w:val="center"/>
          </w:tcPr>
          <w:p w14:paraId="55C097A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886578D"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34D9A86C" w14:textId="77777777" w:rsidR="00E0504A" w:rsidRPr="006E2459" w:rsidRDefault="00E0504A" w:rsidP="00CE618E">
            <w:pPr>
              <w:pStyle w:val="TAC"/>
              <w:rPr>
                <w:lang w:val="en-US"/>
              </w:rPr>
            </w:pPr>
            <w:r w:rsidRPr="006E2459">
              <w:rPr>
                <w:rFonts w:hint="eastAsia"/>
                <w:lang w:val="en-US"/>
              </w:rPr>
              <w:t>n78</w:t>
            </w:r>
          </w:p>
        </w:tc>
        <w:tc>
          <w:tcPr>
            <w:tcW w:w="617" w:type="dxa"/>
            <w:tcBorders>
              <w:top w:val="single" w:sz="4" w:space="0" w:color="auto"/>
              <w:left w:val="single" w:sz="4" w:space="0" w:color="auto"/>
              <w:bottom w:val="single" w:sz="4" w:space="0" w:color="auto"/>
              <w:right w:val="single" w:sz="4" w:space="0" w:color="auto"/>
            </w:tcBorders>
            <w:vAlign w:val="center"/>
          </w:tcPr>
          <w:p w14:paraId="1D1EF5CD"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47C886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E26B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465F2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BDA9E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2B95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1BCAD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40DAB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13850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AE45D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E2E0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BD1E7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EB18C5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C62FF0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CDE0282"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C132F22" w14:textId="77777777" w:rsidR="00E0504A" w:rsidRPr="006E2459" w:rsidRDefault="00E0504A" w:rsidP="00CE618E">
            <w:pPr>
              <w:pStyle w:val="TAC"/>
              <w:rPr>
                <w:lang w:val="en-US"/>
              </w:rPr>
            </w:pPr>
          </w:p>
        </w:tc>
      </w:tr>
      <w:tr w:rsidR="00E0504A" w:rsidRPr="006E2459" w14:paraId="6A0BD9BB" w14:textId="77777777" w:rsidTr="00CE618E">
        <w:trPr>
          <w:trHeight w:val="125"/>
          <w:jc w:val="center"/>
        </w:trPr>
        <w:tc>
          <w:tcPr>
            <w:tcW w:w="1650" w:type="dxa"/>
            <w:vMerge/>
            <w:tcBorders>
              <w:left w:val="single" w:sz="4" w:space="0" w:color="auto"/>
              <w:right w:val="single" w:sz="4" w:space="0" w:color="auto"/>
            </w:tcBorders>
            <w:vAlign w:val="center"/>
          </w:tcPr>
          <w:p w14:paraId="3355D75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F342F79"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100E3E9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84675A"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2B7D8D2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9D30D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6784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D610D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515F9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CE0D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DE92B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B00B4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AD08C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372C8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B466F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DF4B2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53ECB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9AC18F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A47A82F" w14:textId="77777777" w:rsidR="00E0504A" w:rsidRPr="006E2459" w:rsidRDefault="00E0504A" w:rsidP="00CE618E">
            <w:pPr>
              <w:pStyle w:val="TAC"/>
              <w:rPr>
                <w:lang w:val="en-US"/>
              </w:rPr>
            </w:pPr>
          </w:p>
        </w:tc>
      </w:tr>
      <w:tr w:rsidR="00E0504A" w:rsidRPr="006E2459" w14:paraId="04BFE2E6" w14:textId="77777777" w:rsidTr="00CE618E">
        <w:trPr>
          <w:trHeight w:val="125"/>
          <w:jc w:val="center"/>
        </w:trPr>
        <w:tc>
          <w:tcPr>
            <w:tcW w:w="1650" w:type="dxa"/>
            <w:vMerge/>
            <w:tcBorders>
              <w:left w:val="single" w:sz="4" w:space="0" w:color="auto"/>
              <w:right w:val="single" w:sz="4" w:space="0" w:color="auto"/>
            </w:tcBorders>
            <w:vAlign w:val="center"/>
          </w:tcPr>
          <w:p w14:paraId="63ACBFC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5466E96" w14:textId="77777777" w:rsidR="00E0504A" w:rsidRPr="006E2459" w:rsidRDefault="00E0504A" w:rsidP="00CE618E">
            <w:pPr>
              <w:pStyle w:val="TAC"/>
              <w:rPr>
                <w:lang w:val="en-US"/>
              </w:rPr>
            </w:pPr>
          </w:p>
        </w:tc>
        <w:tc>
          <w:tcPr>
            <w:tcW w:w="668" w:type="dxa"/>
            <w:vMerge/>
            <w:tcBorders>
              <w:left w:val="single" w:sz="4" w:space="0" w:color="auto"/>
              <w:bottom w:val="single" w:sz="4" w:space="0" w:color="auto"/>
              <w:right w:val="single" w:sz="4" w:space="0" w:color="auto"/>
            </w:tcBorders>
            <w:vAlign w:val="center"/>
          </w:tcPr>
          <w:p w14:paraId="2A0D784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CB8146"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572B399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4D238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59E64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5E4675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5D79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B0093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1D7DF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75B79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D11977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EC882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2EE9A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1C65DB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06429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534B60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2370B79" w14:textId="77777777" w:rsidR="00E0504A" w:rsidRPr="006E2459" w:rsidRDefault="00E0504A" w:rsidP="00CE618E">
            <w:pPr>
              <w:pStyle w:val="TAC"/>
              <w:rPr>
                <w:lang w:val="en-US"/>
              </w:rPr>
            </w:pPr>
          </w:p>
        </w:tc>
      </w:tr>
      <w:tr w:rsidR="00E0504A" w:rsidRPr="006E2459" w14:paraId="4F07113D" w14:textId="77777777" w:rsidTr="00CE618E">
        <w:trPr>
          <w:trHeight w:val="125"/>
          <w:jc w:val="center"/>
        </w:trPr>
        <w:tc>
          <w:tcPr>
            <w:tcW w:w="1650" w:type="dxa"/>
            <w:vMerge/>
            <w:tcBorders>
              <w:left w:val="single" w:sz="4" w:space="0" w:color="auto"/>
              <w:right w:val="single" w:sz="4" w:space="0" w:color="auto"/>
            </w:tcBorders>
            <w:vAlign w:val="center"/>
          </w:tcPr>
          <w:p w14:paraId="50703F0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D2F1FEC" w14:textId="77777777" w:rsidR="00E0504A" w:rsidRPr="006E2459" w:rsidRDefault="00E0504A" w:rsidP="00CE618E">
            <w:pPr>
              <w:pStyle w:val="TAC"/>
              <w:rPr>
                <w:lang w:val="en-US"/>
              </w:rPr>
            </w:pPr>
          </w:p>
        </w:tc>
        <w:tc>
          <w:tcPr>
            <w:tcW w:w="668" w:type="dxa"/>
            <w:vMerge w:val="restart"/>
            <w:tcBorders>
              <w:top w:val="single" w:sz="4" w:space="0" w:color="auto"/>
              <w:left w:val="single" w:sz="4" w:space="0" w:color="auto"/>
              <w:right w:val="single" w:sz="4" w:space="0" w:color="auto"/>
            </w:tcBorders>
            <w:vAlign w:val="center"/>
          </w:tcPr>
          <w:p w14:paraId="13E890E8" w14:textId="77777777" w:rsidR="00E0504A" w:rsidRPr="006E2459" w:rsidRDefault="00E0504A" w:rsidP="00CE618E">
            <w:pPr>
              <w:pStyle w:val="TAC"/>
              <w:rPr>
                <w:lang w:val="en-US"/>
              </w:rPr>
            </w:pPr>
            <w:r w:rsidRPr="006E2459">
              <w:rPr>
                <w:rFonts w:hint="eastAsia"/>
                <w:lang w:val="en-US"/>
              </w:rPr>
              <w:t>n257</w:t>
            </w:r>
          </w:p>
        </w:tc>
        <w:tc>
          <w:tcPr>
            <w:tcW w:w="617" w:type="dxa"/>
            <w:tcBorders>
              <w:top w:val="single" w:sz="4" w:space="0" w:color="auto"/>
              <w:left w:val="single" w:sz="4" w:space="0" w:color="auto"/>
              <w:bottom w:val="single" w:sz="4" w:space="0" w:color="auto"/>
              <w:right w:val="single" w:sz="4" w:space="0" w:color="auto"/>
            </w:tcBorders>
            <w:vAlign w:val="center"/>
          </w:tcPr>
          <w:p w14:paraId="5C0BC49C"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4A8274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BF3E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D889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2E1C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0B618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A9A3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FA0F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3361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4082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D8C5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10211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D14F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6F642FA"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00742EC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433B72E" w14:textId="77777777" w:rsidR="00E0504A" w:rsidRPr="006E2459" w:rsidRDefault="00E0504A" w:rsidP="00CE618E">
            <w:pPr>
              <w:pStyle w:val="TAC"/>
              <w:rPr>
                <w:lang w:val="en-US"/>
              </w:rPr>
            </w:pPr>
          </w:p>
        </w:tc>
      </w:tr>
      <w:tr w:rsidR="00E0504A" w:rsidRPr="006E2459" w14:paraId="7CC04453" w14:textId="77777777" w:rsidTr="00CE618E">
        <w:trPr>
          <w:trHeight w:val="125"/>
          <w:jc w:val="center"/>
        </w:trPr>
        <w:tc>
          <w:tcPr>
            <w:tcW w:w="1650" w:type="dxa"/>
            <w:vMerge/>
            <w:tcBorders>
              <w:left w:val="single" w:sz="4" w:space="0" w:color="auto"/>
              <w:right w:val="single" w:sz="4" w:space="0" w:color="auto"/>
            </w:tcBorders>
            <w:vAlign w:val="center"/>
          </w:tcPr>
          <w:p w14:paraId="5D2D38F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AEF5A96"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3B72F3D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00BC7F" w14:textId="77777777" w:rsidR="00E0504A" w:rsidRPr="006E2459" w:rsidRDefault="00E0504A" w:rsidP="00CE618E">
            <w:pPr>
              <w:pStyle w:val="TAC"/>
              <w:rPr>
                <w:lang w:val="en-US"/>
              </w:rPr>
            </w:pPr>
            <w:r w:rsidRPr="006E2459">
              <w:rPr>
                <w:rFonts w:hint="eastAsia"/>
                <w:lang w:val="en-US"/>
              </w:rPr>
              <w:t>120</w:t>
            </w:r>
          </w:p>
        </w:tc>
        <w:tc>
          <w:tcPr>
            <w:tcW w:w="617" w:type="dxa"/>
            <w:tcBorders>
              <w:top w:val="single" w:sz="4" w:space="0" w:color="auto"/>
              <w:left w:val="single" w:sz="4" w:space="0" w:color="auto"/>
              <w:bottom w:val="single" w:sz="4" w:space="0" w:color="auto"/>
              <w:right w:val="single" w:sz="4" w:space="0" w:color="auto"/>
            </w:tcBorders>
            <w:vAlign w:val="center"/>
          </w:tcPr>
          <w:p w14:paraId="6B4C1B9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CC61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B8E1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9D8F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9DBA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0065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45972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C5DDA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BD572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9034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2F2BA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AB203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003A7E"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48D0E36B"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right w:val="single" w:sz="4" w:space="0" w:color="auto"/>
            </w:tcBorders>
            <w:vAlign w:val="center"/>
          </w:tcPr>
          <w:p w14:paraId="10B14C14" w14:textId="77777777" w:rsidR="00E0504A" w:rsidRPr="006E2459" w:rsidRDefault="00E0504A" w:rsidP="00CE618E">
            <w:pPr>
              <w:pStyle w:val="TAC"/>
              <w:rPr>
                <w:lang w:val="en-US"/>
              </w:rPr>
            </w:pPr>
          </w:p>
        </w:tc>
      </w:tr>
      <w:tr w:rsidR="00E0504A" w:rsidRPr="006E2459" w14:paraId="4737C209" w14:textId="77777777" w:rsidTr="00CE618E">
        <w:trPr>
          <w:trHeight w:val="125"/>
          <w:jc w:val="center"/>
        </w:trPr>
        <w:tc>
          <w:tcPr>
            <w:tcW w:w="1650" w:type="dxa"/>
            <w:vMerge w:val="restart"/>
            <w:tcBorders>
              <w:left w:val="single" w:sz="4" w:space="0" w:color="auto"/>
              <w:right w:val="single" w:sz="4" w:space="0" w:color="auto"/>
            </w:tcBorders>
            <w:vAlign w:val="center"/>
          </w:tcPr>
          <w:p w14:paraId="770A12AB"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w:t>
            </w:r>
            <w:r w:rsidRPr="006E2459">
              <w:rPr>
                <w:rFonts w:hint="eastAsia"/>
                <w:lang w:val="en-US"/>
              </w:rPr>
              <w:t>n78</w:t>
            </w:r>
            <w:r w:rsidRPr="006E2459">
              <w:rPr>
                <w:lang w:val="en-US"/>
              </w:rPr>
              <w:t>A</w:t>
            </w:r>
            <w:r w:rsidRPr="006E2459">
              <w:rPr>
                <w:rFonts w:hint="eastAsia"/>
                <w:lang w:val="en-US"/>
              </w:rPr>
              <w:t>-n257D</w:t>
            </w:r>
          </w:p>
        </w:tc>
        <w:tc>
          <w:tcPr>
            <w:tcW w:w="1650" w:type="dxa"/>
            <w:vMerge w:val="restart"/>
            <w:tcBorders>
              <w:left w:val="single" w:sz="4" w:space="0" w:color="auto"/>
              <w:right w:val="single" w:sz="4" w:space="0" w:color="auto"/>
            </w:tcBorders>
            <w:vAlign w:val="center"/>
          </w:tcPr>
          <w:p w14:paraId="587B2753"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w:t>
            </w:r>
            <w:r w:rsidRPr="006E2459">
              <w:rPr>
                <w:rFonts w:hint="eastAsia"/>
                <w:lang w:val="en-US" w:eastAsia="zh-CN"/>
              </w:rPr>
              <w:t>n78</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257D,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257D</w:t>
            </w:r>
          </w:p>
        </w:tc>
        <w:tc>
          <w:tcPr>
            <w:tcW w:w="668" w:type="dxa"/>
            <w:vMerge w:val="restart"/>
            <w:tcBorders>
              <w:left w:val="single" w:sz="4" w:space="0" w:color="auto"/>
              <w:right w:val="single" w:sz="4" w:space="0" w:color="auto"/>
            </w:tcBorders>
            <w:vAlign w:val="center"/>
          </w:tcPr>
          <w:p w14:paraId="07A08913"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34B76349"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7A68C8F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F3EAE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8877AF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084D71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3BFE7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9D2F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3939F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7254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F118EA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9AD7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3A64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22C0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2CF18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439C777"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47A605C2" w14:textId="77777777" w:rsidR="00E0504A" w:rsidRPr="006E2459" w:rsidRDefault="00E0504A" w:rsidP="00CE618E">
            <w:pPr>
              <w:pStyle w:val="TAC"/>
              <w:rPr>
                <w:lang w:val="en-US"/>
              </w:rPr>
            </w:pPr>
            <w:r w:rsidRPr="006E2459">
              <w:rPr>
                <w:rFonts w:hint="eastAsia"/>
                <w:lang w:val="en-US"/>
              </w:rPr>
              <w:t>0</w:t>
            </w:r>
          </w:p>
        </w:tc>
      </w:tr>
      <w:tr w:rsidR="00E0504A" w:rsidRPr="006E2459" w14:paraId="33E356B4" w14:textId="77777777" w:rsidTr="00CE618E">
        <w:trPr>
          <w:trHeight w:val="125"/>
          <w:jc w:val="center"/>
        </w:trPr>
        <w:tc>
          <w:tcPr>
            <w:tcW w:w="1650" w:type="dxa"/>
            <w:vMerge/>
            <w:tcBorders>
              <w:left w:val="single" w:sz="4" w:space="0" w:color="auto"/>
              <w:right w:val="single" w:sz="4" w:space="0" w:color="auto"/>
            </w:tcBorders>
            <w:vAlign w:val="center"/>
          </w:tcPr>
          <w:p w14:paraId="411BB5F3"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F200D95"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6BB5F2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367513"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4A362C4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4C5EA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D715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735A0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51DD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BB414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C366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3A81A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8DE6A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D5C5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F597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BB6B6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14FC6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222EFA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151A2E8" w14:textId="77777777" w:rsidR="00E0504A" w:rsidRPr="006E2459" w:rsidRDefault="00E0504A" w:rsidP="00CE618E">
            <w:pPr>
              <w:pStyle w:val="TAC"/>
              <w:rPr>
                <w:lang w:val="en-US"/>
              </w:rPr>
            </w:pPr>
          </w:p>
        </w:tc>
      </w:tr>
      <w:tr w:rsidR="00E0504A" w:rsidRPr="006E2459" w14:paraId="29B728AB" w14:textId="77777777" w:rsidTr="00CE618E">
        <w:trPr>
          <w:trHeight w:val="125"/>
          <w:jc w:val="center"/>
        </w:trPr>
        <w:tc>
          <w:tcPr>
            <w:tcW w:w="1650" w:type="dxa"/>
            <w:vMerge/>
            <w:tcBorders>
              <w:left w:val="single" w:sz="4" w:space="0" w:color="auto"/>
              <w:right w:val="single" w:sz="4" w:space="0" w:color="auto"/>
            </w:tcBorders>
            <w:vAlign w:val="center"/>
          </w:tcPr>
          <w:p w14:paraId="3382089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E91507B"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47C94D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BF20A8"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0F5474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09C17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F4FA85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F97DE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5FC32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CED7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23DC6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CA6F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224C1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CD18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2BBE9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3B59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E2C21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33D43E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063A4D4" w14:textId="77777777" w:rsidR="00E0504A" w:rsidRPr="006E2459" w:rsidRDefault="00E0504A" w:rsidP="00CE618E">
            <w:pPr>
              <w:pStyle w:val="TAC"/>
              <w:rPr>
                <w:lang w:val="en-US"/>
              </w:rPr>
            </w:pPr>
          </w:p>
        </w:tc>
      </w:tr>
      <w:tr w:rsidR="00E0504A" w:rsidRPr="006E2459" w14:paraId="5475A223" w14:textId="77777777" w:rsidTr="00CE618E">
        <w:trPr>
          <w:trHeight w:val="125"/>
          <w:jc w:val="center"/>
        </w:trPr>
        <w:tc>
          <w:tcPr>
            <w:tcW w:w="1650" w:type="dxa"/>
            <w:vMerge/>
            <w:tcBorders>
              <w:left w:val="single" w:sz="4" w:space="0" w:color="auto"/>
              <w:right w:val="single" w:sz="4" w:space="0" w:color="auto"/>
            </w:tcBorders>
            <w:vAlign w:val="center"/>
          </w:tcPr>
          <w:p w14:paraId="729FDED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A33E8B1" w14:textId="77777777" w:rsidR="00E0504A" w:rsidRPr="006E2459" w:rsidRDefault="00E0504A" w:rsidP="00CE618E">
            <w:pPr>
              <w:pStyle w:val="TAC"/>
              <w:rPr>
                <w:lang w:val="en-US"/>
              </w:rPr>
            </w:pPr>
          </w:p>
        </w:tc>
        <w:tc>
          <w:tcPr>
            <w:tcW w:w="668" w:type="dxa"/>
            <w:vMerge w:val="restart"/>
            <w:tcBorders>
              <w:left w:val="single" w:sz="4" w:space="0" w:color="auto"/>
              <w:right w:val="single" w:sz="4" w:space="0" w:color="auto"/>
            </w:tcBorders>
            <w:vAlign w:val="center"/>
          </w:tcPr>
          <w:p w14:paraId="3472B661" w14:textId="77777777" w:rsidR="00E0504A" w:rsidRPr="006E2459" w:rsidRDefault="00E0504A" w:rsidP="00CE618E">
            <w:pPr>
              <w:pStyle w:val="TAC"/>
              <w:rPr>
                <w:lang w:val="en-US"/>
              </w:rPr>
            </w:pPr>
            <w:r w:rsidRPr="006E2459">
              <w:rPr>
                <w:rFonts w:hint="eastAsia"/>
                <w:lang w:val="en-US"/>
              </w:rPr>
              <w:t>n78</w:t>
            </w:r>
          </w:p>
        </w:tc>
        <w:tc>
          <w:tcPr>
            <w:tcW w:w="617" w:type="dxa"/>
            <w:tcBorders>
              <w:top w:val="single" w:sz="4" w:space="0" w:color="auto"/>
              <w:left w:val="single" w:sz="4" w:space="0" w:color="auto"/>
              <w:bottom w:val="single" w:sz="4" w:space="0" w:color="auto"/>
              <w:right w:val="single" w:sz="4" w:space="0" w:color="auto"/>
            </w:tcBorders>
            <w:vAlign w:val="center"/>
          </w:tcPr>
          <w:p w14:paraId="2FCB6641"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291E9C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5C94B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C2386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FA8D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2394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F50BC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D1877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46C69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3D209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1902D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F8E1F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625DE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B9654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56E052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8C90FF2" w14:textId="77777777" w:rsidR="00E0504A" w:rsidRPr="006E2459" w:rsidRDefault="00E0504A" w:rsidP="00CE618E">
            <w:pPr>
              <w:pStyle w:val="TAC"/>
              <w:rPr>
                <w:lang w:val="en-US"/>
              </w:rPr>
            </w:pPr>
          </w:p>
        </w:tc>
      </w:tr>
      <w:tr w:rsidR="00E0504A" w:rsidRPr="006E2459" w14:paraId="6A884BF9" w14:textId="77777777" w:rsidTr="00CE618E">
        <w:trPr>
          <w:trHeight w:val="125"/>
          <w:jc w:val="center"/>
        </w:trPr>
        <w:tc>
          <w:tcPr>
            <w:tcW w:w="1650" w:type="dxa"/>
            <w:vMerge/>
            <w:tcBorders>
              <w:left w:val="single" w:sz="4" w:space="0" w:color="auto"/>
              <w:right w:val="single" w:sz="4" w:space="0" w:color="auto"/>
            </w:tcBorders>
            <w:vAlign w:val="center"/>
          </w:tcPr>
          <w:p w14:paraId="3FD9EFDB"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6D387EA"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1C11F0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73CA112"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6BFC2D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6461E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0CF27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BFDD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A4891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2C7A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63272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E11F8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82CE7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3777F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01CBD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F5EF2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E4117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D7EF6D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ACFA20A" w14:textId="77777777" w:rsidR="00E0504A" w:rsidRPr="006E2459" w:rsidRDefault="00E0504A" w:rsidP="00CE618E">
            <w:pPr>
              <w:pStyle w:val="TAC"/>
              <w:rPr>
                <w:lang w:val="en-US"/>
              </w:rPr>
            </w:pPr>
          </w:p>
        </w:tc>
      </w:tr>
      <w:tr w:rsidR="00E0504A" w:rsidRPr="006E2459" w14:paraId="0C86058F" w14:textId="77777777" w:rsidTr="00CE618E">
        <w:trPr>
          <w:trHeight w:val="125"/>
          <w:jc w:val="center"/>
        </w:trPr>
        <w:tc>
          <w:tcPr>
            <w:tcW w:w="1650" w:type="dxa"/>
            <w:vMerge/>
            <w:tcBorders>
              <w:left w:val="single" w:sz="4" w:space="0" w:color="auto"/>
              <w:right w:val="single" w:sz="4" w:space="0" w:color="auto"/>
            </w:tcBorders>
            <w:vAlign w:val="center"/>
          </w:tcPr>
          <w:p w14:paraId="09D7705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8FD8E20"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224237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4F1D25"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331DEE6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50D1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D849F3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DBC36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E47E3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CAF3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EB4D9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0C4B3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AF0B2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4C70A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8B60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0515C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20A75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8BFACB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C50A2E6" w14:textId="77777777" w:rsidR="00E0504A" w:rsidRPr="006E2459" w:rsidRDefault="00E0504A" w:rsidP="00CE618E">
            <w:pPr>
              <w:pStyle w:val="TAC"/>
              <w:rPr>
                <w:lang w:val="en-US"/>
              </w:rPr>
            </w:pPr>
          </w:p>
        </w:tc>
      </w:tr>
      <w:tr w:rsidR="00E0504A" w:rsidRPr="006E2459" w14:paraId="23B9471C" w14:textId="77777777" w:rsidTr="00CE618E">
        <w:trPr>
          <w:trHeight w:val="125"/>
          <w:jc w:val="center"/>
        </w:trPr>
        <w:tc>
          <w:tcPr>
            <w:tcW w:w="1650" w:type="dxa"/>
            <w:vMerge/>
            <w:tcBorders>
              <w:left w:val="single" w:sz="4" w:space="0" w:color="auto"/>
              <w:right w:val="single" w:sz="4" w:space="0" w:color="auto"/>
            </w:tcBorders>
            <w:vAlign w:val="center"/>
          </w:tcPr>
          <w:p w14:paraId="0C8FF4A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9AA4D65" w14:textId="77777777" w:rsidR="00E0504A" w:rsidRPr="006E2459" w:rsidRDefault="00E0504A" w:rsidP="00CE618E">
            <w:pPr>
              <w:pStyle w:val="TAC"/>
              <w:rPr>
                <w:lang w:val="en-US"/>
              </w:rPr>
            </w:pPr>
          </w:p>
        </w:tc>
        <w:tc>
          <w:tcPr>
            <w:tcW w:w="668" w:type="dxa"/>
            <w:tcBorders>
              <w:left w:val="single" w:sz="4" w:space="0" w:color="auto"/>
              <w:right w:val="single" w:sz="4" w:space="0" w:color="auto"/>
            </w:tcBorders>
            <w:vAlign w:val="center"/>
          </w:tcPr>
          <w:p w14:paraId="6567C62C"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592A85D0" w14:textId="77777777" w:rsidR="00E0504A" w:rsidRPr="006E2459" w:rsidRDefault="00E0504A" w:rsidP="00CE618E">
            <w:pPr>
              <w:pStyle w:val="TAC"/>
              <w:rPr>
                <w:lang w:val="en-US"/>
              </w:rPr>
            </w:pPr>
            <w:r w:rsidRPr="006E2459">
              <w:rPr>
                <w:lang w:val="en-US"/>
              </w:rPr>
              <w:t>See CA_n257D in Table 5.5A.1-1 in TS 38.101-2</w:t>
            </w:r>
          </w:p>
        </w:tc>
        <w:tc>
          <w:tcPr>
            <w:tcW w:w="811" w:type="dxa"/>
            <w:vMerge/>
            <w:tcBorders>
              <w:left w:val="single" w:sz="4" w:space="0" w:color="auto"/>
              <w:right w:val="single" w:sz="4" w:space="0" w:color="auto"/>
            </w:tcBorders>
            <w:vAlign w:val="center"/>
          </w:tcPr>
          <w:p w14:paraId="4F5C51C1" w14:textId="77777777" w:rsidR="00E0504A" w:rsidRPr="006E2459" w:rsidRDefault="00E0504A" w:rsidP="00CE618E">
            <w:pPr>
              <w:pStyle w:val="TAC"/>
              <w:rPr>
                <w:lang w:val="en-US"/>
              </w:rPr>
            </w:pPr>
          </w:p>
        </w:tc>
      </w:tr>
      <w:tr w:rsidR="00E0504A" w:rsidRPr="006E2459" w14:paraId="17A831FA" w14:textId="77777777" w:rsidTr="00CE618E">
        <w:trPr>
          <w:trHeight w:val="125"/>
          <w:jc w:val="center"/>
        </w:trPr>
        <w:tc>
          <w:tcPr>
            <w:tcW w:w="1650" w:type="dxa"/>
            <w:vMerge w:val="restart"/>
            <w:tcBorders>
              <w:left w:val="single" w:sz="4" w:space="0" w:color="auto"/>
              <w:right w:val="single" w:sz="4" w:space="0" w:color="auto"/>
            </w:tcBorders>
            <w:vAlign w:val="center"/>
          </w:tcPr>
          <w:p w14:paraId="15E9C987"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w:t>
            </w:r>
            <w:r w:rsidRPr="006E2459">
              <w:rPr>
                <w:rFonts w:hint="eastAsia"/>
                <w:lang w:val="en-US"/>
              </w:rPr>
              <w:t>n78</w:t>
            </w:r>
            <w:r w:rsidRPr="006E2459">
              <w:rPr>
                <w:lang w:val="en-US"/>
              </w:rPr>
              <w:t>A</w:t>
            </w:r>
            <w:r w:rsidRPr="006E2459">
              <w:rPr>
                <w:rFonts w:hint="eastAsia"/>
                <w:lang w:val="en-US"/>
              </w:rPr>
              <w:t>-n257G</w:t>
            </w:r>
          </w:p>
        </w:tc>
        <w:tc>
          <w:tcPr>
            <w:tcW w:w="1650" w:type="dxa"/>
            <w:vMerge w:val="restart"/>
            <w:tcBorders>
              <w:left w:val="single" w:sz="4" w:space="0" w:color="auto"/>
              <w:right w:val="single" w:sz="4" w:space="0" w:color="auto"/>
            </w:tcBorders>
            <w:vAlign w:val="center"/>
          </w:tcPr>
          <w:p w14:paraId="44E4F70A"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w:t>
            </w:r>
            <w:r w:rsidRPr="006E2459">
              <w:rPr>
                <w:rFonts w:hint="eastAsia"/>
                <w:lang w:val="en-US" w:eastAsia="zh-CN"/>
              </w:rPr>
              <w:t>n78</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257G,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257G</w:t>
            </w:r>
          </w:p>
        </w:tc>
        <w:tc>
          <w:tcPr>
            <w:tcW w:w="668" w:type="dxa"/>
            <w:vMerge w:val="restart"/>
            <w:tcBorders>
              <w:left w:val="single" w:sz="4" w:space="0" w:color="auto"/>
              <w:right w:val="single" w:sz="4" w:space="0" w:color="auto"/>
            </w:tcBorders>
            <w:vAlign w:val="center"/>
          </w:tcPr>
          <w:p w14:paraId="1EE620EA"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7D896228"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1A879EB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E12B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C563B9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39916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8B41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6C2A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7B801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2C99D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1667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9550B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472F2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E9233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F7ECD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145A601"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17FE73AB" w14:textId="77777777" w:rsidR="00E0504A" w:rsidRPr="006E2459" w:rsidRDefault="00E0504A" w:rsidP="00CE618E">
            <w:pPr>
              <w:pStyle w:val="TAC"/>
              <w:rPr>
                <w:lang w:val="en-US"/>
              </w:rPr>
            </w:pPr>
            <w:r w:rsidRPr="006E2459">
              <w:rPr>
                <w:rFonts w:hint="eastAsia"/>
                <w:lang w:val="en-US"/>
              </w:rPr>
              <w:t>0</w:t>
            </w:r>
          </w:p>
        </w:tc>
      </w:tr>
      <w:tr w:rsidR="00E0504A" w:rsidRPr="006E2459" w14:paraId="4FEDE19B" w14:textId="77777777" w:rsidTr="00CE618E">
        <w:trPr>
          <w:trHeight w:val="125"/>
          <w:jc w:val="center"/>
        </w:trPr>
        <w:tc>
          <w:tcPr>
            <w:tcW w:w="1650" w:type="dxa"/>
            <w:vMerge/>
            <w:tcBorders>
              <w:left w:val="single" w:sz="4" w:space="0" w:color="auto"/>
              <w:right w:val="single" w:sz="4" w:space="0" w:color="auto"/>
            </w:tcBorders>
            <w:vAlign w:val="center"/>
          </w:tcPr>
          <w:p w14:paraId="2A9208E8"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F6C71E4"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3E5A07D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EC0FBD"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61247B7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A1216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8A52F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9DA7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325DC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44C86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C7FB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022B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3C268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9F486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A9BA8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6604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BABCC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FE86832"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1F21A75" w14:textId="77777777" w:rsidR="00E0504A" w:rsidRPr="006E2459" w:rsidRDefault="00E0504A" w:rsidP="00CE618E">
            <w:pPr>
              <w:pStyle w:val="TAC"/>
              <w:rPr>
                <w:lang w:val="en-US"/>
              </w:rPr>
            </w:pPr>
          </w:p>
        </w:tc>
      </w:tr>
      <w:tr w:rsidR="00E0504A" w:rsidRPr="006E2459" w14:paraId="71FDD500" w14:textId="77777777" w:rsidTr="00CE618E">
        <w:trPr>
          <w:trHeight w:val="125"/>
          <w:jc w:val="center"/>
        </w:trPr>
        <w:tc>
          <w:tcPr>
            <w:tcW w:w="1650" w:type="dxa"/>
            <w:vMerge/>
            <w:tcBorders>
              <w:left w:val="single" w:sz="4" w:space="0" w:color="auto"/>
              <w:right w:val="single" w:sz="4" w:space="0" w:color="auto"/>
            </w:tcBorders>
            <w:vAlign w:val="center"/>
          </w:tcPr>
          <w:p w14:paraId="73F4CEB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1AC749E"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200295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28BA99"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1B8B40B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3DC09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11FE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66F7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3D24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9ECED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72D0D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C1EEA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ECE8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9549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2893E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BE51A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4FDDA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4F7CD1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18337BC" w14:textId="77777777" w:rsidR="00E0504A" w:rsidRPr="006E2459" w:rsidRDefault="00E0504A" w:rsidP="00CE618E">
            <w:pPr>
              <w:pStyle w:val="TAC"/>
              <w:rPr>
                <w:lang w:val="en-US"/>
              </w:rPr>
            </w:pPr>
          </w:p>
        </w:tc>
      </w:tr>
      <w:tr w:rsidR="00E0504A" w:rsidRPr="006E2459" w14:paraId="67999D63" w14:textId="77777777" w:rsidTr="00CE618E">
        <w:trPr>
          <w:trHeight w:val="125"/>
          <w:jc w:val="center"/>
        </w:trPr>
        <w:tc>
          <w:tcPr>
            <w:tcW w:w="1650" w:type="dxa"/>
            <w:vMerge/>
            <w:tcBorders>
              <w:left w:val="single" w:sz="4" w:space="0" w:color="auto"/>
              <w:right w:val="single" w:sz="4" w:space="0" w:color="auto"/>
            </w:tcBorders>
            <w:vAlign w:val="center"/>
          </w:tcPr>
          <w:p w14:paraId="31E1599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D35A6D5" w14:textId="77777777" w:rsidR="00E0504A" w:rsidRPr="006E2459" w:rsidRDefault="00E0504A" w:rsidP="00CE618E">
            <w:pPr>
              <w:pStyle w:val="TAC"/>
              <w:rPr>
                <w:lang w:val="en-US"/>
              </w:rPr>
            </w:pPr>
          </w:p>
        </w:tc>
        <w:tc>
          <w:tcPr>
            <w:tcW w:w="668" w:type="dxa"/>
            <w:vMerge w:val="restart"/>
            <w:tcBorders>
              <w:left w:val="single" w:sz="4" w:space="0" w:color="auto"/>
              <w:right w:val="single" w:sz="4" w:space="0" w:color="auto"/>
            </w:tcBorders>
            <w:vAlign w:val="center"/>
          </w:tcPr>
          <w:p w14:paraId="7E4DF1B9" w14:textId="77777777" w:rsidR="00E0504A" w:rsidRPr="006E2459" w:rsidRDefault="00E0504A" w:rsidP="00CE618E">
            <w:pPr>
              <w:pStyle w:val="TAC"/>
              <w:rPr>
                <w:lang w:val="en-US"/>
              </w:rPr>
            </w:pPr>
            <w:r w:rsidRPr="006E2459">
              <w:rPr>
                <w:rFonts w:hint="eastAsia"/>
                <w:lang w:val="en-US"/>
              </w:rPr>
              <w:t>n78</w:t>
            </w:r>
          </w:p>
        </w:tc>
        <w:tc>
          <w:tcPr>
            <w:tcW w:w="617" w:type="dxa"/>
            <w:tcBorders>
              <w:top w:val="single" w:sz="4" w:space="0" w:color="auto"/>
              <w:left w:val="single" w:sz="4" w:space="0" w:color="auto"/>
              <w:bottom w:val="single" w:sz="4" w:space="0" w:color="auto"/>
              <w:right w:val="single" w:sz="4" w:space="0" w:color="auto"/>
            </w:tcBorders>
            <w:vAlign w:val="center"/>
          </w:tcPr>
          <w:p w14:paraId="0F3F36D4"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072716C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1A230E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3BE35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8E5C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A8DC68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05277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C8FB7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6302C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6D84C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8A7D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EBA0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77768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EAC88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C1B53F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F71B0D5" w14:textId="77777777" w:rsidR="00E0504A" w:rsidRPr="006E2459" w:rsidRDefault="00E0504A" w:rsidP="00CE618E">
            <w:pPr>
              <w:pStyle w:val="TAC"/>
              <w:rPr>
                <w:lang w:val="en-US"/>
              </w:rPr>
            </w:pPr>
          </w:p>
        </w:tc>
      </w:tr>
      <w:tr w:rsidR="00E0504A" w:rsidRPr="006E2459" w14:paraId="50AF061D" w14:textId="77777777" w:rsidTr="00CE618E">
        <w:trPr>
          <w:trHeight w:val="125"/>
          <w:jc w:val="center"/>
        </w:trPr>
        <w:tc>
          <w:tcPr>
            <w:tcW w:w="1650" w:type="dxa"/>
            <w:vMerge/>
            <w:tcBorders>
              <w:left w:val="single" w:sz="4" w:space="0" w:color="auto"/>
              <w:right w:val="single" w:sz="4" w:space="0" w:color="auto"/>
            </w:tcBorders>
            <w:vAlign w:val="center"/>
          </w:tcPr>
          <w:p w14:paraId="0B37E02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99EA49C"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561DE5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EF423A"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1CCC7D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BF15D6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59825D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F137A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F197A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53B72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A6836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C0BC24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29496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CF0E69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CA9B8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7BD42C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B71FF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650FFA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C6C4565" w14:textId="77777777" w:rsidR="00E0504A" w:rsidRPr="006E2459" w:rsidRDefault="00E0504A" w:rsidP="00CE618E">
            <w:pPr>
              <w:pStyle w:val="TAC"/>
              <w:rPr>
                <w:lang w:val="en-US"/>
              </w:rPr>
            </w:pPr>
          </w:p>
        </w:tc>
      </w:tr>
      <w:tr w:rsidR="00E0504A" w:rsidRPr="006E2459" w14:paraId="00A2031F" w14:textId="77777777" w:rsidTr="00CE618E">
        <w:trPr>
          <w:trHeight w:val="125"/>
          <w:jc w:val="center"/>
        </w:trPr>
        <w:tc>
          <w:tcPr>
            <w:tcW w:w="1650" w:type="dxa"/>
            <w:vMerge/>
            <w:tcBorders>
              <w:left w:val="single" w:sz="4" w:space="0" w:color="auto"/>
              <w:right w:val="single" w:sz="4" w:space="0" w:color="auto"/>
            </w:tcBorders>
            <w:vAlign w:val="center"/>
          </w:tcPr>
          <w:p w14:paraId="658A58E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780A17C"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6CBFBB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7CC934"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583F7C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8B8B3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269622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E828F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789D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2C9B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43A5E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4019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2FB43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20E23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93421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5ADAE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8C770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8BF40B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C220837" w14:textId="77777777" w:rsidR="00E0504A" w:rsidRPr="006E2459" w:rsidRDefault="00E0504A" w:rsidP="00CE618E">
            <w:pPr>
              <w:pStyle w:val="TAC"/>
              <w:rPr>
                <w:lang w:val="en-US"/>
              </w:rPr>
            </w:pPr>
          </w:p>
        </w:tc>
      </w:tr>
      <w:tr w:rsidR="00E0504A" w:rsidRPr="006E2459" w14:paraId="3BC69993" w14:textId="77777777" w:rsidTr="00CE618E">
        <w:trPr>
          <w:trHeight w:val="125"/>
          <w:jc w:val="center"/>
        </w:trPr>
        <w:tc>
          <w:tcPr>
            <w:tcW w:w="1650" w:type="dxa"/>
            <w:vMerge/>
            <w:tcBorders>
              <w:left w:val="single" w:sz="4" w:space="0" w:color="auto"/>
              <w:right w:val="single" w:sz="4" w:space="0" w:color="auto"/>
            </w:tcBorders>
            <w:vAlign w:val="center"/>
          </w:tcPr>
          <w:p w14:paraId="625E6745"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AACA5F2" w14:textId="77777777" w:rsidR="00E0504A" w:rsidRPr="006E2459" w:rsidRDefault="00E0504A" w:rsidP="00CE618E">
            <w:pPr>
              <w:pStyle w:val="TAC"/>
              <w:rPr>
                <w:lang w:val="en-US"/>
              </w:rPr>
            </w:pPr>
          </w:p>
        </w:tc>
        <w:tc>
          <w:tcPr>
            <w:tcW w:w="668" w:type="dxa"/>
            <w:tcBorders>
              <w:left w:val="single" w:sz="4" w:space="0" w:color="auto"/>
              <w:right w:val="single" w:sz="4" w:space="0" w:color="auto"/>
            </w:tcBorders>
            <w:vAlign w:val="center"/>
          </w:tcPr>
          <w:p w14:paraId="2C671F17"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0B207798" w14:textId="77777777" w:rsidR="00E0504A" w:rsidRPr="006E2459" w:rsidRDefault="00E0504A" w:rsidP="00CE618E">
            <w:pPr>
              <w:pStyle w:val="TAC"/>
              <w:rPr>
                <w:lang w:val="en-US"/>
              </w:rPr>
            </w:pPr>
            <w:r w:rsidRPr="006E2459">
              <w:rPr>
                <w:lang w:val="en-US"/>
              </w:rPr>
              <w:t>See CA_n257G in Table 5.5A.1-1 in TS 38.101-2</w:t>
            </w:r>
          </w:p>
        </w:tc>
        <w:tc>
          <w:tcPr>
            <w:tcW w:w="811" w:type="dxa"/>
            <w:vMerge/>
            <w:tcBorders>
              <w:left w:val="single" w:sz="4" w:space="0" w:color="auto"/>
              <w:right w:val="single" w:sz="4" w:space="0" w:color="auto"/>
            </w:tcBorders>
            <w:vAlign w:val="center"/>
          </w:tcPr>
          <w:p w14:paraId="7798CB92" w14:textId="77777777" w:rsidR="00E0504A" w:rsidRPr="006E2459" w:rsidRDefault="00E0504A" w:rsidP="00CE618E">
            <w:pPr>
              <w:pStyle w:val="TAC"/>
              <w:rPr>
                <w:lang w:val="en-US"/>
              </w:rPr>
            </w:pPr>
          </w:p>
        </w:tc>
      </w:tr>
      <w:tr w:rsidR="00E0504A" w:rsidRPr="006E2459" w14:paraId="1A9F08E2" w14:textId="77777777" w:rsidTr="00CE618E">
        <w:trPr>
          <w:trHeight w:val="125"/>
          <w:jc w:val="center"/>
        </w:trPr>
        <w:tc>
          <w:tcPr>
            <w:tcW w:w="1650" w:type="dxa"/>
            <w:vMerge w:val="restart"/>
            <w:tcBorders>
              <w:left w:val="single" w:sz="4" w:space="0" w:color="auto"/>
              <w:right w:val="single" w:sz="4" w:space="0" w:color="auto"/>
            </w:tcBorders>
            <w:vAlign w:val="center"/>
          </w:tcPr>
          <w:p w14:paraId="4CFE67DB"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w:t>
            </w:r>
            <w:r w:rsidRPr="006E2459">
              <w:rPr>
                <w:rFonts w:hint="eastAsia"/>
                <w:lang w:val="en-US"/>
              </w:rPr>
              <w:t>n78</w:t>
            </w:r>
            <w:r w:rsidRPr="006E2459">
              <w:rPr>
                <w:lang w:val="en-US"/>
              </w:rPr>
              <w:t>A</w:t>
            </w:r>
            <w:r w:rsidRPr="006E2459">
              <w:rPr>
                <w:rFonts w:hint="eastAsia"/>
                <w:lang w:val="en-US"/>
              </w:rPr>
              <w:t>-n257H</w:t>
            </w:r>
          </w:p>
        </w:tc>
        <w:tc>
          <w:tcPr>
            <w:tcW w:w="1650" w:type="dxa"/>
            <w:vMerge w:val="restart"/>
            <w:tcBorders>
              <w:left w:val="single" w:sz="4" w:space="0" w:color="auto"/>
              <w:right w:val="single" w:sz="4" w:space="0" w:color="auto"/>
            </w:tcBorders>
            <w:vAlign w:val="center"/>
          </w:tcPr>
          <w:p w14:paraId="56E31306"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w:t>
            </w:r>
            <w:r w:rsidRPr="006E2459">
              <w:rPr>
                <w:rFonts w:hint="eastAsia"/>
                <w:lang w:val="en-US" w:eastAsia="zh-CN"/>
              </w:rPr>
              <w:t>n78</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257G,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257H,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 xml:space="preserve">257G,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257H</w:t>
            </w:r>
          </w:p>
        </w:tc>
        <w:tc>
          <w:tcPr>
            <w:tcW w:w="668" w:type="dxa"/>
            <w:vMerge w:val="restart"/>
            <w:tcBorders>
              <w:left w:val="single" w:sz="4" w:space="0" w:color="auto"/>
              <w:right w:val="single" w:sz="4" w:space="0" w:color="auto"/>
            </w:tcBorders>
            <w:vAlign w:val="center"/>
          </w:tcPr>
          <w:p w14:paraId="605DBE8B"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0763D3E2"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1BC4427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36C65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64D6A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8B514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B918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E385C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8EC2F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DA114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D607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D81B1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93234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BC6AC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5918E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31E24A0"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566FD083" w14:textId="77777777" w:rsidR="00E0504A" w:rsidRPr="006E2459" w:rsidRDefault="00E0504A" w:rsidP="00CE618E">
            <w:pPr>
              <w:pStyle w:val="TAC"/>
              <w:rPr>
                <w:lang w:val="en-US"/>
              </w:rPr>
            </w:pPr>
            <w:r w:rsidRPr="006E2459">
              <w:rPr>
                <w:rFonts w:hint="eastAsia"/>
                <w:lang w:val="en-US"/>
              </w:rPr>
              <w:t>0</w:t>
            </w:r>
          </w:p>
        </w:tc>
      </w:tr>
      <w:tr w:rsidR="00E0504A" w:rsidRPr="006E2459" w14:paraId="1B935BAF" w14:textId="77777777" w:rsidTr="00CE618E">
        <w:trPr>
          <w:trHeight w:val="125"/>
          <w:jc w:val="center"/>
        </w:trPr>
        <w:tc>
          <w:tcPr>
            <w:tcW w:w="1650" w:type="dxa"/>
            <w:vMerge/>
            <w:tcBorders>
              <w:left w:val="single" w:sz="4" w:space="0" w:color="auto"/>
              <w:right w:val="single" w:sz="4" w:space="0" w:color="auto"/>
            </w:tcBorders>
            <w:vAlign w:val="center"/>
          </w:tcPr>
          <w:p w14:paraId="62249107"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2FDCABF6"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3FBDBD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294AF4"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642D6F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0900B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6E180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9D3F7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9911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3972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F1C13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8E882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099E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80506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CAB5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956E7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BBB36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0DD7C8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BFE731F" w14:textId="77777777" w:rsidR="00E0504A" w:rsidRPr="006E2459" w:rsidRDefault="00E0504A" w:rsidP="00CE618E">
            <w:pPr>
              <w:pStyle w:val="TAC"/>
              <w:rPr>
                <w:lang w:val="en-US"/>
              </w:rPr>
            </w:pPr>
          </w:p>
        </w:tc>
      </w:tr>
      <w:tr w:rsidR="00E0504A" w:rsidRPr="006E2459" w14:paraId="3446C5FF" w14:textId="77777777" w:rsidTr="00CE618E">
        <w:trPr>
          <w:trHeight w:val="125"/>
          <w:jc w:val="center"/>
        </w:trPr>
        <w:tc>
          <w:tcPr>
            <w:tcW w:w="1650" w:type="dxa"/>
            <w:vMerge/>
            <w:tcBorders>
              <w:left w:val="single" w:sz="4" w:space="0" w:color="auto"/>
              <w:right w:val="single" w:sz="4" w:space="0" w:color="auto"/>
            </w:tcBorders>
            <w:vAlign w:val="center"/>
          </w:tcPr>
          <w:p w14:paraId="7F30FFF1"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5D7C9AC"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12608E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495A24"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2213E3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0310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9FEC4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3883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144E4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F0B6B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27334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E75D0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E973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10E10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996920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6CFC5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1AB39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B684AA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B039A64" w14:textId="77777777" w:rsidR="00E0504A" w:rsidRPr="006E2459" w:rsidRDefault="00E0504A" w:rsidP="00CE618E">
            <w:pPr>
              <w:pStyle w:val="TAC"/>
              <w:rPr>
                <w:lang w:val="en-US"/>
              </w:rPr>
            </w:pPr>
          </w:p>
        </w:tc>
      </w:tr>
      <w:tr w:rsidR="00E0504A" w:rsidRPr="006E2459" w14:paraId="1DC64CCF" w14:textId="77777777" w:rsidTr="00CE618E">
        <w:trPr>
          <w:trHeight w:val="125"/>
          <w:jc w:val="center"/>
        </w:trPr>
        <w:tc>
          <w:tcPr>
            <w:tcW w:w="1650" w:type="dxa"/>
            <w:vMerge/>
            <w:tcBorders>
              <w:left w:val="single" w:sz="4" w:space="0" w:color="auto"/>
              <w:right w:val="single" w:sz="4" w:space="0" w:color="auto"/>
            </w:tcBorders>
            <w:vAlign w:val="center"/>
          </w:tcPr>
          <w:p w14:paraId="1A268F0C"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44A76CE" w14:textId="77777777" w:rsidR="00E0504A" w:rsidRPr="006E2459" w:rsidRDefault="00E0504A" w:rsidP="00CE618E">
            <w:pPr>
              <w:pStyle w:val="TAC"/>
              <w:rPr>
                <w:lang w:val="en-US"/>
              </w:rPr>
            </w:pPr>
          </w:p>
        </w:tc>
        <w:tc>
          <w:tcPr>
            <w:tcW w:w="668" w:type="dxa"/>
            <w:vMerge w:val="restart"/>
            <w:tcBorders>
              <w:left w:val="single" w:sz="4" w:space="0" w:color="auto"/>
              <w:right w:val="single" w:sz="4" w:space="0" w:color="auto"/>
            </w:tcBorders>
            <w:vAlign w:val="center"/>
          </w:tcPr>
          <w:p w14:paraId="47BCA68F" w14:textId="77777777" w:rsidR="00E0504A" w:rsidRPr="006E2459" w:rsidRDefault="00E0504A" w:rsidP="00CE618E">
            <w:pPr>
              <w:pStyle w:val="TAC"/>
              <w:rPr>
                <w:lang w:val="en-US"/>
              </w:rPr>
            </w:pPr>
            <w:r w:rsidRPr="006E2459">
              <w:rPr>
                <w:rFonts w:hint="eastAsia"/>
                <w:lang w:val="en-US"/>
              </w:rPr>
              <w:t>n78</w:t>
            </w:r>
          </w:p>
        </w:tc>
        <w:tc>
          <w:tcPr>
            <w:tcW w:w="617" w:type="dxa"/>
            <w:tcBorders>
              <w:top w:val="single" w:sz="4" w:space="0" w:color="auto"/>
              <w:left w:val="single" w:sz="4" w:space="0" w:color="auto"/>
              <w:bottom w:val="single" w:sz="4" w:space="0" w:color="auto"/>
              <w:right w:val="single" w:sz="4" w:space="0" w:color="auto"/>
            </w:tcBorders>
            <w:vAlign w:val="center"/>
          </w:tcPr>
          <w:p w14:paraId="2B4EA11B"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0287448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5CBF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3D472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0DFFE5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C2CE84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D6FC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A5648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0D8A6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8417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8FAA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9DAE0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2916A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C57110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3345BB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AB00541" w14:textId="77777777" w:rsidR="00E0504A" w:rsidRPr="006E2459" w:rsidRDefault="00E0504A" w:rsidP="00CE618E">
            <w:pPr>
              <w:pStyle w:val="TAC"/>
              <w:rPr>
                <w:lang w:val="en-US"/>
              </w:rPr>
            </w:pPr>
          </w:p>
        </w:tc>
      </w:tr>
      <w:tr w:rsidR="00E0504A" w:rsidRPr="006E2459" w14:paraId="453A61D8" w14:textId="77777777" w:rsidTr="00CE618E">
        <w:trPr>
          <w:trHeight w:val="125"/>
          <w:jc w:val="center"/>
        </w:trPr>
        <w:tc>
          <w:tcPr>
            <w:tcW w:w="1650" w:type="dxa"/>
            <w:vMerge/>
            <w:tcBorders>
              <w:left w:val="single" w:sz="4" w:space="0" w:color="auto"/>
              <w:right w:val="single" w:sz="4" w:space="0" w:color="auto"/>
            </w:tcBorders>
            <w:vAlign w:val="center"/>
          </w:tcPr>
          <w:p w14:paraId="5B7D6287"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439AE9E"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63ECD63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FE1D3C5"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6585E8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2FE95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167E6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FAFA5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E6206A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A575C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A52A7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5AEDC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56096E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89EAD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02380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2C582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3EDAD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95F0C1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E5F3329" w14:textId="77777777" w:rsidR="00E0504A" w:rsidRPr="006E2459" w:rsidRDefault="00E0504A" w:rsidP="00CE618E">
            <w:pPr>
              <w:pStyle w:val="TAC"/>
              <w:rPr>
                <w:lang w:val="en-US"/>
              </w:rPr>
            </w:pPr>
          </w:p>
        </w:tc>
      </w:tr>
      <w:tr w:rsidR="00E0504A" w:rsidRPr="006E2459" w14:paraId="3CE9BF07" w14:textId="77777777" w:rsidTr="00CE618E">
        <w:trPr>
          <w:trHeight w:val="125"/>
          <w:jc w:val="center"/>
        </w:trPr>
        <w:tc>
          <w:tcPr>
            <w:tcW w:w="1650" w:type="dxa"/>
            <w:vMerge/>
            <w:tcBorders>
              <w:left w:val="single" w:sz="4" w:space="0" w:color="auto"/>
              <w:right w:val="single" w:sz="4" w:space="0" w:color="auto"/>
            </w:tcBorders>
            <w:vAlign w:val="center"/>
          </w:tcPr>
          <w:p w14:paraId="6BC86CEA"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030737DC"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46F6A7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F7CE72C"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75BD8EA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16665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6046E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8D1A6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23BDA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2FF55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E386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BC5C7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34DCD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08C4C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571C14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0FFF4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C2369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DB618B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DDF5C6E" w14:textId="77777777" w:rsidR="00E0504A" w:rsidRPr="006E2459" w:rsidRDefault="00E0504A" w:rsidP="00CE618E">
            <w:pPr>
              <w:pStyle w:val="TAC"/>
              <w:rPr>
                <w:lang w:val="en-US"/>
              </w:rPr>
            </w:pPr>
          </w:p>
        </w:tc>
      </w:tr>
      <w:tr w:rsidR="00E0504A" w:rsidRPr="006E2459" w14:paraId="4D9EBF8D" w14:textId="77777777" w:rsidTr="00CE618E">
        <w:trPr>
          <w:trHeight w:val="125"/>
          <w:jc w:val="center"/>
        </w:trPr>
        <w:tc>
          <w:tcPr>
            <w:tcW w:w="1650" w:type="dxa"/>
            <w:vMerge/>
            <w:tcBorders>
              <w:left w:val="single" w:sz="4" w:space="0" w:color="auto"/>
              <w:right w:val="single" w:sz="4" w:space="0" w:color="auto"/>
            </w:tcBorders>
            <w:vAlign w:val="center"/>
          </w:tcPr>
          <w:p w14:paraId="6E524BED"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637C1E0" w14:textId="77777777" w:rsidR="00E0504A" w:rsidRPr="006E2459" w:rsidRDefault="00E0504A" w:rsidP="00CE618E">
            <w:pPr>
              <w:pStyle w:val="TAC"/>
              <w:rPr>
                <w:lang w:val="en-US"/>
              </w:rPr>
            </w:pPr>
          </w:p>
        </w:tc>
        <w:tc>
          <w:tcPr>
            <w:tcW w:w="668" w:type="dxa"/>
            <w:tcBorders>
              <w:left w:val="single" w:sz="4" w:space="0" w:color="auto"/>
              <w:right w:val="single" w:sz="4" w:space="0" w:color="auto"/>
            </w:tcBorders>
            <w:vAlign w:val="center"/>
          </w:tcPr>
          <w:p w14:paraId="0415951B"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4B05E168" w14:textId="77777777" w:rsidR="00E0504A" w:rsidRPr="006E2459" w:rsidRDefault="00E0504A" w:rsidP="00CE618E">
            <w:pPr>
              <w:pStyle w:val="TAC"/>
              <w:rPr>
                <w:lang w:val="en-US"/>
              </w:rPr>
            </w:pPr>
            <w:r w:rsidRPr="006E2459">
              <w:rPr>
                <w:lang w:val="en-US"/>
              </w:rPr>
              <w:t>See CA_n257H in Table 5.5A.1-1 in TS 38.101-2</w:t>
            </w:r>
          </w:p>
        </w:tc>
        <w:tc>
          <w:tcPr>
            <w:tcW w:w="811" w:type="dxa"/>
            <w:vMerge/>
            <w:tcBorders>
              <w:left w:val="single" w:sz="4" w:space="0" w:color="auto"/>
              <w:right w:val="single" w:sz="4" w:space="0" w:color="auto"/>
            </w:tcBorders>
            <w:vAlign w:val="center"/>
          </w:tcPr>
          <w:p w14:paraId="3BA54041" w14:textId="77777777" w:rsidR="00E0504A" w:rsidRPr="006E2459" w:rsidRDefault="00E0504A" w:rsidP="00CE618E">
            <w:pPr>
              <w:pStyle w:val="TAC"/>
              <w:rPr>
                <w:lang w:val="en-US"/>
              </w:rPr>
            </w:pPr>
          </w:p>
        </w:tc>
      </w:tr>
      <w:tr w:rsidR="00E0504A" w:rsidRPr="006E2459" w14:paraId="67B40898" w14:textId="77777777" w:rsidTr="00CE618E">
        <w:trPr>
          <w:trHeight w:val="125"/>
          <w:jc w:val="center"/>
        </w:trPr>
        <w:tc>
          <w:tcPr>
            <w:tcW w:w="1650" w:type="dxa"/>
            <w:vMerge w:val="restart"/>
            <w:tcBorders>
              <w:left w:val="single" w:sz="4" w:space="0" w:color="auto"/>
              <w:right w:val="single" w:sz="4" w:space="0" w:color="auto"/>
            </w:tcBorders>
            <w:vAlign w:val="center"/>
          </w:tcPr>
          <w:p w14:paraId="5E275811" w14:textId="77777777" w:rsidR="00E0504A" w:rsidRPr="006E2459" w:rsidRDefault="00E0504A" w:rsidP="00CE618E">
            <w:pPr>
              <w:pStyle w:val="TAC"/>
              <w:rPr>
                <w:lang w:val="en-US"/>
              </w:rPr>
            </w:pPr>
            <w:r w:rsidRPr="006E2459">
              <w:rPr>
                <w:lang w:val="en-US"/>
              </w:rPr>
              <w:t>CA_n</w:t>
            </w:r>
            <w:r w:rsidRPr="006E2459">
              <w:rPr>
                <w:rFonts w:hint="eastAsia"/>
                <w:lang w:val="en-US"/>
              </w:rPr>
              <w:t>28</w:t>
            </w:r>
            <w:r w:rsidRPr="006E2459">
              <w:rPr>
                <w:lang w:val="en-US"/>
              </w:rPr>
              <w:t>A-</w:t>
            </w:r>
            <w:r w:rsidRPr="006E2459">
              <w:rPr>
                <w:rFonts w:hint="eastAsia"/>
                <w:lang w:val="en-US"/>
              </w:rPr>
              <w:t>n78</w:t>
            </w:r>
            <w:r w:rsidRPr="006E2459">
              <w:rPr>
                <w:lang w:val="en-US"/>
              </w:rPr>
              <w:t>A</w:t>
            </w:r>
            <w:r w:rsidRPr="006E2459">
              <w:rPr>
                <w:rFonts w:hint="eastAsia"/>
                <w:lang w:val="en-US"/>
              </w:rPr>
              <w:t>-n257I</w:t>
            </w:r>
          </w:p>
        </w:tc>
        <w:tc>
          <w:tcPr>
            <w:tcW w:w="1650" w:type="dxa"/>
            <w:vMerge w:val="restart"/>
            <w:tcBorders>
              <w:left w:val="single" w:sz="4" w:space="0" w:color="auto"/>
              <w:right w:val="single" w:sz="4" w:space="0" w:color="auto"/>
            </w:tcBorders>
            <w:vAlign w:val="center"/>
          </w:tcPr>
          <w:p w14:paraId="266A67D5" w14:textId="77777777" w:rsidR="00E0504A" w:rsidRPr="006E2459" w:rsidRDefault="00E0504A" w:rsidP="00CE618E">
            <w:pPr>
              <w:pStyle w:val="TAC"/>
              <w:rPr>
                <w:lang w:val="en-US"/>
              </w:rPr>
            </w:pPr>
            <w:r w:rsidRPr="006E2459">
              <w:rPr>
                <w:lang w:val="en-US"/>
              </w:rPr>
              <w:t>CA_n</w:t>
            </w:r>
            <w:r w:rsidRPr="006E2459">
              <w:rPr>
                <w:rFonts w:hint="eastAsia"/>
                <w:lang w:val="en-US" w:eastAsia="zh-CN"/>
              </w:rPr>
              <w:t>28</w:t>
            </w:r>
            <w:r w:rsidRPr="006E2459">
              <w:rPr>
                <w:lang w:val="en-US"/>
              </w:rPr>
              <w:t>A-</w:t>
            </w:r>
            <w:r w:rsidRPr="006E2459">
              <w:rPr>
                <w:rFonts w:hint="eastAsia"/>
                <w:lang w:val="en-US" w:eastAsia="zh-CN"/>
              </w:rPr>
              <w:t>n78</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257G,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257H, </w:t>
            </w:r>
            <w:r w:rsidRPr="006E2459">
              <w:rPr>
                <w:lang w:val="en-US"/>
              </w:rPr>
              <w:t>CA_n</w:t>
            </w:r>
            <w:r w:rsidRPr="006E2459">
              <w:rPr>
                <w:rFonts w:hint="eastAsia"/>
                <w:lang w:val="en-US" w:eastAsia="zh-CN"/>
              </w:rPr>
              <w:t>28</w:t>
            </w:r>
            <w:r w:rsidRPr="006E2459">
              <w:rPr>
                <w:lang w:val="en-US"/>
              </w:rPr>
              <w:t>A-n</w:t>
            </w:r>
            <w:r w:rsidRPr="006E2459">
              <w:rPr>
                <w:rFonts w:hint="eastAsia"/>
                <w:lang w:val="en-US" w:eastAsia="zh-CN"/>
              </w:rPr>
              <w:t xml:space="preserve">257I,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w:t>
            </w:r>
            <w:r w:rsidRPr="006E2459">
              <w:rPr>
                <w:lang w:val="en-US"/>
              </w:rPr>
              <w:t>A</w:t>
            </w:r>
            <w:r w:rsidRPr="006E2459">
              <w:rPr>
                <w:rFonts w:hint="eastAsia"/>
                <w:lang w:val="en-US" w:eastAsia="zh-CN"/>
              </w:rPr>
              <w:t xml:space="preserve">,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 xml:space="preserve">257G,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 xml:space="preserve">257H, </w:t>
            </w:r>
            <w:r w:rsidRPr="006E2459">
              <w:rPr>
                <w:lang w:val="en-US"/>
              </w:rPr>
              <w:t>CA_</w:t>
            </w:r>
            <w:r w:rsidRPr="006E2459">
              <w:rPr>
                <w:rFonts w:hint="eastAsia"/>
                <w:lang w:val="en-US" w:eastAsia="zh-CN"/>
              </w:rPr>
              <w:t>n78</w:t>
            </w:r>
            <w:r w:rsidRPr="006E2459">
              <w:rPr>
                <w:lang w:val="en-US"/>
              </w:rPr>
              <w:t>A-n</w:t>
            </w:r>
            <w:r w:rsidRPr="006E2459">
              <w:rPr>
                <w:rFonts w:hint="eastAsia"/>
                <w:lang w:val="en-US" w:eastAsia="zh-CN"/>
              </w:rPr>
              <w:t>257I</w:t>
            </w:r>
          </w:p>
        </w:tc>
        <w:tc>
          <w:tcPr>
            <w:tcW w:w="668" w:type="dxa"/>
            <w:vMerge w:val="restart"/>
            <w:tcBorders>
              <w:left w:val="single" w:sz="4" w:space="0" w:color="auto"/>
              <w:right w:val="single" w:sz="4" w:space="0" w:color="auto"/>
            </w:tcBorders>
            <w:vAlign w:val="center"/>
          </w:tcPr>
          <w:p w14:paraId="5B1E202F" w14:textId="77777777" w:rsidR="00E0504A" w:rsidRPr="006E2459" w:rsidRDefault="00E0504A" w:rsidP="00CE618E">
            <w:pPr>
              <w:pStyle w:val="TAC"/>
              <w:rPr>
                <w:lang w:val="en-US"/>
              </w:rPr>
            </w:pPr>
            <w:r w:rsidRPr="006E2459">
              <w:rPr>
                <w:rFonts w:hint="eastAsia"/>
                <w:lang w:val="en-US"/>
              </w:rPr>
              <w:t>n28</w:t>
            </w:r>
          </w:p>
        </w:tc>
        <w:tc>
          <w:tcPr>
            <w:tcW w:w="617" w:type="dxa"/>
            <w:tcBorders>
              <w:top w:val="single" w:sz="4" w:space="0" w:color="auto"/>
              <w:left w:val="single" w:sz="4" w:space="0" w:color="auto"/>
              <w:bottom w:val="single" w:sz="4" w:space="0" w:color="auto"/>
              <w:right w:val="single" w:sz="4" w:space="0" w:color="auto"/>
            </w:tcBorders>
            <w:vAlign w:val="center"/>
          </w:tcPr>
          <w:p w14:paraId="2DC581B1"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0D0D3C3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CCE14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EC2B7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C4BCA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2B29CA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30F37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F8B7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992E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A200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033FD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DB49AC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A3B5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69EE6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5EC3065"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0109955F" w14:textId="77777777" w:rsidR="00E0504A" w:rsidRPr="006E2459" w:rsidRDefault="00E0504A" w:rsidP="00CE618E">
            <w:pPr>
              <w:pStyle w:val="TAC"/>
              <w:rPr>
                <w:lang w:val="en-US"/>
              </w:rPr>
            </w:pPr>
            <w:r w:rsidRPr="006E2459">
              <w:rPr>
                <w:rFonts w:hint="eastAsia"/>
                <w:lang w:val="en-US"/>
              </w:rPr>
              <w:t>0</w:t>
            </w:r>
          </w:p>
        </w:tc>
      </w:tr>
      <w:tr w:rsidR="00E0504A" w:rsidRPr="006E2459" w14:paraId="6E04507C" w14:textId="77777777" w:rsidTr="00CE618E">
        <w:trPr>
          <w:trHeight w:val="125"/>
          <w:jc w:val="center"/>
        </w:trPr>
        <w:tc>
          <w:tcPr>
            <w:tcW w:w="1650" w:type="dxa"/>
            <w:vMerge/>
            <w:tcBorders>
              <w:left w:val="single" w:sz="4" w:space="0" w:color="auto"/>
              <w:right w:val="single" w:sz="4" w:space="0" w:color="auto"/>
            </w:tcBorders>
            <w:vAlign w:val="center"/>
          </w:tcPr>
          <w:p w14:paraId="00BA9A12"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11B5643B"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76D2EE0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0313B2"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321760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EDD54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1B468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16D850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9646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D09292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7C6FE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7DD7CE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70DAC8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A034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163EB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70CC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6996D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ACB94B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F14DA37" w14:textId="77777777" w:rsidR="00E0504A" w:rsidRPr="006E2459" w:rsidRDefault="00E0504A" w:rsidP="00CE618E">
            <w:pPr>
              <w:pStyle w:val="TAC"/>
              <w:rPr>
                <w:lang w:val="en-US"/>
              </w:rPr>
            </w:pPr>
          </w:p>
        </w:tc>
      </w:tr>
      <w:tr w:rsidR="00E0504A" w:rsidRPr="006E2459" w14:paraId="0307B41E" w14:textId="77777777" w:rsidTr="00CE618E">
        <w:trPr>
          <w:trHeight w:val="125"/>
          <w:jc w:val="center"/>
        </w:trPr>
        <w:tc>
          <w:tcPr>
            <w:tcW w:w="1650" w:type="dxa"/>
            <w:vMerge/>
            <w:tcBorders>
              <w:left w:val="single" w:sz="4" w:space="0" w:color="auto"/>
              <w:right w:val="single" w:sz="4" w:space="0" w:color="auto"/>
            </w:tcBorders>
            <w:vAlign w:val="center"/>
          </w:tcPr>
          <w:p w14:paraId="3690A374"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5DB5D19"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2B8F7E9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F95AE0"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0B2017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2A82D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EEB6AB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6905A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0AD3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5EBF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FDE466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403CA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62CA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FD6F3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A0C88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3ACA5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70AAB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F52232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D1B152A" w14:textId="77777777" w:rsidR="00E0504A" w:rsidRPr="006E2459" w:rsidRDefault="00E0504A" w:rsidP="00CE618E">
            <w:pPr>
              <w:pStyle w:val="TAC"/>
              <w:rPr>
                <w:lang w:val="en-US"/>
              </w:rPr>
            </w:pPr>
          </w:p>
        </w:tc>
      </w:tr>
      <w:tr w:rsidR="00E0504A" w:rsidRPr="006E2459" w14:paraId="299BE94E" w14:textId="77777777" w:rsidTr="00CE618E">
        <w:trPr>
          <w:trHeight w:val="125"/>
          <w:jc w:val="center"/>
        </w:trPr>
        <w:tc>
          <w:tcPr>
            <w:tcW w:w="1650" w:type="dxa"/>
            <w:vMerge/>
            <w:tcBorders>
              <w:left w:val="single" w:sz="4" w:space="0" w:color="auto"/>
              <w:right w:val="single" w:sz="4" w:space="0" w:color="auto"/>
            </w:tcBorders>
            <w:vAlign w:val="center"/>
          </w:tcPr>
          <w:p w14:paraId="59959DCA"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5BD345BF" w14:textId="77777777" w:rsidR="00E0504A" w:rsidRPr="006E2459" w:rsidRDefault="00E0504A" w:rsidP="00CE618E">
            <w:pPr>
              <w:pStyle w:val="TAC"/>
              <w:rPr>
                <w:lang w:val="en-US"/>
              </w:rPr>
            </w:pPr>
          </w:p>
        </w:tc>
        <w:tc>
          <w:tcPr>
            <w:tcW w:w="668" w:type="dxa"/>
            <w:vMerge w:val="restart"/>
            <w:tcBorders>
              <w:left w:val="single" w:sz="4" w:space="0" w:color="auto"/>
              <w:right w:val="single" w:sz="4" w:space="0" w:color="auto"/>
            </w:tcBorders>
            <w:vAlign w:val="center"/>
          </w:tcPr>
          <w:p w14:paraId="5327886D" w14:textId="77777777" w:rsidR="00E0504A" w:rsidRPr="006E2459" w:rsidRDefault="00E0504A" w:rsidP="00CE618E">
            <w:pPr>
              <w:pStyle w:val="TAC"/>
              <w:rPr>
                <w:lang w:val="en-US"/>
              </w:rPr>
            </w:pPr>
            <w:r w:rsidRPr="006E2459">
              <w:rPr>
                <w:rFonts w:hint="eastAsia"/>
                <w:lang w:val="en-US"/>
              </w:rPr>
              <w:t>n78</w:t>
            </w:r>
          </w:p>
        </w:tc>
        <w:tc>
          <w:tcPr>
            <w:tcW w:w="617" w:type="dxa"/>
            <w:tcBorders>
              <w:top w:val="single" w:sz="4" w:space="0" w:color="auto"/>
              <w:left w:val="single" w:sz="4" w:space="0" w:color="auto"/>
              <w:bottom w:val="single" w:sz="4" w:space="0" w:color="auto"/>
              <w:right w:val="single" w:sz="4" w:space="0" w:color="auto"/>
            </w:tcBorders>
            <w:vAlign w:val="center"/>
          </w:tcPr>
          <w:p w14:paraId="2EA9A7D9" w14:textId="77777777" w:rsidR="00E0504A" w:rsidRPr="006E2459" w:rsidRDefault="00E0504A" w:rsidP="00CE618E">
            <w:pPr>
              <w:pStyle w:val="TAC"/>
              <w:rPr>
                <w:lang w:val="en-US"/>
              </w:rPr>
            </w:pPr>
            <w:r w:rsidRPr="006E2459">
              <w:rPr>
                <w:rFonts w:hint="eastAsia"/>
                <w:lang w:val="en-US"/>
              </w:rPr>
              <w:t>15</w:t>
            </w:r>
          </w:p>
        </w:tc>
        <w:tc>
          <w:tcPr>
            <w:tcW w:w="617" w:type="dxa"/>
            <w:tcBorders>
              <w:top w:val="single" w:sz="4" w:space="0" w:color="auto"/>
              <w:left w:val="single" w:sz="4" w:space="0" w:color="auto"/>
              <w:bottom w:val="single" w:sz="4" w:space="0" w:color="auto"/>
              <w:right w:val="single" w:sz="4" w:space="0" w:color="auto"/>
            </w:tcBorders>
            <w:vAlign w:val="center"/>
          </w:tcPr>
          <w:p w14:paraId="3D98F9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96B9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1654D3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4F3EF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2EA4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5E340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FE17C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BE217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AFB2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E5EDC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83236E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70A2A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1D4BC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BF18422"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B6700F1" w14:textId="77777777" w:rsidR="00E0504A" w:rsidRPr="006E2459" w:rsidRDefault="00E0504A" w:rsidP="00CE618E">
            <w:pPr>
              <w:pStyle w:val="TAC"/>
              <w:rPr>
                <w:lang w:val="en-US"/>
              </w:rPr>
            </w:pPr>
          </w:p>
        </w:tc>
      </w:tr>
      <w:tr w:rsidR="00E0504A" w:rsidRPr="006E2459" w14:paraId="60B9B8A8" w14:textId="77777777" w:rsidTr="00CE618E">
        <w:trPr>
          <w:trHeight w:val="125"/>
          <w:jc w:val="center"/>
        </w:trPr>
        <w:tc>
          <w:tcPr>
            <w:tcW w:w="1650" w:type="dxa"/>
            <w:vMerge/>
            <w:tcBorders>
              <w:left w:val="single" w:sz="4" w:space="0" w:color="auto"/>
              <w:right w:val="single" w:sz="4" w:space="0" w:color="auto"/>
            </w:tcBorders>
            <w:vAlign w:val="center"/>
          </w:tcPr>
          <w:p w14:paraId="5D522150"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32D4DAF2"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2AE04A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9459F7" w14:textId="77777777" w:rsidR="00E0504A" w:rsidRPr="006E2459" w:rsidRDefault="00E0504A" w:rsidP="00CE618E">
            <w:pPr>
              <w:pStyle w:val="TAC"/>
              <w:rPr>
                <w:lang w:val="en-US"/>
              </w:rPr>
            </w:pPr>
            <w:r w:rsidRPr="006E2459">
              <w:rPr>
                <w:rFonts w:hint="eastAsia"/>
                <w:lang w:val="en-US"/>
              </w:rPr>
              <w:t>30</w:t>
            </w:r>
          </w:p>
        </w:tc>
        <w:tc>
          <w:tcPr>
            <w:tcW w:w="617" w:type="dxa"/>
            <w:tcBorders>
              <w:top w:val="single" w:sz="4" w:space="0" w:color="auto"/>
              <w:left w:val="single" w:sz="4" w:space="0" w:color="auto"/>
              <w:bottom w:val="single" w:sz="4" w:space="0" w:color="auto"/>
              <w:right w:val="single" w:sz="4" w:space="0" w:color="auto"/>
            </w:tcBorders>
            <w:vAlign w:val="center"/>
          </w:tcPr>
          <w:p w14:paraId="4B4C4A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C6541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9616C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F5CC1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BA3F7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5EE04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ECFF8D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8AF8A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D72B5E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BA1DF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1C50B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50667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78176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527D13F"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3933089" w14:textId="77777777" w:rsidR="00E0504A" w:rsidRPr="006E2459" w:rsidRDefault="00E0504A" w:rsidP="00CE618E">
            <w:pPr>
              <w:pStyle w:val="TAC"/>
              <w:rPr>
                <w:lang w:val="en-US"/>
              </w:rPr>
            </w:pPr>
          </w:p>
        </w:tc>
      </w:tr>
      <w:tr w:rsidR="00E0504A" w:rsidRPr="006E2459" w14:paraId="694AB160" w14:textId="77777777" w:rsidTr="00CE618E">
        <w:trPr>
          <w:trHeight w:val="125"/>
          <w:jc w:val="center"/>
        </w:trPr>
        <w:tc>
          <w:tcPr>
            <w:tcW w:w="1650" w:type="dxa"/>
            <w:vMerge/>
            <w:tcBorders>
              <w:left w:val="single" w:sz="4" w:space="0" w:color="auto"/>
              <w:right w:val="single" w:sz="4" w:space="0" w:color="auto"/>
            </w:tcBorders>
            <w:vAlign w:val="center"/>
          </w:tcPr>
          <w:p w14:paraId="4FEDEA69"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75468EC4"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2EDFE02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DA60D41" w14:textId="77777777" w:rsidR="00E0504A" w:rsidRPr="006E2459" w:rsidRDefault="00E0504A" w:rsidP="00CE618E">
            <w:pPr>
              <w:pStyle w:val="TAC"/>
              <w:rPr>
                <w:lang w:val="en-US"/>
              </w:rPr>
            </w:pPr>
            <w:r w:rsidRPr="006E2459">
              <w:rPr>
                <w:rFonts w:hint="eastAsia"/>
                <w:lang w:val="en-US"/>
              </w:rPr>
              <w:t>60</w:t>
            </w:r>
          </w:p>
        </w:tc>
        <w:tc>
          <w:tcPr>
            <w:tcW w:w="617" w:type="dxa"/>
            <w:tcBorders>
              <w:top w:val="single" w:sz="4" w:space="0" w:color="auto"/>
              <w:left w:val="single" w:sz="4" w:space="0" w:color="auto"/>
              <w:bottom w:val="single" w:sz="4" w:space="0" w:color="auto"/>
              <w:right w:val="single" w:sz="4" w:space="0" w:color="auto"/>
            </w:tcBorders>
            <w:vAlign w:val="center"/>
          </w:tcPr>
          <w:p w14:paraId="46576A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9BB6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C5E40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C9243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7F96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BB50E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1C992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D2CF73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15B93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6FA64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B4B0B8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906C93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461DDE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989E29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9C6C399" w14:textId="77777777" w:rsidR="00E0504A" w:rsidRPr="006E2459" w:rsidRDefault="00E0504A" w:rsidP="00CE618E">
            <w:pPr>
              <w:pStyle w:val="TAC"/>
              <w:rPr>
                <w:lang w:val="en-US"/>
              </w:rPr>
            </w:pPr>
          </w:p>
        </w:tc>
      </w:tr>
      <w:tr w:rsidR="00E0504A" w:rsidRPr="006E2459" w14:paraId="1D0AC847" w14:textId="77777777" w:rsidTr="00CE618E">
        <w:trPr>
          <w:trHeight w:val="125"/>
          <w:jc w:val="center"/>
        </w:trPr>
        <w:tc>
          <w:tcPr>
            <w:tcW w:w="1650" w:type="dxa"/>
            <w:vMerge/>
            <w:tcBorders>
              <w:left w:val="single" w:sz="4" w:space="0" w:color="auto"/>
              <w:right w:val="single" w:sz="4" w:space="0" w:color="auto"/>
            </w:tcBorders>
            <w:vAlign w:val="center"/>
          </w:tcPr>
          <w:p w14:paraId="7183A62F" w14:textId="77777777" w:rsidR="00E0504A" w:rsidRPr="006E2459" w:rsidRDefault="00E0504A" w:rsidP="00CE618E">
            <w:pPr>
              <w:pStyle w:val="TAC"/>
              <w:rPr>
                <w:lang w:val="en-US"/>
              </w:rPr>
            </w:pPr>
          </w:p>
        </w:tc>
        <w:tc>
          <w:tcPr>
            <w:tcW w:w="1650" w:type="dxa"/>
            <w:vMerge/>
            <w:tcBorders>
              <w:left w:val="single" w:sz="4" w:space="0" w:color="auto"/>
              <w:right w:val="single" w:sz="4" w:space="0" w:color="auto"/>
            </w:tcBorders>
            <w:vAlign w:val="center"/>
          </w:tcPr>
          <w:p w14:paraId="628B5202" w14:textId="77777777" w:rsidR="00E0504A" w:rsidRPr="006E2459" w:rsidRDefault="00E0504A" w:rsidP="00CE618E">
            <w:pPr>
              <w:pStyle w:val="TAC"/>
              <w:rPr>
                <w:lang w:val="en-US"/>
              </w:rPr>
            </w:pPr>
          </w:p>
        </w:tc>
        <w:tc>
          <w:tcPr>
            <w:tcW w:w="668" w:type="dxa"/>
            <w:tcBorders>
              <w:left w:val="single" w:sz="4" w:space="0" w:color="auto"/>
              <w:right w:val="single" w:sz="4" w:space="0" w:color="auto"/>
            </w:tcBorders>
            <w:vAlign w:val="center"/>
          </w:tcPr>
          <w:p w14:paraId="15D5F72A" w14:textId="77777777" w:rsidR="00E0504A" w:rsidRPr="006E2459" w:rsidRDefault="00E0504A" w:rsidP="00CE618E">
            <w:pPr>
              <w:pStyle w:val="TAC"/>
              <w:rPr>
                <w:lang w:val="en-US"/>
              </w:rPr>
            </w:pPr>
            <w:r w:rsidRPr="006E2459">
              <w:rPr>
                <w:rFonts w:hint="eastAsia"/>
                <w:lang w:val="en-US"/>
              </w:rPr>
              <w:t>n257</w:t>
            </w:r>
          </w:p>
        </w:tc>
        <w:tc>
          <w:tcPr>
            <w:tcW w:w="9259" w:type="dxa"/>
            <w:gridSpan w:val="15"/>
            <w:tcBorders>
              <w:top w:val="single" w:sz="4" w:space="0" w:color="auto"/>
              <w:left w:val="single" w:sz="4" w:space="0" w:color="auto"/>
              <w:bottom w:val="single" w:sz="4" w:space="0" w:color="auto"/>
              <w:right w:val="single" w:sz="4" w:space="0" w:color="auto"/>
            </w:tcBorders>
            <w:vAlign w:val="center"/>
          </w:tcPr>
          <w:p w14:paraId="4C77B0F7" w14:textId="77777777" w:rsidR="00E0504A" w:rsidRPr="006E2459" w:rsidRDefault="00E0504A" w:rsidP="00CE618E">
            <w:pPr>
              <w:pStyle w:val="TAC"/>
              <w:rPr>
                <w:lang w:val="en-US"/>
              </w:rPr>
            </w:pPr>
            <w:r w:rsidRPr="006E2459">
              <w:rPr>
                <w:lang w:val="en-US"/>
              </w:rPr>
              <w:t>See CA_n257I in Table 5.5A.1-1 in TS 38.101-2</w:t>
            </w:r>
          </w:p>
        </w:tc>
        <w:tc>
          <w:tcPr>
            <w:tcW w:w="811" w:type="dxa"/>
            <w:vMerge/>
            <w:tcBorders>
              <w:left w:val="single" w:sz="4" w:space="0" w:color="auto"/>
              <w:right w:val="single" w:sz="4" w:space="0" w:color="auto"/>
            </w:tcBorders>
            <w:vAlign w:val="center"/>
          </w:tcPr>
          <w:p w14:paraId="26CCE21A" w14:textId="77777777" w:rsidR="00E0504A" w:rsidRPr="006E2459" w:rsidRDefault="00E0504A" w:rsidP="00CE618E">
            <w:pPr>
              <w:pStyle w:val="TAC"/>
              <w:rPr>
                <w:lang w:val="en-US"/>
              </w:rPr>
            </w:pPr>
          </w:p>
        </w:tc>
      </w:tr>
      <w:tr w:rsidR="00E0504A" w:rsidRPr="006E2459" w14:paraId="7577BDE7" w14:textId="77777777" w:rsidTr="00CE618E">
        <w:trPr>
          <w:trHeight w:val="125"/>
          <w:jc w:val="center"/>
        </w:trPr>
        <w:tc>
          <w:tcPr>
            <w:tcW w:w="1650" w:type="dxa"/>
            <w:vMerge w:val="restart"/>
            <w:tcBorders>
              <w:left w:val="single" w:sz="4" w:space="0" w:color="auto"/>
              <w:right w:val="single" w:sz="4" w:space="0" w:color="auto"/>
            </w:tcBorders>
            <w:vAlign w:val="center"/>
          </w:tcPr>
          <w:p w14:paraId="41B2148C" w14:textId="1E7C4150" w:rsidR="00E0504A" w:rsidRPr="006E2459" w:rsidRDefault="00E0504A" w:rsidP="00CE618E">
            <w:pPr>
              <w:pStyle w:val="TAC"/>
              <w:rPr>
                <w:lang w:eastAsia="ja-JP"/>
              </w:rPr>
            </w:pPr>
            <w:r w:rsidRPr="006E2459">
              <w:rPr>
                <w:lang w:val="en-US"/>
              </w:rPr>
              <w:t>CA_n77</w:t>
            </w:r>
            <w:ins w:id="479" w:author="ZTE-Ma Zhifeng" w:date="2020-05-12T14:22:00Z">
              <w:r w:rsidR="003F02D2">
                <w:rPr>
                  <w:lang w:val="en-US"/>
                </w:rPr>
                <w:t>A</w:t>
              </w:r>
            </w:ins>
            <w:r w:rsidRPr="006E2459">
              <w:rPr>
                <w:lang w:val="en-US"/>
              </w:rPr>
              <w:t>-n79A-n257A</w:t>
            </w:r>
          </w:p>
        </w:tc>
        <w:tc>
          <w:tcPr>
            <w:tcW w:w="1650" w:type="dxa"/>
            <w:vMerge w:val="restart"/>
            <w:tcBorders>
              <w:left w:val="single" w:sz="4" w:space="0" w:color="auto"/>
              <w:right w:val="single" w:sz="4" w:space="0" w:color="auto"/>
            </w:tcBorders>
            <w:vAlign w:val="center"/>
          </w:tcPr>
          <w:p w14:paraId="67CB2702" w14:textId="77777777" w:rsidR="00E0504A" w:rsidRPr="006E2459" w:rsidRDefault="00E0504A" w:rsidP="00CE618E">
            <w:pPr>
              <w:pStyle w:val="TAC"/>
              <w:rPr>
                <w:lang w:eastAsia="ja-JP"/>
              </w:rPr>
            </w:pPr>
            <w:r w:rsidRPr="006E2459">
              <w:rPr>
                <w:lang w:val="en-US"/>
              </w:rPr>
              <w:t>-</w:t>
            </w:r>
          </w:p>
        </w:tc>
        <w:tc>
          <w:tcPr>
            <w:tcW w:w="668" w:type="dxa"/>
            <w:vMerge w:val="restart"/>
            <w:tcBorders>
              <w:left w:val="single" w:sz="4" w:space="0" w:color="auto"/>
              <w:right w:val="single" w:sz="4" w:space="0" w:color="auto"/>
            </w:tcBorders>
            <w:vAlign w:val="center"/>
          </w:tcPr>
          <w:p w14:paraId="77A463FF" w14:textId="77777777" w:rsidR="00E0504A" w:rsidRPr="006E2459" w:rsidRDefault="00E0504A" w:rsidP="00CE618E">
            <w:pPr>
              <w:pStyle w:val="TAC"/>
              <w:rPr>
                <w:rFonts w:cs="Arial"/>
                <w:kern w:val="2"/>
                <w:lang w:val="en-US" w:eastAsia="ja-JP"/>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789D1988"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DE965D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F42D6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7E11B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7AA91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B6C5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8C79FC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487DC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0E7D96"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F496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4ABA0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CF59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B54E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17FA86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96D52C9"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520DC628"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2859D6F1" w14:textId="77777777" w:rsidTr="00CE618E">
        <w:trPr>
          <w:trHeight w:val="125"/>
          <w:jc w:val="center"/>
        </w:trPr>
        <w:tc>
          <w:tcPr>
            <w:tcW w:w="1650" w:type="dxa"/>
            <w:vMerge/>
            <w:tcBorders>
              <w:left w:val="single" w:sz="4" w:space="0" w:color="auto"/>
              <w:right w:val="single" w:sz="4" w:space="0" w:color="auto"/>
            </w:tcBorders>
            <w:vAlign w:val="center"/>
          </w:tcPr>
          <w:p w14:paraId="0DBD2ACD"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2D1FB2E5"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341ECC6A"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C94D474"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4A726B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B859D7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F5B2C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D8FF2C"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C2045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82D50C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80AD9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908F1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CF1EC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4DCB0E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7C5E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5064A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631699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0AD0F3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A2C80E6" w14:textId="77777777" w:rsidR="00E0504A" w:rsidRPr="006E2459" w:rsidRDefault="00E0504A" w:rsidP="00CE618E">
            <w:pPr>
              <w:pStyle w:val="TAC"/>
              <w:rPr>
                <w:lang w:val="en-US" w:eastAsia="zh-CN"/>
              </w:rPr>
            </w:pPr>
          </w:p>
        </w:tc>
      </w:tr>
      <w:tr w:rsidR="00E0504A" w:rsidRPr="006E2459" w14:paraId="48B240CA" w14:textId="77777777" w:rsidTr="00CE618E">
        <w:trPr>
          <w:trHeight w:val="125"/>
          <w:jc w:val="center"/>
        </w:trPr>
        <w:tc>
          <w:tcPr>
            <w:tcW w:w="1650" w:type="dxa"/>
            <w:vMerge/>
            <w:tcBorders>
              <w:left w:val="single" w:sz="4" w:space="0" w:color="auto"/>
              <w:right w:val="single" w:sz="4" w:space="0" w:color="auto"/>
            </w:tcBorders>
            <w:vAlign w:val="center"/>
          </w:tcPr>
          <w:p w14:paraId="199797CC"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67A72215"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11D36995"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6862675"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137E52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33168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F481F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2C1A22"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BF365F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39C7A5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50F51B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7BEFD6D"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0D028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27F81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66A4B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BCABA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B64AA6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FE98404"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C7A3E3C" w14:textId="77777777" w:rsidR="00E0504A" w:rsidRPr="006E2459" w:rsidRDefault="00E0504A" w:rsidP="00CE618E">
            <w:pPr>
              <w:pStyle w:val="TAC"/>
              <w:rPr>
                <w:lang w:val="en-US" w:eastAsia="zh-CN"/>
              </w:rPr>
            </w:pPr>
          </w:p>
        </w:tc>
      </w:tr>
      <w:tr w:rsidR="00E0504A" w:rsidRPr="006E2459" w14:paraId="5DCC0182" w14:textId="77777777" w:rsidTr="00CE618E">
        <w:trPr>
          <w:trHeight w:val="125"/>
          <w:jc w:val="center"/>
        </w:trPr>
        <w:tc>
          <w:tcPr>
            <w:tcW w:w="1650" w:type="dxa"/>
            <w:vMerge/>
            <w:tcBorders>
              <w:left w:val="single" w:sz="4" w:space="0" w:color="auto"/>
              <w:right w:val="single" w:sz="4" w:space="0" w:color="auto"/>
            </w:tcBorders>
            <w:vAlign w:val="center"/>
          </w:tcPr>
          <w:p w14:paraId="796C59AD"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4CB928F3"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7664C9B7"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139B70B6"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4D3FBA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0D2617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1F0ED2A"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2C7382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FC300F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709162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A33A1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F799F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7DA288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7521C8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41E7F6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0A6A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791B58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BEDDDF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F6982CF" w14:textId="77777777" w:rsidR="00E0504A" w:rsidRPr="006E2459" w:rsidRDefault="00E0504A" w:rsidP="00CE618E">
            <w:pPr>
              <w:pStyle w:val="TAC"/>
              <w:rPr>
                <w:lang w:val="en-US" w:eastAsia="zh-CN"/>
              </w:rPr>
            </w:pPr>
          </w:p>
        </w:tc>
      </w:tr>
      <w:tr w:rsidR="00E0504A" w:rsidRPr="006E2459" w14:paraId="5E95898A" w14:textId="77777777" w:rsidTr="00CE618E">
        <w:trPr>
          <w:trHeight w:val="125"/>
          <w:jc w:val="center"/>
        </w:trPr>
        <w:tc>
          <w:tcPr>
            <w:tcW w:w="1650" w:type="dxa"/>
            <w:vMerge/>
            <w:tcBorders>
              <w:left w:val="single" w:sz="4" w:space="0" w:color="auto"/>
              <w:right w:val="single" w:sz="4" w:space="0" w:color="auto"/>
            </w:tcBorders>
            <w:vAlign w:val="center"/>
          </w:tcPr>
          <w:p w14:paraId="7662CEE9"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47A8B60F"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2E5D2934"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47027BDE"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556D48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F2439E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BCF0EB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1755A19"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E0E71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B228F0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D517D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00845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E1293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F7CEC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CC42B9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C9196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9E013D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4667C1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AB28B43" w14:textId="77777777" w:rsidR="00E0504A" w:rsidRPr="006E2459" w:rsidRDefault="00E0504A" w:rsidP="00CE618E">
            <w:pPr>
              <w:pStyle w:val="TAC"/>
              <w:rPr>
                <w:lang w:val="en-US" w:eastAsia="zh-CN"/>
              </w:rPr>
            </w:pPr>
          </w:p>
        </w:tc>
      </w:tr>
      <w:tr w:rsidR="00E0504A" w:rsidRPr="006E2459" w14:paraId="6C493844" w14:textId="77777777" w:rsidTr="00CE618E">
        <w:trPr>
          <w:trHeight w:val="125"/>
          <w:jc w:val="center"/>
        </w:trPr>
        <w:tc>
          <w:tcPr>
            <w:tcW w:w="1650" w:type="dxa"/>
            <w:vMerge/>
            <w:tcBorders>
              <w:left w:val="single" w:sz="4" w:space="0" w:color="auto"/>
              <w:right w:val="single" w:sz="4" w:space="0" w:color="auto"/>
            </w:tcBorders>
            <w:vAlign w:val="center"/>
          </w:tcPr>
          <w:p w14:paraId="29CA6B2B"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57E2A02"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641E8350"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1A0862F"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6485EB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16566D3"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A26664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E2F9AFC"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4359933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E71340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E6510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BF5AE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D0E1B5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3BBBE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BA3C0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27F09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B464CF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304683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B1EEBCE" w14:textId="77777777" w:rsidR="00E0504A" w:rsidRPr="006E2459" w:rsidRDefault="00E0504A" w:rsidP="00CE618E">
            <w:pPr>
              <w:pStyle w:val="TAC"/>
              <w:rPr>
                <w:lang w:val="en-US" w:eastAsia="zh-CN"/>
              </w:rPr>
            </w:pPr>
          </w:p>
        </w:tc>
      </w:tr>
      <w:tr w:rsidR="00E0504A" w:rsidRPr="006E2459" w14:paraId="790E0180" w14:textId="77777777" w:rsidTr="00CE618E">
        <w:trPr>
          <w:trHeight w:val="125"/>
          <w:jc w:val="center"/>
        </w:trPr>
        <w:tc>
          <w:tcPr>
            <w:tcW w:w="1650" w:type="dxa"/>
            <w:vMerge/>
            <w:tcBorders>
              <w:left w:val="single" w:sz="4" w:space="0" w:color="auto"/>
              <w:right w:val="single" w:sz="4" w:space="0" w:color="auto"/>
            </w:tcBorders>
            <w:vAlign w:val="center"/>
          </w:tcPr>
          <w:p w14:paraId="50008169"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3E718AF6"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24ECD5D6" w14:textId="77777777" w:rsidR="00E0504A" w:rsidRPr="006E2459" w:rsidRDefault="00E0504A" w:rsidP="00CE618E">
            <w:pPr>
              <w:pStyle w:val="TAC"/>
              <w:rPr>
                <w:rFonts w:cs="Arial"/>
                <w:kern w:val="2"/>
                <w:lang w:val="en-US" w:eastAsia="ja-JP"/>
              </w:rPr>
            </w:pPr>
            <w:r w:rsidRPr="006E2459">
              <w:rPr>
                <w:lang w:val="en-US"/>
              </w:rPr>
              <w:t>n257</w:t>
            </w:r>
          </w:p>
        </w:tc>
        <w:tc>
          <w:tcPr>
            <w:tcW w:w="617" w:type="dxa"/>
            <w:tcBorders>
              <w:top w:val="single" w:sz="4" w:space="0" w:color="auto"/>
              <w:left w:val="single" w:sz="4" w:space="0" w:color="auto"/>
              <w:bottom w:val="single" w:sz="4" w:space="0" w:color="auto"/>
              <w:right w:val="single" w:sz="4" w:space="0" w:color="auto"/>
            </w:tcBorders>
          </w:tcPr>
          <w:p w14:paraId="2CD43DBF"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65519B6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C3C884"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FF01A5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930344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952877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E23F4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5CB1D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31FEA2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670B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294BB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4B3F1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EBF4C0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BD3EAF5"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5BE960CA"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3331088" w14:textId="77777777" w:rsidR="00E0504A" w:rsidRPr="006E2459" w:rsidRDefault="00E0504A" w:rsidP="00CE618E">
            <w:pPr>
              <w:pStyle w:val="TAC"/>
              <w:rPr>
                <w:lang w:val="en-US" w:eastAsia="zh-CN"/>
              </w:rPr>
            </w:pPr>
          </w:p>
        </w:tc>
      </w:tr>
      <w:tr w:rsidR="00E0504A" w:rsidRPr="006E2459" w14:paraId="58276CB1" w14:textId="77777777" w:rsidTr="00CE618E">
        <w:trPr>
          <w:trHeight w:val="125"/>
          <w:jc w:val="center"/>
        </w:trPr>
        <w:tc>
          <w:tcPr>
            <w:tcW w:w="1650" w:type="dxa"/>
            <w:vMerge/>
            <w:tcBorders>
              <w:left w:val="single" w:sz="4" w:space="0" w:color="auto"/>
              <w:right w:val="single" w:sz="4" w:space="0" w:color="auto"/>
            </w:tcBorders>
            <w:vAlign w:val="center"/>
          </w:tcPr>
          <w:p w14:paraId="295C925F"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F681E8D"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3868F179"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2D04782A" w14:textId="77777777" w:rsidR="00E0504A" w:rsidRPr="006E2459" w:rsidRDefault="00E0504A" w:rsidP="00CE618E">
            <w:pPr>
              <w:pStyle w:val="TAC"/>
              <w:rPr>
                <w:rFonts w:cs="Arial"/>
                <w:kern w:val="2"/>
              </w:rPr>
            </w:pPr>
            <w:r w:rsidRPr="006E2459">
              <w:rPr>
                <w:lang w:val="en-US"/>
              </w:rPr>
              <w:t>120</w:t>
            </w:r>
          </w:p>
        </w:tc>
        <w:tc>
          <w:tcPr>
            <w:tcW w:w="617" w:type="dxa"/>
            <w:tcBorders>
              <w:top w:val="single" w:sz="4" w:space="0" w:color="auto"/>
              <w:left w:val="single" w:sz="4" w:space="0" w:color="auto"/>
              <w:bottom w:val="single" w:sz="4" w:space="0" w:color="auto"/>
              <w:right w:val="single" w:sz="4" w:space="0" w:color="auto"/>
            </w:tcBorders>
          </w:tcPr>
          <w:p w14:paraId="1F82A8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86BD5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619BA92"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4174D7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D04246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2F455A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87059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40EF545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838B9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8DD3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014EA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A34528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450209F"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tcPr>
          <w:p w14:paraId="41006A73"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right w:val="single" w:sz="4" w:space="0" w:color="auto"/>
            </w:tcBorders>
            <w:vAlign w:val="center"/>
          </w:tcPr>
          <w:p w14:paraId="48008CD4" w14:textId="77777777" w:rsidR="00E0504A" w:rsidRPr="006E2459" w:rsidRDefault="00E0504A" w:rsidP="00CE618E">
            <w:pPr>
              <w:pStyle w:val="TAC"/>
              <w:rPr>
                <w:lang w:val="en-US" w:eastAsia="zh-CN"/>
              </w:rPr>
            </w:pPr>
          </w:p>
        </w:tc>
      </w:tr>
      <w:tr w:rsidR="00E0504A" w:rsidRPr="006E2459" w14:paraId="457545D2" w14:textId="77777777" w:rsidTr="00CE618E">
        <w:trPr>
          <w:trHeight w:val="125"/>
          <w:jc w:val="center"/>
        </w:trPr>
        <w:tc>
          <w:tcPr>
            <w:tcW w:w="1650" w:type="dxa"/>
            <w:vMerge w:val="restart"/>
            <w:tcBorders>
              <w:left w:val="single" w:sz="4" w:space="0" w:color="auto"/>
              <w:right w:val="single" w:sz="4" w:space="0" w:color="auto"/>
            </w:tcBorders>
            <w:vAlign w:val="center"/>
          </w:tcPr>
          <w:p w14:paraId="7B81ADAB" w14:textId="1FE24AD8" w:rsidR="00E0504A" w:rsidRPr="006E2459" w:rsidRDefault="00E0504A" w:rsidP="00CE618E">
            <w:pPr>
              <w:pStyle w:val="TAC"/>
              <w:rPr>
                <w:lang w:eastAsia="ja-JP"/>
              </w:rPr>
            </w:pPr>
            <w:r w:rsidRPr="006E2459">
              <w:rPr>
                <w:lang w:val="en-US"/>
              </w:rPr>
              <w:lastRenderedPageBreak/>
              <w:t>CA_n77</w:t>
            </w:r>
            <w:ins w:id="480" w:author="ZTE-Ma Zhifeng" w:date="2020-05-12T14:23:00Z">
              <w:r w:rsidR="003F02D2">
                <w:rPr>
                  <w:lang w:val="en-US"/>
                </w:rPr>
                <w:t>A</w:t>
              </w:r>
            </w:ins>
            <w:r w:rsidRPr="006E2459">
              <w:rPr>
                <w:lang w:val="en-US"/>
              </w:rPr>
              <w:t>-n79A-n257G</w:t>
            </w:r>
          </w:p>
        </w:tc>
        <w:tc>
          <w:tcPr>
            <w:tcW w:w="1650" w:type="dxa"/>
            <w:vMerge w:val="restart"/>
            <w:tcBorders>
              <w:left w:val="single" w:sz="4" w:space="0" w:color="auto"/>
              <w:right w:val="single" w:sz="4" w:space="0" w:color="auto"/>
            </w:tcBorders>
            <w:vAlign w:val="center"/>
          </w:tcPr>
          <w:p w14:paraId="38F0847D" w14:textId="77777777" w:rsidR="00E0504A" w:rsidRPr="006E2459" w:rsidRDefault="00E0504A" w:rsidP="00CE618E">
            <w:pPr>
              <w:pStyle w:val="TAC"/>
              <w:rPr>
                <w:lang w:eastAsia="ja-JP"/>
              </w:rPr>
            </w:pPr>
            <w:r w:rsidRPr="006E2459">
              <w:rPr>
                <w:lang w:val="en-US"/>
              </w:rPr>
              <w:t>CA_n257G</w:t>
            </w:r>
          </w:p>
        </w:tc>
        <w:tc>
          <w:tcPr>
            <w:tcW w:w="668" w:type="dxa"/>
            <w:vMerge w:val="restart"/>
            <w:tcBorders>
              <w:left w:val="single" w:sz="4" w:space="0" w:color="auto"/>
              <w:right w:val="single" w:sz="4" w:space="0" w:color="auto"/>
            </w:tcBorders>
            <w:vAlign w:val="center"/>
          </w:tcPr>
          <w:p w14:paraId="7E17838D" w14:textId="77777777" w:rsidR="00E0504A" w:rsidRPr="006E2459" w:rsidRDefault="00E0504A" w:rsidP="00CE618E">
            <w:pPr>
              <w:pStyle w:val="TAC"/>
              <w:rPr>
                <w:rFonts w:cs="Arial"/>
                <w:kern w:val="2"/>
                <w:lang w:val="en-US" w:eastAsia="ja-JP"/>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671EB7C0"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207C209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FADA2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90FFB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ADC8C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FC12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D5E5F6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7E3D4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E02486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8A06F5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DDB060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82728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570DC9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5CC73F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F8A7B8A"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6EB233AC"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759C92E4" w14:textId="77777777" w:rsidTr="00CE618E">
        <w:trPr>
          <w:trHeight w:val="125"/>
          <w:jc w:val="center"/>
        </w:trPr>
        <w:tc>
          <w:tcPr>
            <w:tcW w:w="1650" w:type="dxa"/>
            <w:vMerge/>
            <w:tcBorders>
              <w:left w:val="single" w:sz="4" w:space="0" w:color="auto"/>
              <w:right w:val="single" w:sz="4" w:space="0" w:color="auto"/>
            </w:tcBorders>
            <w:vAlign w:val="center"/>
          </w:tcPr>
          <w:p w14:paraId="3F045857"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24BDCD49"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20792E8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63FAD60B"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28F25E8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5205406"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444703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92394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AB91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4EF99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D0FB1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3D023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89AFB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262BB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567BC1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A853A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F9E844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F44E091"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0681FE6" w14:textId="77777777" w:rsidR="00E0504A" w:rsidRPr="006E2459" w:rsidRDefault="00E0504A" w:rsidP="00CE618E">
            <w:pPr>
              <w:pStyle w:val="TAC"/>
              <w:rPr>
                <w:lang w:val="en-US" w:eastAsia="zh-CN"/>
              </w:rPr>
            </w:pPr>
          </w:p>
        </w:tc>
      </w:tr>
      <w:tr w:rsidR="00E0504A" w:rsidRPr="006E2459" w14:paraId="2C773CD5" w14:textId="77777777" w:rsidTr="00CE618E">
        <w:trPr>
          <w:trHeight w:val="125"/>
          <w:jc w:val="center"/>
        </w:trPr>
        <w:tc>
          <w:tcPr>
            <w:tcW w:w="1650" w:type="dxa"/>
            <w:vMerge/>
            <w:tcBorders>
              <w:left w:val="single" w:sz="4" w:space="0" w:color="auto"/>
              <w:right w:val="single" w:sz="4" w:space="0" w:color="auto"/>
            </w:tcBorders>
            <w:vAlign w:val="center"/>
          </w:tcPr>
          <w:p w14:paraId="12BC3AF4"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A2E5B83"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3F798542"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3FA188F"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1C8CE8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4CB41C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A6880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BDDC4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5B922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A66DEB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7BB38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A41F9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5C7E8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56EF45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CA135C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F99E52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DF896F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4C3F8A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D276C6C" w14:textId="77777777" w:rsidR="00E0504A" w:rsidRPr="006E2459" w:rsidRDefault="00E0504A" w:rsidP="00CE618E">
            <w:pPr>
              <w:pStyle w:val="TAC"/>
              <w:rPr>
                <w:lang w:val="en-US" w:eastAsia="zh-CN"/>
              </w:rPr>
            </w:pPr>
          </w:p>
        </w:tc>
      </w:tr>
      <w:tr w:rsidR="00E0504A" w:rsidRPr="006E2459" w14:paraId="28E33A0B" w14:textId="77777777" w:rsidTr="00CE618E">
        <w:trPr>
          <w:trHeight w:val="125"/>
          <w:jc w:val="center"/>
        </w:trPr>
        <w:tc>
          <w:tcPr>
            <w:tcW w:w="1650" w:type="dxa"/>
            <w:vMerge/>
            <w:tcBorders>
              <w:left w:val="single" w:sz="4" w:space="0" w:color="auto"/>
              <w:right w:val="single" w:sz="4" w:space="0" w:color="auto"/>
            </w:tcBorders>
            <w:vAlign w:val="center"/>
          </w:tcPr>
          <w:p w14:paraId="756589CC"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3644FD1"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4A56F6BE"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0544AD7F"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36C085C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2D8F65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86E3EC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86BC285"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49123A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B6716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E57CF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AF9128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047F73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E2F7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5326F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D9C03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EB0276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6E41B9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80452A5" w14:textId="77777777" w:rsidR="00E0504A" w:rsidRPr="006E2459" w:rsidRDefault="00E0504A" w:rsidP="00CE618E">
            <w:pPr>
              <w:pStyle w:val="TAC"/>
              <w:rPr>
                <w:lang w:val="en-US" w:eastAsia="zh-CN"/>
              </w:rPr>
            </w:pPr>
          </w:p>
        </w:tc>
      </w:tr>
      <w:tr w:rsidR="00E0504A" w:rsidRPr="006E2459" w14:paraId="3B099F74" w14:textId="77777777" w:rsidTr="00CE618E">
        <w:trPr>
          <w:trHeight w:val="125"/>
          <w:jc w:val="center"/>
        </w:trPr>
        <w:tc>
          <w:tcPr>
            <w:tcW w:w="1650" w:type="dxa"/>
            <w:vMerge/>
            <w:tcBorders>
              <w:left w:val="single" w:sz="4" w:space="0" w:color="auto"/>
              <w:right w:val="single" w:sz="4" w:space="0" w:color="auto"/>
            </w:tcBorders>
            <w:vAlign w:val="center"/>
          </w:tcPr>
          <w:p w14:paraId="30367105"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339A890F"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4A88DFC9"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FFE0BF7"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501DFC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77A72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E55425C"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7DFBB8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D2A30D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6A0792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55A1B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29D8AC"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D6A2D9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64551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D2165F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5286C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A0A7C4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F4DA74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1170438" w14:textId="77777777" w:rsidR="00E0504A" w:rsidRPr="006E2459" w:rsidRDefault="00E0504A" w:rsidP="00CE618E">
            <w:pPr>
              <w:pStyle w:val="TAC"/>
              <w:rPr>
                <w:lang w:val="en-US" w:eastAsia="zh-CN"/>
              </w:rPr>
            </w:pPr>
          </w:p>
        </w:tc>
      </w:tr>
      <w:tr w:rsidR="00E0504A" w:rsidRPr="006E2459" w14:paraId="1E63EE24" w14:textId="77777777" w:rsidTr="00CE618E">
        <w:trPr>
          <w:trHeight w:val="125"/>
          <w:jc w:val="center"/>
        </w:trPr>
        <w:tc>
          <w:tcPr>
            <w:tcW w:w="1650" w:type="dxa"/>
            <w:vMerge/>
            <w:tcBorders>
              <w:left w:val="single" w:sz="4" w:space="0" w:color="auto"/>
              <w:right w:val="single" w:sz="4" w:space="0" w:color="auto"/>
            </w:tcBorders>
            <w:vAlign w:val="center"/>
          </w:tcPr>
          <w:p w14:paraId="7B36E713"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044BBE1D"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68C91BE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6403DB2"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698B81C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7FF486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78A44DC"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E80556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C5A4E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F92BE8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A31DA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B456E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0766B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1564A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1C3A40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77707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6223E40"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ABAFFD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2F64FE5" w14:textId="77777777" w:rsidR="00E0504A" w:rsidRPr="006E2459" w:rsidRDefault="00E0504A" w:rsidP="00CE618E">
            <w:pPr>
              <w:pStyle w:val="TAC"/>
              <w:rPr>
                <w:lang w:val="en-US" w:eastAsia="zh-CN"/>
              </w:rPr>
            </w:pPr>
          </w:p>
        </w:tc>
      </w:tr>
      <w:tr w:rsidR="00E0504A" w:rsidRPr="006E2459" w14:paraId="608F983C" w14:textId="77777777" w:rsidTr="00CE618E">
        <w:trPr>
          <w:trHeight w:val="125"/>
          <w:jc w:val="center"/>
        </w:trPr>
        <w:tc>
          <w:tcPr>
            <w:tcW w:w="1650" w:type="dxa"/>
            <w:vMerge/>
            <w:tcBorders>
              <w:left w:val="single" w:sz="4" w:space="0" w:color="auto"/>
              <w:right w:val="single" w:sz="4" w:space="0" w:color="auto"/>
            </w:tcBorders>
            <w:vAlign w:val="center"/>
          </w:tcPr>
          <w:p w14:paraId="7AB3AEC5"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A44B7A5" w14:textId="77777777" w:rsidR="00E0504A" w:rsidRPr="006E2459" w:rsidRDefault="00E0504A" w:rsidP="00CE618E">
            <w:pPr>
              <w:pStyle w:val="TAC"/>
              <w:rPr>
                <w:lang w:eastAsia="ja-JP"/>
              </w:rPr>
            </w:pPr>
          </w:p>
        </w:tc>
        <w:tc>
          <w:tcPr>
            <w:tcW w:w="668" w:type="dxa"/>
            <w:tcBorders>
              <w:left w:val="single" w:sz="4" w:space="0" w:color="auto"/>
              <w:right w:val="single" w:sz="4" w:space="0" w:color="auto"/>
            </w:tcBorders>
            <w:vAlign w:val="center"/>
          </w:tcPr>
          <w:p w14:paraId="19462D5B" w14:textId="77777777" w:rsidR="00E0504A" w:rsidRPr="006E2459" w:rsidRDefault="00E0504A" w:rsidP="00CE618E">
            <w:pPr>
              <w:pStyle w:val="TAC"/>
              <w:rPr>
                <w:rFonts w:cs="Arial"/>
                <w:kern w:val="2"/>
                <w:lang w:val="en-US" w:eastAsia="ja-JP"/>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3446AB90" w14:textId="77777777" w:rsidR="00E0504A" w:rsidRPr="006E2459" w:rsidRDefault="00E0504A" w:rsidP="00CE618E">
            <w:pPr>
              <w:pStyle w:val="TAC"/>
              <w:rPr>
                <w:lang w:val="en-US"/>
              </w:rPr>
            </w:pPr>
            <w:r w:rsidRPr="006E2459">
              <w:rPr>
                <w:lang w:val="en-US"/>
              </w:rPr>
              <w:t>See CA_n257G in Table 5.5A.1-1 in TS 38.101-2</w:t>
            </w:r>
          </w:p>
        </w:tc>
        <w:tc>
          <w:tcPr>
            <w:tcW w:w="811" w:type="dxa"/>
            <w:vMerge/>
            <w:tcBorders>
              <w:left w:val="single" w:sz="4" w:space="0" w:color="auto"/>
              <w:right w:val="single" w:sz="4" w:space="0" w:color="auto"/>
            </w:tcBorders>
            <w:vAlign w:val="center"/>
          </w:tcPr>
          <w:p w14:paraId="1630934C" w14:textId="77777777" w:rsidR="00E0504A" w:rsidRPr="006E2459" w:rsidRDefault="00E0504A" w:rsidP="00CE618E">
            <w:pPr>
              <w:pStyle w:val="TAC"/>
              <w:rPr>
                <w:lang w:val="en-US" w:eastAsia="zh-CN"/>
              </w:rPr>
            </w:pPr>
          </w:p>
        </w:tc>
      </w:tr>
      <w:tr w:rsidR="00E0504A" w:rsidRPr="006E2459" w14:paraId="157A3EAA" w14:textId="77777777" w:rsidTr="00CE618E">
        <w:trPr>
          <w:trHeight w:val="125"/>
          <w:jc w:val="center"/>
        </w:trPr>
        <w:tc>
          <w:tcPr>
            <w:tcW w:w="1650" w:type="dxa"/>
            <w:vMerge w:val="restart"/>
            <w:tcBorders>
              <w:left w:val="single" w:sz="4" w:space="0" w:color="auto"/>
              <w:right w:val="single" w:sz="4" w:space="0" w:color="auto"/>
            </w:tcBorders>
            <w:vAlign w:val="center"/>
          </w:tcPr>
          <w:p w14:paraId="7FD01687" w14:textId="475DFD76" w:rsidR="00E0504A" w:rsidRPr="006E2459" w:rsidRDefault="00E0504A" w:rsidP="00CE618E">
            <w:pPr>
              <w:pStyle w:val="TAC"/>
              <w:rPr>
                <w:lang w:eastAsia="ja-JP"/>
              </w:rPr>
            </w:pPr>
            <w:r w:rsidRPr="006E2459">
              <w:rPr>
                <w:lang w:val="en-US"/>
              </w:rPr>
              <w:t>CA_n77</w:t>
            </w:r>
            <w:ins w:id="481" w:author="ZTE-Ma Zhifeng" w:date="2020-05-12T14:23:00Z">
              <w:r w:rsidR="003F02D2">
                <w:rPr>
                  <w:lang w:val="en-US"/>
                </w:rPr>
                <w:t>A</w:t>
              </w:r>
            </w:ins>
            <w:r w:rsidRPr="006E2459">
              <w:rPr>
                <w:lang w:val="en-US"/>
              </w:rPr>
              <w:t>-n79A-n257H</w:t>
            </w:r>
          </w:p>
        </w:tc>
        <w:tc>
          <w:tcPr>
            <w:tcW w:w="1650" w:type="dxa"/>
            <w:vMerge w:val="restart"/>
            <w:tcBorders>
              <w:left w:val="single" w:sz="4" w:space="0" w:color="auto"/>
              <w:right w:val="single" w:sz="4" w:space="0" w:color="auto"/>
            </w:tcBorders>
            <w:vAlign w:val="center"/>
          </w:tcPr>
          <w:p w14:paraId="6CFD25FC" w14:textId="77777777" w:rsidR="00E0504A" w:rsidRPr="006E2459" w:rsidRDefault="00E0504A" w:rsidP="00CE618E">
            <w:pPr>
              <w:pStyle w:val="TAC"/>
              <w:rPr>
                <w:lang w:val="en-US"/>
              </w:rPr>
            </w:pPr>
            <w:r w:rsidRPr="006E2459">
              <w:rPr>
                <w:lang w:val="en-US"/>
              </w:rPr>
              <w:t>CA_n257G</w:t>
            </w:r>
          </w:p>
          <w:p w14:paraId="46A738F2" w14:textId="77777777" w:rsidR="00E0504A" w:rsidRPr="006E2459" w:rsidRDefault="00E0504A" w:rsidP="00CE618E">
            <w:pPr>
              <w:pStyle w:val="TAC"/>
              <w:rPr>
                <w:lang w:eastAsia="ja-JP"/>
              </w:rPr>
            </w:pPr>
            <w:r w:rsidRPr="006E2459">
              <w:rPr>
                <w:lang w:val="en-US"/>
              </w:rPr>
              <w:t>CA_n257H</w:t>
            </w:r>
          </w:p>
        </w:tc>
        <w:tc>
          <w:tcPr>
            <w:tcW w:w="668" w:type="dxa"/>
            <w:vMerge w:val="restart"/>
            <w:tcBorders>
              <w:left w:val="single" w:sz="4" w:space="0" w:color="auto"/>
              <w:right w:val="single" w:sz="4" w:space="0" w:color="auto"/>
            </w:tcBorders>
            <w:vAlign w:val="center"/>
          </w:tcPr>
          <w:p w14:paraId="18407442" w14:textId="77777777" w:rsidR="00E0504A" w:rsidRPr="006E2459" w:rsidRDefault="00E0504A" w:rsidP="00CE618E">
            <w:pPr>
              <w:pStyle w:val="TAC"/>
              <w:rPr>
                <w:rFonts w:cs="Arial"/>
                <w:kern w:val="2"/>
                <w:lang w:val="en-US" w:eastAsia="ja-JP"/>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7BB8C15E"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79DF38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8B0C6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86724D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FCC44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7040F1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1C40A6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D0B0F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22DF5C"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9DF932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11D2AF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07145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5A4EF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379794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62F6FE3"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14E44D68"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54D4CB75" w14:textId="77777777" w:rsidTr="00CE618E">
        <w:trPr>
          <w:trHeight w:val="125"/>
          <w:jc w:val="center"/>
        </w:trPr>
        <w:tc>
          <w:tcPr>
            <w:tcW w:w="1650" w:type="dxa"/>
            <w:vMerge/>
            <w:tcBorders>
              <w:left w:val="single" w:sz="4" w:space="0" w:color="auto"/>
              <w:right w:val="single" w:sz="4" w:space="0" w:color="auto"/>
            </w:tcBorders>
            <w:vAlign w:val="center"/>
          </w:tcPr>
          <w:p w14:paraId="0DC2B5DC"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01C771F2"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5B6B0D2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4E492DF"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3FE34F9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71919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EA8AF2"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E137E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29CE5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6DEA9E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287416"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5FA24D2"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86341F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2E5702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0B509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81FB05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2BB9F7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2E2619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1C7B0C2" w14:textId="77777777" w:rsidR="00E0504A" w:rsidRPr="006E2459" w:rsidRDefault="00E0504A" w:rsidP="00CE618E">
            <w:pPr>
              <w:pStyle w:val="TAC"/>
              <w:rPr>
                <w:lang w:val="en-US" w:eastAsia="zh-CN"/>
              </w:rPr>
            </w:pPr>
          </w:p>
        </w:tc>
      </w:tr>
      <w:tr w:rsidR="00E0504A" w:rsidRPr="006E2459" w14:paraId="51B3E7B6" w14:textId="77777777" w:rsidTr="00CE618E">
        <w:trPr>
          <w:trHeight w:val="125"/>
          <w:jc w:val="center"/>
        </w:trPr>
        <w:tc>
          <w:tcPr>
            <w:tcW w:w="1650" w:type="dxa"/>
            <w:vMerge/>
            <w:tcBorders>
              <w:left w:val="single" w:sz="4" w:space="0" w:color="auto"/>
              <w:right w:val="single" w:sz="4" w:space="0" w:color="auto"/>
            </w:tcBorders>
            <w:vAlign w:val="center"/>
          </w:tcPr>
          <w:p w14:paraId="028E1E33"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21294413"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47255390"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E0390CD"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69D712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E775D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A0719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32F94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892454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E7893E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CDE57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FE9186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5A82F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75ED2C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C9447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5320E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721274F"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DEDFE2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E3C130F" w14:textId="77777777" w:rsidR="00E0504A" w:rsidRPr="006E2459" w:rsidRDefault="00E0504A" w:rsidP="00CE618E">
            <w:pPr>
              <w:pStyle w:val="TAC"/>
              <w:rPr>
                <w:lang w:val="en-US" w:eastAsia="zh-CN"/>
              </w:rPr>
            </w:pPr>
          </w:p>
        </w:tc>
      </w:tr>
      <w:tr w:rsidR="00E0504A" w:rsidRPr="006E2459" w14:paraId="497107E9" w14:textId="77777777" w:rsidTr="00CE618E">
        <w:trPr>
          <w:trHeight w:val="125"/>
          <w:jc w:val="center"/>
        </w:trPr>
        <w:tc>
          <w:tcPr>
            <w:tcW w:w="1650" w:type="dxa"/>
            <w:vMerge/>
            <w:tcBorders>
              <w:left w:val="single" w:sz="4" w:space="0" w:color="auto"/>
              <w:right w:val="single" w:sz="4" w:space="0" w:color="auto"/>
            </w:tcBorders>
            <w:vAlign w:val="center"/>
          </w:tcPr>
          <w:p w14:paraId="7DCD12F8"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3F5DBCD7"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0A224A9E"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60953FF3"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58C342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CB4D03"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3565210"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197382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1532D0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EF34A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66E71C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0FD12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D8D58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83C9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ED4FA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B952EE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535367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576AE25"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503AF84" w14:textId="77777777" w:rsidR="00E0504A" w:rsidRPr="006E2459" w:rsidRDefault="00E0504A" w:rsidP="00CE618E">
            <w:pPr>
              <w:pStyle w:val="TAC"/>
              <w:rPr>
                <w:lang w:val="en-US" w:eastAsia="zh-CN"/>
              </w:rPr>
            </w:pPr>
          </w:p>
        </w:tc>
      </w:tr>
      <w:tr w:rsidR="00E0504A" w:rsidRPr="006E2459" w14:paraId="15AEC820" w14:textId="77777777" w:rsidTr="00CE618E">
        <w:trPr>
          <w:trHeight w:val="125"/>
          <w:jc w:val="center"/>
        </w:trPr>
        <w:tc>
          <w:tcPr>
            <w:tcW w:w="1650" w:type="dxa"/>
            <w:vMerge/>
            <w:tcBorders>
              <w:left w:val="single" w:sz="4" w:space="0" w:color="auto"/>
              <w:right w:val="single" w:sz="4" w:space="0" w:color="auto"/>
            </w:tcBorders>
            <w:vAlign w:val="center"/>
          </w:tcPr>
          <w:p w14:paraId="10494EE3"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67641AC0"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0663321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26862767"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3A25B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AF838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6568A1F"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0FD8F32"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6A6B33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D91606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2CD0A6"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B4D39B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CACBB6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9F7EF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6D5D9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510E5F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453D8F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FB6CB6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2A60230" w14:textId="77777777" w:rsidR="00E0504A" w:rsidRPr="006E2459" w:rsidRDefault="00E0504A" w:rsidP="00CE618E">
            <w:pPr>
              <w:pStyle w:val="TAC"/>
              <w:rPr>
                <w:lang w:val="en-US" w:eastAsia="zh-CN"/>
              </w:rPr>
            </w:pPr>
          </w:p>
        </w:tc>
      </w:tr>
      <w:tr w:rsidR="00E0504A" w:rsidRPr="006E2459" w14:paraId="16A54D44" w14:textId="77777777" w:rsidTr="00CE618E">
        <w:trPr>
          <w:trHeight w:val="125"/>
          <w:jc w:val="center"/>
        </w:trPr>
        <w:tc>
          <w:tcPr>
            <w:tcW w:w="1650" w:type="dxa"/>
            <w:vMerge/>
            <w:tcBorders>
              <w:left w:val="single" w:sz="4" w:space="0" w:color="auto"/>
              <w:right w:val="single" w:sz="4" w:space="0" w:color="auto"/>
            </w:tcBorders>
            <w:vAlign w:val="center"/>
          </w:tcPr>
          <w:p w14:paraId="6D40418C"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51F9477"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378F75C5"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5A5C68F"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13BF14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71D24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D9BC7A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C481D4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598EA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66B7D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ABA37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AAF59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49C177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3C1A5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3CCA3E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B986D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477252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9D9E9D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7EDBE2C" w14:textId="77777777" w:rsidR="00E0504A" w:rsidRPr="006E2459" w:rsidRDefault="00E0504A" w:rsidP="00CE618E">
            <w:pPr>
              <w:pStyle w:val="TAC"/>
              <w:rPr>
                <w:lang w:val="en-US" w:eastAsia="zh-CN"/>
              </w:rPr>
            </w:pPr>
          </w:p>
        </w:tc>
      </w:tr>
      <w:tr w:rsidR="00E0504A" w:rsidRPr="006E2459" w14:paraId="21EBD41F" w14:textId="77777777" w:rsidTr="00CE618E">
        <w:trPr>
          <w:trHeight w:val="125"/>
          <w:jc w:val="center"/>
        </w:trPr>
        <w:tc>
          <w:tcPr>
            <w:tcW w:w="1650" w:type="dxa"/>
            <w:vMerge/>
            <w:tcBorders>
              <w:left w:val="single" w:sz="4" w:space="0" w:color="auto"/>
              <w:right w:val="single" w:sz="4" w:space="0" w:color="auto"/>
            </w:tcBorders>
            <w:vAlign w:val="center"/>
          </w:tcPr>
          <w:p w14:paraId="5E91F4C8"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206876A6" w14:textId="77777777" w:rsidR="00E0504A" w:rsidRPr="006E2459" w:rsidRDefault="00E0504A" w:rsidP="00CE618E">
            <w:pPr>
              <w:pStyle w:val="TAC"/>
              <w:rPr>
                <w:lang w:eastAsia="ja-JP"/>
              </w:rPr>
            </w:pPr>
          </w:p>
        </w:tc>
        <w:tc>
          <w:tcPr>
            <w:tcW w:w="668" w:type="dxa"/>
            <w:tcBorders>
              <w:left w:val="single" w:sz="4" w:space="0" w:color="auto"/>
              <w:right w:val="single" w:sz="4" w:space="0" w:color="auto"/>
            </w:tcBorders>
            <w:vAlign w:val="center"/>
          </w:tcPr>
          <w:p w14:paraId="629C778C" w14:textId="77777777" w:rsidR="00E0504A" w:rsidRPr="006E2459" w:rsidRDefault="00E0504A" w:rsidP="00CE618E">
            <w:pPr>
              <w:pStyle w:val="TAC"/>
              <w:rPr>
                <w:rFonts w:cs="Arial"/>
                <w:kern w:val="2"/>
                <w:lang w:val="en-US" w:eastAsia="ja-JP"/>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27A32D5F" w14:textId="3138932D" w:rsidR="00E0504A" w:rsidRPr="006E2459" w:rsidRDefault="00E0504A" w:rsidP="00CE618E">
            <w:pPr>
              <w:pStyle w:val="TAC"/>
              <w:rPr>
                <w:lang w:val="en-US"/>
              </w:rPr>
            </w:pPr>
            <w:r w:rsidRPr="006E2459">
              <w:rPr>
                <w:lang w:val="en-US"/>
              </w:rPr>
              <w:t xml:space="preserve">See CA_n257G and </w:t>
            </w:r>
            <w:ins w:id="482" w:author="ZTE-Ma Zhifeng" w:date="2020-05-12T15:17:00Z">
              <w:r w:rsidR="008F7DC4">
                <w:rPr>
                  <w:lang w:val="en-US"/>
                </w:rPr>
                <w:t>CA_</w:t>
              </w:r>
            </w:ins>
            <w:r w:rsidRPr="006E2459">
              <w:rPr>
                <w:lang w:val="en-US"/>
              </w:rPr>
              <w:t>n257H in Table 5.5A.1-1 in TS 38.101-2</w:t>
            </w:r>
          </w:p>
        </w:tc>
        <w:tc>
          <w:tcPr>
            <w:tcW w:w="811" w:type="dxa"/>
            <w:vMerge/>
            <w:tcBorders>
              <w:left w:val="single" w:sz="4" w:space="0" w:color="auto"/>
              <w:right w:val="single" w:sz="4" w:space="0" w:color="auto"/>
            </w:tcBorders>
            <w:vAlign w:val="center"/>
          </w:tcPr>
          <w:p w14:paraId="3A10647D" w14:textId="77777777" w:rsidR="00E0504A" w:rsidRPr="006E2459" w:rsidRDefault="00E0504A" w:rsidP="00CE618E">
            <w:pPr>
              <w:pStyle w:val="TAC"/>
              <w:rPr>
                <w:lang w:val="en-US" w:eastAsia="zh-CN"/>
              </w:rPr>
            </w:pPr>
          </w:p>
        </w:tc>
      </w:tr>
      <w:tr w:rsidR="00E0504A" w:rsidRPr="006E2459" w14:paraId="68AB948F" w14:textId="77777777" w:rsidTr="00CE618E">
        <w:trPr>
          <w:trHeight w:val="125"/>
          <w:jc w:val="center"/>
        </w:trPr>
        <w:tc>
          <w:tcPr>
            <w:tcW w:w="1650" w:type="dxa"/>
            <w:vMerge w:val="restart"/>
            <w:tcBorders>
              <w:left w:val="single" w:sz="4" w:space="0" w:color="auto"/>
              <w:right w:val="single" w:sz="4" w:space="0" w:color="auto"/>
            </w:tcBorders>
            <w:vAlign w:val="center"/>
          </w:tcPr>
          <w:p w14:paraId="6F357264" w14:textId="7BD16C28" w:rsidR="00E0504A" w:rsidRPr="006E2459" w:rsidRDefault="00E0504A" w:rsidP="00CE618E">
            <w:pPr>
              <w:pStyle w:val="TAC"/>
              <w:rPr>
                <w:lang w:eastAsia="ja-JP"/>
              </w:rPr>
            </w:pPr>
            <w:r w:rsidRPr="006E2459">
              <w:rPr>
                <w:lang w:val="en-US"/>
              </w:rPr>
              <w:t>CA_n77</w:t>
            </w:r>
            <w:ins w:id="483" w:author="ZTE-Ma Zhifeng" w:date="2020-05-12T14:23:00Z">
              <w:r w:rsidR="003F02D2">
                <w:rPr>
                  <w:lang w:val="en-US"/>
                </w:rPr>
                <w:t>A</w:t>
              </w:r>
            </w:ins>
            <w:r w:rsidRPr="006E2459">
              <w:rPr>
                <w:lang w:val="en-US"/>
              </w:rPr>
              <w:t>-n79A-n257I</w:t>
            </w:r>
          </w:p>
        </w:tc>
        <w:tc>
          <w:tcPr>
            <w:tcW w:w="1650" w:type="dxa"/>
            <w:vMerge w:val="restart"/>
            <w:tcBorders>
              <w:left w:val="single" w:sz="4" w:space="0" w:color="auto"/>
              <w:right w:val="single" w:sz="4" w:space="0" w:color="auto"/>
            </w:tcBorders>
            <w:vAlign w:val="center"/>
          </w:tcPr>
          <w:p w14:paraId="70724AF4" w14:textId="77777777" w:rsidR="00E0504A" w:rsidRPr="006E2459" w:rsidRDefault="00E0504A" w:rsidP="00CE618E">
            <w:pPr>
              <w:pStyle w:val="TAC"/>
              <w:rPr>
                <w:lang w:val="en-US"/>
              </w:rPr>
            </w:pPr>
            <w:r w:rsidRPr="006E2459">
              <w:rPr>
                <w:lang w:val="en-US"/>
              </w:rPr>
              <w:t>CA_n257G</w:t>
            </w:r>
          </w:p>
          <w:p w14:paraId="6BB270BE" w14:textId="77777777" w:rsidR="00E0504A" w:rsidRPr="006E2459" w:rsidRDefault="00E0504A" w:rsidP="00CE618E">
            <w:pPr>
              <w:pStyle w:val="TAC"/>
              <w:rPr>
                <w:lang w:val="en-US"/>
              </w:rPr>
            </w:pPr>
            <w:r w:rsidRPr="006E2459">
              <w:rPr>
                <w:lang w:val="en-US"/>
              </w:rPr>
              <w:t>CA_n257H</w:t>
            </w:r>
          </w:p>
          <w:p w14:paraId="379C1DD6" w14:textId="77777777" w:rsidR="00E0504A" w:rsidRPr="006E2459" w:rsidRDefault="00E0504A" w:rsidP="00CE618E">
            <w:pPr>
              <w:pStyle w:val="TAC"/>
              <w:rPr>
                <w:lang w:eastAsia="ja-JP"/>
              </w:rPr>
            </w:pPr>
            <w:r w:rsidRPr="006E2459">
              <w:rPr>
                <w:lang w:val="en-US"/>
              </w:rPr>
              <w:t>CA_n257I</w:t>
            </w:r>
          </w:p>
        </w:tc>
        <w:tc>
          <w:tcPr>
            <w:tcW w:w="668" w:type="dxa"/>
            <w:vMerge w:val="restart"/>
            <w:tcBorders>
              <w:left w:val="single" w:sz="4" w:space="0" w:color="auto"/>
              <w:right w:val="single" w:sz="4" w:space="0" w:color="auto"/>
            </w:tcBorders>
            <w:vAlign w:val="center"/>
          </w:tcPr>
          <w:p w14:paraId="7B317B79" w14:textId="77777777" w:rsidR="00E0504A" w:rsidRPr="006E2459" w:rsidRDefault="00E0504A" w:rsidP="00CE618E">
            <w:pPr>
              <w:pStyle w:val="TAC"/>
              <w:rPr>
                <w:rFonts w:cs="Arial"/>
                <w:kern w:val="2"/>
                <w:lang w:val="en-US" w:eastAsia="ja-JP"/>
              </w:rPr>
            </w:pPr>
            <w:r w:rsidRPr="006E2459">
              <w:rPr>
                <w:lang w:val="en-US"/>
              </w:rPr>
              <w:t>n77</w:t>
            </w:r>
          </w:p>
        </w:tc>
        <w:tc>
          <w:tcPr>
            <w:tcW w:w="617" w:type="dxa"/>
            <w:tcBorders>
              <w:top w:val="single" w:sz="4" w:space="0" w:color="auto"/>
              <w:left w:val="single" w:sz="4" w:space="0" w:color="auto"/>
              <w:bottom w:val="single" w:sz="4" w:space="0" w:color="auto"/>
              <w:right w:val="single" w:sz="4" w:space="0" w:color="auto"/>
            </w:tcBorders>
          </w:tcPr>
          <w:p w14:paraId="345ABDE7"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183424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37A7CE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D16A91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960FAB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8037B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9E7635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DBE3FD"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C64EC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C8270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8E9E2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56DB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26C57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871AF6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C621DF0"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0B236A24"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288AC261" w14:textId="77777777" w:rsidTr="00CE618E">
        <w:trPr>
          <w:trHeight w:val="125"/>
          <w:jc w:val="center"/>
        </w:trPr>
        <w:tc>
          <w:tcPr>
            <w:tcW w:w="1650" w:type="dxa"/>
            <w:vMerge/>
            <w:tcBorders>
              <w:left w:val="single" w:sz="4" w:space="0" w:color="auto"/>
              <w:right w:val="single" w:sz="4" w:space="0" w:color="auto"/>
            </w:tcBorders>
            <w:vAlign w:val="center"/>
          </w:tcPr>
          <w:p w14:paraId="196F159B"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59CA51D"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7577202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619511B"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4496A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7553B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18ECF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E47B1F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F845D8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405C2D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116D8D"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A4AF2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E18CB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E139C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73531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46E56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6DC8B8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5E14FFF"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FC6CBF2" w14:textId="77777777" w:rsidR="00E0504A" w:rsidRPr="006E2459" w:rsidRDefault="00E0504A" w:rsidP="00CE618E">
            <w:pPr>
              <w:pStyle w:val="TAC"/>
              <w:rPr>
                <w:lang w:val="en-US" w:eastAsia="zh-CN"/>
              </w:rPr>
            </w:pPr>
          </w:p>
        </w:tc>
      </w:tr>
      <w:tr w:rsidR="00E0504A" w:rsidRPr="006E2459" w14:paraId="4DF842C2" w14:textId="77777777" w:rsidTr="00CE618E">
        <w:trPr>
          <w:trHeight w:val="125"/>
          <w:jc w:val="center"/>
        </w:trPr>
        <w:tc>
          <w:tcPr>
            <w:tcW w:w="1650" w:type="dxa"/>
            <w:vMerge/>
            <w:tcBorders>
              <w:left w:val="single" w:sz="4" w:space="0" w:color="auto"/>
              <w:right w:val="single" w:sz="4" w:space="0" w:color="auto"/>
            </w:tcBorders>
            <w:vAlign w:val="center"/>
          </w:tcPr>
          <w:p w14:paraId="6E4FD74E"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0803C3E6"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137F0C13"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BFEED40"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DE07A8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C880E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06EAAD"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65BBD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E54FB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B3053D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0CF43C"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02842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F959F2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071E6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E25B4E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799BBD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FC7EA3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3721CC6"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BC6A016" w14:textId="77777777" w:rsidR="00E0504A" w:rsidRPr="006E2459" w:rsidRDefault="00E0504A" w:rsidP="00CE618E">
            <w:pPr>
              <w:pStyle w:val="TAC"/>
              <w:rPr>
                <w:lang w:val="en-US" w:eastAsia="zh-CN"/>
              </w:rPr>
            </w:pPr>
          </w:p>
        </w:tc>
      </w:tr>
      <w:tr w:rsidR="00E0504A" w:rsidRPr="006E2459" w14:paraId="3B484FD8" w14:textId="77777777" w:rsidTr="00CE618E">
        <w:trPr>
          <w:trHeight w:val="125"/>
          <w:jc w:val="center"/>
        </w:trPr>
        <w:tc>
          <w:tcPr>
            <w:tcW w:w="1650" w:type="dxa"/>
            <w:vMerge/>
            <w:tcBorders>
              <w:left w:val="single" w:sz="4" w:space="0" w:color="auto"/>
              <w:right w:val="single" w:sz="4" w:space="0" w:color="auto"/>
            </w:tcBorders>
            <w:vAlign w:val="center"/>
          </w:tcPr>
          <w:p w14:paraId="4825F35A"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72F5AC98"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55EB2872"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397B868A"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52E52FE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D6B8D9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224413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3E7710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0E8691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F149D1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DBD10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EFC69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CA2C47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5887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E62DEB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061F9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FF7B8C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D7895F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61E163F" w14:textId="77777777" w:rsidR="00E0504A" w:rsidRPr="006E2459" w:rsidRDefault="00E0504A" w:rsidP="00CE618E">
            <w:pPr>
              <w:pStyle w:val="TAC"/>
              <w:rPr>
                <w:lang w:val="en-US" w:eastAsia="zh-CN"/>
              </w:rPr>
            </w:pPr>
          </w:p>
        </w:tc>
      </w:tr>
      <w:tr w:rsidR="00E0504A" w:rsidRPr="006E2459" w14:paraId="4968D95A" w14:textId="77777777" w:rsidTr="00CE618E">
        <w:trPr>
          <w:trHeight w:val="125"/>
          <w:jc w:val="center"/>
        </w:trPr>
        <w:tc>
          <w:tcPr>
            <w:tcW w:w="1650" w:type="dxa"/>
            <w:vMerge/>
            <w:tcBorders>
              <w:left w:val="single" w:sz="4" w:space="0" w:color="auto"/>
              <w:right w:val="single" w:sz="4" w:space="0" w:color="auto"/>
            </w:tcBorders>
            <w:vAlign w:val="center"/>
          </w:tcPr>
          <w:p w14:paraId="602BECF4"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102E4487"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5A07BA7F"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58A709A"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5B0EB54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E4E912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723963C"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B472215"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2F378D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1708C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C0741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32B38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1F370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8F360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C196C2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56454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6AC37A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7DF64A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025E903" w14:textId="77777777" w:rsidR="00E0504A" w:rsidRPr="006E2459" w:rsidRDefault="00E0504A" w:rsidP="00CE618E">
            <w:pPr>
              <w:pStyle w:val="TAC"/>
              <w:rPr>
                <w:lang w:val="en-US" w:eastAsia="zh-CN"/>
              </w:rPr>
            </w:pPr>
          </w:p>
        </w:tc>
      </w:tr>
      <w:tr w:rsidR="00E0504A" w:rsidRPr="006E2459" w14:paraId="346CC753" w14:textId="77777777" w:rsidTr="00CE618E">
        <w:trPr>
          <w:trHeight w:val="125"/>
          <w:jc w:val="center"/>
        </w:trPr>
        <w:tc>
          <w:tcPr>
            <w:tcW w:w="1650" w:type="dxa"/>
            <w:vMerge/>
            <w:tcBorders>
              <w:left w:val="single" w:sz="4" w:space="0" w:color="auto"/>
              <w:right w:val="single" w:sz="4" w:space="0" w:color="auto"/>
            </w:tcBorders>
            <w:vAlign w:val="center"/>
          </w:tcPr>
          <w:p w14:paraId="5667338D"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03198FD"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19C709EA"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3D40DFC"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792923F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A555CAC"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7D11743"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B764AF2"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425E5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CD20ED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8F977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B33A0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2C4F68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33764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64D9A0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A1B9BC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034A81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F206E89"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A3D8038" w14:textId="77777777" w:rsidR="00E0504A" w:rsidRPr="006E2459" w:rsidRDefault="00E0504A" w:rsidP="00CE618E">
            <w:pPr>
              <w:pStyle w:val="TAC"/>
              <w:rPr>
                <w:lang w:val="en-US" w:eastAsia="zh-CN"/>
              </w:rPr>
            </w:pPr>
          </w:p>
        </w:tc>
      </w:tr>
      <w:tr w:rsidR="00E0504A" w:rsidRPr="006E2459" w14:paraId="0F465DAF" w14:textId="77777777" w:rsidTr="00CE618E">
        <w:trPr>
          <w:trHeight w:val="125"/>
          <w:jc w:val="center"/>
        </w:trPr>
        <w:tc>
          <w:tcPr>
            <w:tcW w:w="1650" w:type="dxa"/>
            <w:vMerge/>
            <w:tcBorders>
              <w:left w:val="single" w:sz="4" w:space="0" w:color="auto"/>
              <w:right w:val="single" w:sz="4" w:space="0" w:color="auto"/>
            </w:tcBorders>
            <w:vAlign w:val="center"/>
          </w:tcPr>
          <w:p w14:paraId="4C2792F8"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253E0970" w14:textId="77777777" w:rsidR="00E0504A" w:rsidRPr="006E2459" w:rsidRDefault="00E0504A" w:rsidP="00CE618E">
            <w:pPr>
              <w:pStyle w:val="TAC"/>
              <w:rPr>
                <w:lang w:eastAsia="ja-JP"/>
              </w:rPr>
            </w:pPr>
          </w:p>
        </w:tc>
        <w:tc>
          <w:tcPr>
            <w:tcW w:w="668" w:type="dxa"/>
            <w:tcBorders>
              <w:left w:val="single" w:sz="4" w:space="0" w:color="auto"/>
              <w:right w:val="single" w:sz="4" w:space="0" w:color="auto"/>
            </w:tcBorders>
            <w:vAlign w:val="center"/>
          </w:tcPr>
          <w:p w14:paraId="57FCE341" w14:textId="77777777" w:rsidR="00E0504A" w:rsidRPr="006E2459" w:rsidRDefault="00E0504A" w:rsidP="00CE618E">
            <w:pPr>
              <w:pStyle w:val="TAC"/>
              <w:rPr>
                <w:rFonts w:cs="Arial"/>
                <w:kern w:val="2"/>
                <w:lang w:val="en-US" w:eastAsia="ja-JP"/>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1BA71F17" w14:textId="6FCEB074" w:rsidR="00E0504A" w:rsidRPr="006E2459" w:rsidRDefault="00E0504A" w:rsidP="00CE618E">
            <w:pPr>
              <w:pStyle w:val="TAC"/>
              <w:rPr>
                <w:lang w:val="en-US"/>
              </w:rPr>
            </w:pPr>
            <w:r w:rsidRPr="006E2459">
              <w:rPr>
                <w:lang w:val="en-US"/>
              </w:rPr>
              <w:t xml:space="preserve">See CA_n257G, </w:t>
            </w:r>
            <w:ins w:id="484" w:author="ZTE-Ma Zhifeng" w:date="2020-05-12T15:17:00Z">
              <w:r w:rsidR="008F7DC4">
                <w:rPr>
                  <w:lang w:val="en-US"/>
                </w:rPr>
                <w:t>CA_</w:t>
              </w:r>
            </w:ins>
            <w:r w:rsidRPr="006E2459">
              <w:rPr>
                <w:lang w:val="en-US"/>
              </w:rPr>
              <w:t xml:space="preserve">n257H, and </w:t>
            </w:r>
            <w:ins w:id="485" w:author="ZTE-Ma Zhifeng" w:date="2020-05-12T15:17:00Z">
              <w:r w:rsidR="008F7DC4">
                <w:rPr>
                  <w:lang w:val="en-US"/>
                </w:rPr>
                <w:t>CA_</w:t>
              </w:r>
            </w:ins>
            <w:r w:rsidRPr="006E2459">
              <w:rPr>
                <w:lang w:val="en-US"/>
              </w:rPr>
              <w:t>n257I in Table 5.5A.1-1 in TS 38.101-2</w:t>
            </w:r>
          </w:p>
        </w:tc>
        <w:tc>
          <w:tcPr>
            <w:tcW w:w="811" w:type="dxa"/>
            <w:vMerge/>
            <w:tcBorders>
              <w:left w:val="single" w:sz="4" w:space="0" w:color="auto"/>
              <w:right w:val="single" w:sz="4" w:space="0" w:color="auto"/>
            </w:tcBorders>
            <w:vAlign w:val="center"/>
          </w:tcPr>
          <w:p w14:paraId="75606D19" w14:textId="77777777" w:rsidR="00E0504A" w:rsidRPr="006E2459" w:rsidRDefault="00E0504A" w:rsidP="00CE618E">
            <w:pPr>
              <w:pStyle w:val="TAC"/>
              <w:rPr>
                <w:lang w:val="en-US" w:eastAsia="zh-CN"/>
              </w:rPr>
            </w:pPr>
          </w:p>
        </w:tc>
      </w:tr>
      <w:tr w:rsidR="00E0504A" w:rsidRPr="006E2459" w14:paraId="48BF528D" w14:textId="77777777" w:rsidTr="00CE618E">
        <w:trPr>
          <w:trHeight w:val="125"/>
          <w:jc w:val="center"/>
        </w:trPr>
        <w:tc>
          <w:tcPr>
            <w:tcW w:w="1650" w:type="dxa"/>
            <w:vMerge w:val="restart"/>
            <w:tcBorders>
              <w:left w:val="single" w:sz="4" w:space="0" w:color="auto"/>
              <w:right w:val="single" w:sz="4" w:space="0" w:color="auto"/>
            </w:tcBorders>
            <w:vAlign w:val="center"/>
          </w:tcPr>
          <w:p w14:paraId="1984B0F5" w14:textId="2C2F47FF" w:rsidR="00E0504A" w:rsidRPr="006E2459" w:rsidRDefault="00E0504A" w:rsidP="00CE618E">
            <w:pPr>
              <w:pStyle w:val="TAC"/>
              <w:rPr>
                <w:lang w:eastAsia="ja-JP"/>
              </w:rPr>
            </w:pPr>
            <w:r w:rsidRPr="006E2459">
              <w:rPr>
                <w:lang w:val="en-US"/>
              </w:rPr>
              <w:t>CA_n78</w:t>
            </w:r>
            <w:ins w:id="486" w:author="ZTE-Ma Zhifeng" w:date="2020-05-12T14:24:00Z">
              <w:r w:rsidR="003F02D2">
                <w:rPr>
                  <w:lang w:val="en-US"/>
                </w:rPr>
                <w:t>A</w:t>
              </w:r>
            </w:ins>
            <w:r w:rsidRPr="006E2459">
              <w:rPr>
                <w:lang w:val="en-US"/>
              </w:rPr>
              <w:t>-n79A-n257A</w:t>
            </w:r>
          </w:p>
        </w:tc>
        <w:tc>
          <w:tcPr>
            <w:tcW w:w="1650" w:type="dxa"/>
            <w:vMerge w:val="restart"/>
            <w:tcBorders>
              <w:left w:val="single" w:sz="4" w:space="0" w:color="auto"/>
              <w:right w:val="single" w:sz="4" w:space="0" w:color="auto"/>
            </w:tcBorders>
            <w:vAlign w:val="center"/>
          </w:tcPr>
          <w:p w14:paraId="12856B31" w14:textId="77777777" w:rsidR="00E0504A" w:rsidRPr="006E2459" w:rsidRDefault="00E0504A" w:rsidP="00CE618E">
            <w:pPr>
              <w:pStyle w:val="TAC"/>
              <w:rPr>
                <w:lang w:eastAsia="ja-JP"/>
              </w:rPr>
            </w:pPr>
            <w:r w:rsidRPr="006E2459">
              <w:rPr>
                <w:lang w:val="en-US"/>
              </w:rPr>
              <w:t>-</w:t>
            </w:r>
          </w:p>
        </w:tc>
        <w:tc>
          <w:tcPr>
            <w:tcW w:w="668" w:type="dxa"/>
            <w:vMerge w:val="restart"/>
            <w:tcBorders>
              <w:left w:val="single" w:sz="4" w:space="0" w:color="auto"/>
              <w:right w:val="single" w:sz="4" w:space="0" w:color="auto"/>
            </w:tcBorders>
            <w:vAlign w:val="center"/>
          </w:tcPr>
          <w:p w14:paraId="236DF585" w14:textId="77777777" w:rsidR="00E0504A" w:rsidRPr="006E2459" w:rsidRDefault="00E0504A" w:rsidP="00CE618E">
            <w:pPr>
              <w:pStyle w:val="TAC"/>
              <w:rPr>
                <w:rFonts w:cs="Arial"/>
                <w:kern w:val="2"/>
                <w:lang w:val="en-US" w:eastAsia="ja-JP"/>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4C70A411"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1852F53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196456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F1550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5730B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F4305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AEFA0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F4A8C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FAB0A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57EDE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14DAA3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87621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CAADA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173AAFC"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D7324D4"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5558BFB4"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3C48443D" w14:textId="77777777" w:rsidTr="00CE618E">
        <w:trPr>
          <w:trHeight w:val="125"/>
          <w:jc w:val="center"/>
        </w:trPr>
        <w:tc>
          <w:tcPr>
            <w:tcW w:w="1650" w:type="dxa"/>
            <w:vMerge/>
            <w:tcBorders>
              <w:left w:val="single" w:sz="4" w:space="0" w:color="auto"/>
              <w:right w:val="single" w:sz="4" w:space="0" w:color="auto"/>
            </w:tcBorders>
            <w:vAlign w:val="center"/>
          </w:tcPr>
          <w:p w14:paraId="6ECED638"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0FFD0ADF"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7996CF7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29A23338"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E93B24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32C0E5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2ED55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BADA6C"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5A321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140291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7552E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FAA2A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3E39E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413CD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1C72A9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B8D43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DB13BA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3499BE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9EEE15B" w14:textId="77777777" w:rsidR="00E0504A" w:rsidRPr="006E2459" w:rsidRDefault="00E0504A" w:rsidP="00CE618E">
            <w:pPr>
              <w:pStyle w:val="TAC"/>
              <w:rPr>
                <w:lang w:val="en-US" w:eastAsia="zh-CN"/>
              </w:rPr>
            </w:pPr>
          </w:p>
        </w:tc>
      </w:tr>
      <w:tr w:rsidR="00E0504A" w:rsidRPr="006E2459" w14:paraId="5AD4AC55" w14:textId="77777777" w:rsidTr="00CE618E">
        <w:trPr>
          <w:trHeight w:val="125"/>
          <w:jc w:val="center"/>
        </w:trPr>
        <w:tc>
          <w:tcPr>
            <w:tcW w:w="1650" w:type="dxa"/>
            <w:vMerge/>
            <w:tcBorders>
              <w:left w:val="single" w:sz="4" w:space="0" w:color="auto"/>
              <w:right w:val="single" w:sz="4" w:space="0" w:color="auto"/>
            </w:tcBorders>
            <w:vAlign w:val="center"/>
          </w:tcPr>
          <w:p w14:paraId="3B6EAC61"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1FD7E560"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38874913"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90B3665"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7E3288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99250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2E1EBC"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5DFE1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1EAAD5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309111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E260F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0AE14D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16215F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AF1250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026734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206C2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CE2624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3E1CBAF"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84FDCC0" w14:textId="77777777" w:rsidR="00E0504A" w:rsidRPr="006E2459" w:rsidRDefault="00E0504A" w:rsidP="00CE618E">
            <w:pPr>
              <w:pStyle w:val="TAC"/>
              <w:rPr>
                <w:lang w:val="en-US" w:eastAsia="zh-CN"/>
              </w:rPr>
            </w:pPr>
          </w:p>
        </w:tc>
      </w:tr>
      <w:tr w:rsidR="00E0504A" w:rsidRPr="006E2459" w14:paraId="07807144" w14:textId="77777777" w:rsidTr="00CE618E">
        <w:trPr>
          <w:trHeight w:val="125"/>
          <w:jc w:val="center"/>
        </w:trPr>
        <w:tc>
          <w:tcPr>
            <w:tcW w:w="1650" w:type="dxa"/>
            <w:vMerge/>
            <w:tcBorders>
              <w:left w:val="single" w:sz="4" w:space="0" w:color="auto"/>
              <w:right w:val="single" w:sz="4" w:space="0" w:color="auto"/>
            </w:tcBorders>
            <w:vAlign w:val="center"/>
          </w:tcPr>
          <w:p w14:paraId="2BE41903"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68A063A6"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6C1BD628"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02F3AA3B"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58D649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FDE5D7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0B58032"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E03B45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F2A2D9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0240A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1A6E77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0AA3E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3E054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05CFEB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AA3588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878AB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5E20C6A"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C03083D"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B5FDBCF" w14:textId="77777777" w:rsidR="00E0504A" w:rsidRPr="006E2459" w:rsidRDefault="00E0504A" w:rsidP="00CE618E">
            <w:pPr>
              <w:pStyle w:val="TAC"/>
              <w:rPr>
                <w:lang w:val="en-US" w:eastAsia="zh-CN"/>
              </w:rPr>
            </w:pPr>
          </w:p>
        </w:tc>
      </w:tr>
      <w:tr w:rsidR="00E0504A" w:rsidRPr="006E2459" w14:paraId="15F3CF09" w14:textId="77777777" w:rsidTr="00CE618E">
        <w:trPr>
          <w:trHeight w:val="125"/>
          <w:jc w:val="center"/>
        </w:trPr>
        <w:tc>
          <w:tcPr>
            <w:tcW w:w="1650" w:type="dxa"/>
            <w:vMerge/>
            <w:tcBorders>
              <w:left w:val="single" w:sz="4" w:space="0" w:color="auto"/>
              <w:right w:val="single" w:sz="4" w:space="0" w:color="auto"/>
            </w:tcBorders>
            <w:vAlign w:val="center"/>
          </w:tcPr>
          <w:p w14:paraId="6585E1BE"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C321E06"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09B6AA85"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FB857BB"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1E0A693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0742DD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41055E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1BD020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B03580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A53DE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E80417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5B49A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E24FE4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C3AF01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C1A3C9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940FB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C2C315B"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66E4148"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ECB3D19" w14:textId="77777777" w:rsidR="00E0504A" w:rsidRPr="006E2459" w:rsidRDefault="00E0504A" w:rsidP="00CE618E">
            <w:pPr>
              <w:pStyle w:val="TAC"/>
              <w:rPr>
                <w:lang w:val="en-US" w:eastAsia="zh-CN"/>
              </w:rPr>
            </w:pPr>
          </w:p>
        </w:tc>
      </w:tr>
      <w:tr w:rsidR="00E0504A" w:rsidRPr="006E2459" w14:paraId="6974566C" w14:textId="77777777" w:rsidTr="00CE618E">
        <w:trPr>
          <w:trHeight w:val="125"/>
          <w:jc w:val="center"/>
        </w:trPr>
        <w:tc>
          <w:tcPr>
            <w:tcW w:w="1650" w:type="dxa"/>
            <w:vMerge/>
            <w:tcBorders>
              <w:left w:val="single" w:sz="4" w:space="0" w:color="auto"/>
              <w:right w:val="single" w:sz="4" w:space="0" w:color="auto"/>
            </w:tcBorders>
            <w:vAlign w:val="center"/>
          </w:tcPr>
          <w:p w14:paraId="455A55C6"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35996E0A"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5A1F38B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ACECDF1"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6ABF891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0FC136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180FF2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CCA5A5A"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9F93C6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98E68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3981B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32845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10C4AF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A57AA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A5FB2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5A99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2C233A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F438D2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7D8B70D3" w14:textId="77777777" w:rsidR="00E0504A" w:rsidRPr="006E2459" w:rsidRDefault="00E0504A" w:rsidP="00CE618E">
            <w:pPr>
              <w:pStyle w:val="TAC"/>
              <w:rPr>
                <w:lang w:val="en-US" w:eastAsia="zh-CN"/>
              </w:rPr>
            </w:pPr>
          </w:p>
        </w:tc>
      </w:tr>
      <w:tr w:rsidR="00E0504A" w:rsidRPr="006E2459" w14:paraId="2FB3BBC3" w14:textId="77777777" w:rsidTr="00CE618E">
        <w:trPr>
          <w:trHeight w:val="125"/>
          <w:jc w:val="center"/>
        </w:trPr>
        <w:tc>
          <w:tcPr>
            <w:tcW w:w="1650" w:type="dxa"/>
            <w:vMerge/>
            <w:tcBorders>
              <w:left w:val="single" w:sz="4" w:space="0" w:color="auto"/>
              <w:right w:val="single" w:sz="4" w:space="0" w:color="auto"/>
            </w:tcBorders>
            <w:vAlign w:val="center"/>
          </w:tcPr>
          <w:p w14:paraId="2F244C2B"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1E8AECC8"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52AA825B" w14:textId="77777777" w:rsidR="00E0504A" w:rsidRPr="006E2459" w:rsidRDefault="00E0504A" w:rsidP="00CE618E">
            <w:pPr>
              <w:pStyle w:val="TAC"/>
              <w:rPr>
                <w:rFonts w:cs="Arial"/>
                <w:kern w:val="2"/>
                <w:lang w:val="en-US" w:eastAsia="ja-JP"/>
              </w:rPr>
            </w:pPr>
            <w:r w:rsidRPr="006E2459">
              <w:rPr>
                <w:lang w:val="en-US"/>
              </w:rPr>
              <w:t>n257</w:t>
            </w:r>
          </w:p>
        </w:tc>
        <w:tc>
          <w:tcPr>
            <w:tcW w:w="617" w:type="dxa"/>
            <w:tcBorders>
              <w:top w:val="single" w:sz="4" w:space="0" w:color="auto"/>
              <w:left w:val="single" w:sz="4" w:space="0" w:color="auto"/>
              <w:bottom w:val="single" w:sz="4" w:space="0" w:color="auto"/>
              <w:right w:val="single" w:sz="4" w:space="0" w:color="auto"/>
            </w:tcBorders>
          </w:tcPr>
          <w:p w14:paraId="7257C4C2"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2C242F4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3377B50"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282537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CC937A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E67F0D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48EC2F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D96DC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5755E13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AD8DA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1F88D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D0BB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FBAD31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D40539A"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vAlign w:val="center"/>
          </w:tcPr>
          <w:p w14:paraId="77D3EA4C"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7D05E06" w14:textId="77777777" w:rsidR="00E0504A" w:rsidRPr="006E2459" w:rsidRDefault="00E0504A" w:rsidP="00CE618E">
            <w:pPr>
              <w:pStyle w:val="TAC"/>
              <w:rPr>
                <w:lang w:val="en-US" w:eastAsia="zh-CN"/>
              </w:rPr>
            </w:pPr>
          </w:p>
        </w:tc>
      </w:tr>
      <w:tr w:rsidR="00E0504A" w:rsidRPr="006E2459" w14:paraId="3DA9336B" w14:textId="77777777" w:rsidTr="00CE618E">
        <w:trPr>
          <w:trHeight w:val="125"/>
          <w:jc w:val="center"/>
        </w:trPr>
        <w:tc>
          <w:tcPr>
            <w:tcW w:w="1650" w:type="dxa"/>
            <w:vMerge/>
            <w:tcBorders>
              <w:left w:val="single" w:sz="4" w:space="0" w:color="auto"/>
              <w:right w:val="single" w:sz="4" w:space="0" w:color="auto"/>
            </w:tcBorders>
            <w:vAlign w:val="center"/>
          </w:tcPr>
          <w:p w14:paraId="1D36E86E"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E7F8D77"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5E62EF5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4849FAB" w14:textId="77777777" w:rsidR="00E0504A" w:rsidRPr="006E2459" w:rsidRDefault="00E0504A" w:rsidP="00CE618E">
            <w:pPr>
              <w:pStyle w:val="TAC"/>
              <w:rPr>
                <w:lang w:val="en-US"/>
              </w:rPr>
            </w:pPr>
            <w:r w:rsidRPr="006E2459">
              <w:rPr>
                <w:lang w:val="en-US"/>
              </w:rPr>
              <w:t>120</w:t>
            </w:r>
          </w:p>
        </w:tc>
        <w:tc>
          <w:tcPr>
            <w:tcW w:w="617" w:type="dxa"/>
            <w:tcBorders>
              <w:top w:val="single" w:sz="4" w:space="0" w:color="auto"/>
              <w:left w:val="single" w:sz="4" w:space="0" w:color="auto"/>
              <w:bottom w:val="single" w:sz="4" w:space="0" w:color="auto"/>
              <w:right w:val="single" w:sz="4" w:space="0" w:color="auto"/>
            </w:tcBorders>
          </w:tcPr>
          <w:p w14:paraId="3EEE2C6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2A379F"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8A49E30"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E555F99"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C4120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99B4A6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82FA22"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CC2CF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A249D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F6A3B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F3F77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E68F1A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B0BB60A" w14:textId="77777777" w:rsidR="00E0504A" w:rsidRPr="006E2459" w:rsidRDefault="00E0504A" w:rsidP="00CE618E">
            <w:pPr>
              <w:pStyle w:val="TAC"/>
              <w:rPr>
                <w:lang w:val="en-US"/>
              </w:rPr>
            </w:pPr>
            <w:r w:rsidRPr="006E2459">
              <w:rPr>
                <w:lang w:val="en-US"/>
              </w:rPr>
              <w:t>Yes</w:t>
            </w:r>
          </w:p>
        </w:tc>
        <w:tc>
          <w:tcPr>
            <w:tcW w:w="621" w:type="dxa"/>
            <w:tcBorders>
              <w:top w:val="single" w:sz="4" w:space="0" w:color="auto"/>
              <w:left w:val="single" w:sz="4" w:space="0" w:color="auto"/>
              <w:bottom w:val="single" w:sz="4" w:space="0" w:color="auto"/>
              <w:right w:val="single" w:sz="4" w:space="0" w:color="auto"/>
            </w:tcBorders>
          </w:tcPr>
          <w:p w14:paraId="4B5368B6" w14:textId="77777777" w:rsidR="00E0504A" w:rsidRPr="006E2459" w:rsidRDefault="00E0504A" w:rsidP="00CE618E">
            <w:pPr>
              <w:pStyle w:val="TAC"/>
              <w:rPr>
                <w:lang w:val="en-US"/>
              </w:rPr>
            </w:pPr>
            <w:r w:rsidRPr="006E2459">
              <w:rPr>
                <w:lang w:val="en-US"/>
              </w:rPr>
              <w:t>Yes</w:t>
            </w:r>
          </w:p>
        </w:tc>
        <w:tc>
          <w:tcPr>
            <w:tcW w:w="811" w:type="dxa"/>
            <w:vMerge/>
            <w:tcBorders>
              <w:left w:val="single" w:sz="4" w:space="0" w:color="auto"/>
              <w:right w:val="single" w:sz="4" w:space="0" w:color="auto"/>
            </w:tcBorders>
            <w:vAlign w:val="center"/>
          </w:tcPr>
          <w:p w14:paraId="59E4E81B" w14:textId="77777777" w:rsidR="00E0504A" w:rsidRPr="006E2459" w:rsidRDefault="00E0504A" w:rsidP="00CE618E">
            <w:pPr>
              <w:pStyle w:val="TAC"/>
              <w:rPr>
                <w:lang w:val="en-US" w:eastAsia="zh-CN"/>
              </w:rPr>
            </w:pPr>
          </w:p>
        </w:tc>
      </w:tr>
      <w:tr w:rsidR="00E0504A" w:rsidRPr="006E2459" w14:paraId="774F69BE" w14:textId="77777777" w:rsidTr="00CE618E">
        <w:trPr>
          <w:trHeight w:val="125"/>
          <w:jc w:val="center"/>
        </w:trPr>
        <w:tc>
          <w:tcPr>
            <w:tcW w:w="1650" w:type="dxa"/>
            <w:vMerge w:val="restart"/>
            <w:tcBorders>
              <w:left w:val="single" w:sz="4" w:space="0" w:color="auto"/>
              <w:right w:val="single" w:sz="4" w:space="0" w:color="auto"/>
            </w:tcBorders>
            <w:vAlign w:val="center"/>
          </w:tcPr>
          <w:p w14:paraId="1F266105" w14:textId="2CE9D914" w:rsidR="00E0504A" w:rsidRPr="006E2459" w:rsidRDefault="00E0504A" w:rsidP="00CE618E">
            <w:pPr>
              <w:pStyle w:val="TAC"/>
              <w:rPr>
                <w:lang w:eastAsia="ja-JP"/>
              </w:rPr>
            </w:pPr>
            <w:r w:rsidRPr="006E2459">
              <w:rPr>
                <w:lang w:val="en-US"/>
              </w:rPr>
              <w:t>CA_n78</w:t>
            </w:r>
            <w:ins w:id="487" w:author="ZTE-Ma Zhifeng" w:date="2020-05-12T14:24:00Z">
              <w:r w:rsidR="003F02D2">
                <w:rPr>
                  <w:lang w:val="en-US"/>
                </w:rPr>
                <w:t>A</w:t>
              </w:r>
            </w:ins>
            <w:r w:rsidRPr="006E2459">
              <w:rPr>
                <w:lang w:val="en-US"/>
              </w:rPr>
              <w:t>-n79A-n257G</w:t>
            </w:r>
          </w:p>
        </w:tc>
        <w:tc>
          <w:tcPr>
            <w:tcW w:w="1650" w:type="dxa"/>
            <w:vMerge w:val="restart"/>
            <w:tcBorders>
              <w:left w:val="single" w:sz="4" w:space="0" w:color="auto"/>
              <w:right w:val="single" w:sz="4" w:space="0" w:color="auto"/>
            </w:tcBorders>
            <w:vAlign w:val="center"/>
          </w:tcPr>
          <w:p w14:paraId="1E64CBCB" w14:textId="77777777" w:rsidR="00E0504A" w:rsidRPr="006E2459" w:rsidRDefault="00E0504A" w:rsidP="00CE618E">
            <w:pPr>
              <w:pStyle w:val="TAC"/>
              <w:rPr>
                <w:lang w:eastAsia="ja-JP"/>
              </w:rPr>
            </w:pPr>
            <w:r w:rsidRPr="006E2459">
              <w:rPr>
                <w:lang w:val="en-US"/>
              </w:rPr>
              <w:t>CA_n257G</w:t>
            </w:r>
          </w:p>
        </w:tc>
        <w:tc>
          <w:tcPr>
            <w:tcW w:w="668" w:type="dxa"/>
            <w:vMerge w:val="restart"/>
            <w:tcBorders>
              <w:left w:val="single" w:sz="4" w:space="0" w:color="auto"/>
              <w:right w:val="single" w:sz="4" w:space="0" w:color="auto"/>
            </w:tcBorders>
            <w:vAlign w:val="center"/>
          </w:tcPr>
          <w:p w14:paraId="1BEAEF75" w14:textId="77777777" w:rsidR="00E0504A" w:rsidRPr="006E2459" w:rsidRDefault="00E0504A" w:rsidP="00CE618E">
            <w:pPr>
              <w:pStyle w:val="TAC"/>
              <w:rPr>
                <w:rFonts w:cs="Arial"/>
                <w:kern w:val="2"/>
                <w:lang w:val="en-US" w:eastAsia="ja-JP"/>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1EF124A3"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24173F7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EB295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9E291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09BA84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E92AF5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C5D5B6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8813C6"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36B63D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E282A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BA2B8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E25FB5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2741B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710196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FAACEFE"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36D3D2EC"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624373B3" w14:textId="77777777" w:rsidTr="00CE618E">
        <w:trPr>
          <w:trHeight w:val="125"/>
          <w:jc w:val="center"/>
        </w:trPr>
        <w:tc>
          <w:tcPr>
            <w:tcW w:w="1650" w:type="dxa"/>
            <w:vMerge/>
            <w:tcBorders>
              <w:left w:val="single" w:sz="4" w:space="0" w:color="auto"/>
              <w:right w:val="single" w:sz="4" w:space="0" w:color="auto"/>
            </w:tcBorders>
            <w:vAlign w:val="center"/>
          </w:tcPr>
          <w:p w14:paraId="3C989F33"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46204710"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5F52FAF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D73B55F"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2B01C1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D766E7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795DE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14D65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6EA20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34A3C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11641D"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03A6F9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CD809D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FF469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42F60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5E4493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1D9E6C5"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F771651"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69FF9EB" w14:textId="77777777" w:rsidR="00E0504A" w:rsidRPr="006E2459" w:rsidRDefault="00E0504A" w:rsidP="00CE618E">
            <w:pPr>
              <w:pStyle w:val="TAC"/>
              <w:rPr>
                <w:lang w:val="en-US" w:eastAsia="zh-CN"/>
              </w:rPr>
            </w:pPr>
          </w:p>
        </w:tc>
      </w:tr>
      <w:tr w:rsidR="00E0504A" w:rsidRPr="006E2459" w14:paraId="58A270A6" w14:textId="77777777" w:rsidTr="00CE618E">
        <w:trPr>
          <w:trHeight w:val="125"/>
          <w:jc w:val="center"/>
        </w:trPr>
        <w:tc>
          <w:tcPr>
            <w:tcW w:w="1650" w:type="dxa"/>
            <w:vMerge/>
            <w:tcBorders>
              <w:left w:val="single" w:sz="4" w:space="0" w:color="auto"/>
              <w:right w:val="single" w:sz="4" w:space="0" w:color="auto"/>
            </w:tcBorders>
            <w:vAlign w:val="center"/>
          </w:tcPr>
          <w:p w14:paraId="50BA973B"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2148A048"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7A39A89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104CEA5"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0784F1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27F9D5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C501D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E40FD2"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C3FDFC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97836B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3D82CD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3D7246"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B55C19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EFC53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06DE49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E82AC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FBD3881"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92D9996"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5569D879" w14:textId="77777777" w:rsidR="00E0504A" w:rsidRPr="006E2459" w:rsidRDefault="00E0504A" w:rsidP="00CE618E">
            <w:pPr>
              <w:pStyle w:val="TAC"/>
              <w:rPr>
                <w:lang w:val="en-US" w:eastAsia="zh-CN"/>
              </w:rPr>
            </w:pPr>
          </w:p>
        </w:tc>
      </w:tr>
      <w:tr w:rsidR="00E0504A" w:rsidRPr="006E2459" w14:paraId="130F912D" w14:textId="77777777" w:rsidTr="00CE618E">
        <w:trPr>
          <w:trHeight w:val="125"/>
          <w:jc w:val="center"/>
        </w:trPr>
        <w:tc>
          <w:tcPr>
            <w:tcW w:w="1650" w:type="dxa"/>
            <w:vMerge/>
            <w:tcBorders>
              <w:left w:val="single" w:sz="4" w:space="0" w:color="auto"/>
              <w:right w:val="single" w:sz="4" w:space="0" w:color="auto"/>
            </w:tcBorders>
            <w:vAlign w:val="center"/>
          </w:tcPr>
          <w:p w14:paraId="6AC87036"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2685B4A4"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726FB624"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42AB769E"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46F268D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CACA09F"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59AED85"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396E787"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4F3CE23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DBF05F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455829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80BAC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88ADDF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71BC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04CB85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4942C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7932C8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41FE9E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75DC305" w14:textId="77777777" w:rsidR="00E0504A" w:rsidRPr="006E2459" w:rsidRDefault="00E0504A" w:rsidP="00CE618E">
            <w:pPr>
              <w:pStyle w:val="TAC"/>
              <w:rPr>
                <w:lang w:val="en-US" w:eastAsia="zh-CN"/>
              </w:rPr>
            </w:pPr>
          </w:p>
        </w:tc>
      </w:tr>
      <w:tr w:rsidR="00E0504A" w:rsidRPr="006E2459" w14:paraId="1C36A96A" w14:textId="77777777" w:rsidTr="00CE618E">
        <w:trPr>
          <w:trHeight w:val="125"/>
          <w:jc w:val="center"/>
        </w:trPr>
        <w:tc>
          <w:tcPr>
            <w:tcW w:w="1650" w:type="dxa"/>
            <w:vMerge/>
            <w:tcBorders>
              <w:left w:val="single" w:sz="4" w:space="0" w:color="auto"/>
              <w:right w:val="single" w:sz="4" w:space="0" w:color="auto"/>
            </w:tcBorders>
            <w:vAlign w:val="center"/>
          </w:tcPr>
          <w:p w14:paraId="57413693"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7BD78D53"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1755A6E3"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4BEFFE26"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50F5CDA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0E01F79"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1240C3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EF5A114"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40314E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E9798D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CED77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2C603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733CF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EF6078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F8A8F7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1ADC90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304F4D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032C9C1"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772DA8A" w14:textId="77777777" w:rsidR="00E0504A" w:rsidRPr="006E2459" w:rsidRDefault="00E0504A" w:rsidP="00CE618E">
            <w:pPr>
              <w:pStyle w:val="TAC"/>
              <w:rPr>
                <w:lang w:val="en-US" w:eastAsia="zh-CN"/>
              </w:rPr>
            </w:pPr>
          </w:p>
        </w:tc>
      </w:tr>
      <w:tr w:rsidR="00E0504A" w:rsidRPr="006E2459" w14:paraId="246F9C79" w14:textId="77777777" w:rsidTr="00CE618E">
        <w:trPr>
          <w:trHeight w:val="125"/>
          <w:jc w:val="center"/>
        </w:trPr>
        <w:tc>
          <w:tcPr>
            <w:tcW w:w="1650" w:type="dxa"/>
            <w:vMerge/>
            <w:tcBorders>
              <w:left w:val="single" w:sz="4" w:space="0" w:color="auto"/>
              <w:right w:val="single" w:sz="4" w:space="0" w:color="auto"/>
            </w:tcBorders>
            <w:vAlign w:val="center"/>
          </w:tcPr>
          <w:p w14:paraId="780E13B5"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4F16FC8A"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3FE328A7"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89B6570"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4C8F3A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DB89F6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EC8FDD4"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FBE70B4"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67F6763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521169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16D2C3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46608C"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AF2AC8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D1B6C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A5E7E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21750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C92269D"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DE035EB"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D814CE4" w14:textId="77777777" w:rsidR="00E0504A" w:rsidRPr="006E2459" w:rsidRDefault="00E0504A" w:rsidP="00CE618E">
            <w:pPr>
              <w:pStyle w:val="TAC"/>
              <w:rPr>
                <w:lang w:val="en-US" w:eastAsia="zh-CN"/>
              </w:rPr>
            </w:pPr>
          </w:p>
        </w:tc>
      </w:tr>
      <w:tr w:rsidR="00E0504A" w:rsidRPr="006E2459" w14:paraId="3D94802B" w14:textId="77777777" w:rsidTr="00CE618E">
        <w:trPr>
          <w:trHeight w:val="125"/>
          <w:jc w:val="center"/>
        </w:trPr>
        <w:tc>
          <w:tcPr>
            <w:tcW w:w="1650" w:type="dxa"/>
            <w:vMerge/>
            <w:tcBorders>
              <w:left w:val="single" w:sz="4" w:space="0" w:color="auto"/>
              <w:right w:val="single" w:sz="4" w:space="0" w:color="auto"/>
            </w:tcBorders>
            <w:vAlign w:val="center"/>
          </w:tcPr>
          <w:p w14:paraId="68D29908"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7245C841" w14:textId="77777777" w:rsidR="00E0504A" w:rsidRPr="006E2459" w:rsidRDefault="00E0504A" w:rsidP="00CE618E">
            <w:pPr>
              <w:pStyle w:val="TAC"/>
              <w:rPr>
                <w:lang w:eastAsia="ja-JP"/>
              </w:rPr>
            </w:pPr>
          </w:p>
        </w:tc>
        <w:tc>
          <w:tcPr>
            <w:tcW w:w="668" w:type="dxa"/>
            <w:tcBorders>
              <w:left w:val="single" w:sz="4" w:space="0" w:color="auto"/>
              <w:right w:val="single" w:sz="4" w:space="0" w:color="auto"/>
            </w:tcBorders>
            <w:vAlign w:val="center"/>
          </w:tcPr>
          <w:p w14:paraId="7A206B95" w14:textId="77777777" w:rsidR="00E0504A" w:rsidRPr="006E2459" w:rsidRDefault="00E0504A" w:rsidP="00CE618E">
            <w:pPr>
              <w:pStyle w:val="TAC"/>
              <w:rPr>
                <w:rFonts w:cs="Arial"/>
                <w:kern w:val="2"/>
                <w:lang w:val="en-US" w:eastAsia="ja-JP"/>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48CC2AA4" w14:textId="77777777" w:rsidR="00E0504A" w:rsidRPr="006E2459" w:rsidRDefault="00E0504A" w:rsidP="00CE618E">
            <w:pPr>
              <w:pStyle w:val="TAC"/>
              <w:rPr>
                <w:lang w:val="en-US"/>
              </w:rPr>
            </w:pPr>
            <w:r w:rsidRPr="006E2459">
              <w:rPr>
                <w:lang w:val="en-US"/>
              </w:rPr>
              <w:t>See CA_n257G in Table 5.5A.1-1 in TS 38.101-2</w:t>
            </w:r>
          </w:p>
        </w:tc>
        <w:tc>
          <w:tcPr>
            <w:tcW w:w="811" w:type="dxa"/>
            <w:vMerge/>
            <w:tcBorders>
              <w:left w:val="single" w:sz="4" w:space="0" w:color="auto"/>
              <w:right w:val="single" w:sz="4" w:space="0" w:color="auto"/>
            </w:tcBorders>
            <w:vAlign w:val="center"/>
          </w:tcPr>
          <w:p w14:paraId="5B8CA4A0" w14:textId="77777777" w:rsidR="00E0504A" w:rsidRPr="006E2459" w:rsidRDefault="00E0504A" w:rsidP="00CE618E">
            <w:pPr>
              <w:pStyle w:val="TAC"/>
              <w:rPr>
                <w:lang w:val="en-US" w:eastAsia="zh-CN"/>
              </w:rPr>
            </w:pPr>
          </w:p>
        </w:tc>
      </w:tr>
      <w:tr w:rsidR="00E0504A" w:rsidRPr="006E2459" w14:paraId="652EAFF7" w14:textId="77777777" w:rsidTr="00CE618E">
        <w:trPr>
          <w:trHeight w:val="125"/>
          <w:jc w:val="center"/>
        </w:trPr>
        <w:tc>
          <w:tcPr>
            <w:tcW w:w="1650" w:type="dxa"/>
            <w:vMerge w:val="restart"/>
            <w:tcBorders>
              <w:left w:val="single" w:sz="4" w:space="0" w:color="auto"/>
              <w:right w:val="single" w:sz="4" w:space="0" w:color="auto"/>
            </w:tcBorders>
            <w:vAlign w:val="center"/>
          </w:tcPr>
          <w:p w14:paraId="0505B6A2" w14:textId="2239AD22" w:rsidR="00E0504A" w:rsidRPr="006E2459" w:rsidRDefault="00E0504A" w:rsidP="00CE618E">
            <w:pPr>
              <w:pStyle w:val="TAC"/>
              <w:rPr>
                <w:lang w:eastAsia="ja-JP"/>
              </w:rPr>
            </w:pPr>
            <w:r w:rsidRPr="006E2459">
              <w:rPr>
                <w:lang w:val="en-US"/>
              </w:rPr>
              <w:t>CA_n78</w:t>
            </w:r>
            <w:ins w:id="488" w:author="ZTE-Ma Zhifeng" w:date="2020-05-12T14:24:00Z">
              <w:r w:rsidR="003F02D2">
                <w:rPr>
                  <w:lang w:val="en-US"/>
                </w:rPr>
                <w:t>A</w:t>
              </w:r>
            </w:ins>
            <w:r w:rsidRPr="006E2459">
              <w:rPr>
                <w:lang w:val="en-US"/>
              </w:rPr>
              <w:t>-n79A-n257H</w:t>
            </w:r>
          </w:p>
        </w:tc>
        <w:tc>
          <w:tcPr>
            <w:tcW w:w="1650" w:type="dxa"/>
            <w:vMerge w:val="restart"/>
            <w:tcBorders>
              <w:left w:val="single" w:sz="4" w:space="0" w:color="auto"/>
              <w:right w:val="single" w:sz="4" w:space="0" w:color="auto"/>
            </w:tcBorders>
            <w:vAlign w:val="center"/>
          </w:tcPr>
          <w:p w14:paraId="473C237E" w14:textId="77777777" w:rsidR="00E0504A" w:rsidRPr="006E2459" w:rsidRDefault="00E0504A" w:rsidP="00CE618E">
            <w:pPr>
              <w:pStyle w:val="TAC"/>
              <w:rPr>
                <w:lang w:val="en-US"/>
              </w:rPr>
            </w:pPr>
            <w:r w:rsidRPr="006E2459">
              <w:rPr>
                <w:lang w:val="en-US"/>
              </w:rPr>
              <w:t>CA_n257G</w:t>
            </w:r>
          </w:p>
          <w:p w14:paraId="692A6CEA" w14:textId="77777777" w:rsidR="00E0504A" w:rsidRPr="006E2459" w:rsidRDefault="00E0504A" w:rsidP="00CE618E">
            <w:pPr>
              <w:pStyle w:val="TAC"/>
              <w:rPr>
                <w:lang w:eastAsia="ja-JP"/>
              </w:rPr>
            </w:pPr>
            <w:r w:rsidRPr="006E2459">
              <w:rPr>
                <w:lang w:val="en-US"/>
              </w:rPr>
              <w:t>CA_n257H</w:t>
            </w:r>
          </w:p>
        </w:tc>
        <w:tc>
          <w:tcPr>
            <w:tcW w:w="668" w:type="dxa"/>
            <w:vMerge w:val="restart"/>
            <w:tcBorders>
              <w:left w:val="single" w:sz="4" w:space="0" w:color="auto"/>
              <w:right w:val="single" w:sz="4" w:space="0" w:color="auto"/>
            </w:tcBorders>
            <w:vAlign w:val="center"/>
          </w:tcPr>
          <w:p w14:paraId="1BA14C8A" w14:textId="77777777" w:rsidR="00E0504A" w:rsidRPr="006E2459" w:rsidRDefault="00E0504A" w:rsidP="00CE618E">
            <w:pPr>
              <w:pStyle w:val="TAC"/>
              <w:rPr>
                <w:rFonts w:cs="Arial"/>
                <w:kern w:val="2"/>
                <w:lang w:val="en-US" w:eastAsia="ja-JP"/>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16020375"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664B514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2791BD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2D7F7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B7FBDF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EA870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EFEEC4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BC6F9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C12968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0249CD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7A0E28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20395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94419E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4A21985" w14:textId="675E0CB1" w:rsidR="00E0504A" w:rsidRPr="006E2459" w:rsidRDefault="00E0504A" w:rsidP="00CE618E">
            <w:pPr>
              <w:pStyle w:val="TAC"/>
              <w:rPr>
                <w:lang w:val="en-US"/>
              </w:rPr>
            </w:pPr>
            <w:del w:id="489" w:author="ZTE-Ma Zhifeng" w:date="2020-05-12T14:27:00Z">
              <w:r w:rsidRPr="006E2459" w:rsidDel="006346A2">
                <w:rPr>
                  <w:lang w:val="en-US"/>
                </w:rPr>
                <w:delText>15</w:delText>
              </w:r>
            </w:del>
          </w:p>
        </w:tc>
        <w:tc>
          <w:tcPr>
            <w:tcW w:w="621" w:type="dxa"/>
            <w:tcBorders>
              <w:top w:val="single" w:sz="4" w:space="0" w:color="auto"/>
              <w:left w:val="single" w:sz="4" w:space="0" w:color="auto"/>
              <w:bottom w:val="single" w:sz="4" w:space="0" w:color="auto"/>
              <w:right w:val="single" w:sz="4" w:space="0" w:color="auto"/>
            </w:tcBorders>
          </w:tcPr>
          <w:p w14:paraId="49B9DE0E"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7A8897A6"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5EB89122" w14:textId="77777777" w:rsidTr="00CE618E">
        <w:trPr>
          <w:trHeight w:val="125"/>
          <w:jc w:val="center"/>
        </w:trPr>
        <w:tc>
          <w:tcPr>
            <w:tcW w:w="1650" w:type="dxa"/>
            <w:vMerge/>
            <w:tcBorders>
              <w:left w:val="single" w:sz="4" w:space="0" w:color="auto"/>
              <w:right w:val="single" w:sz="4" w:space="0" w:color="auto"/>
            </w:tcBorders>
            <w:vAlign w:val="center"/>
          </w:tcPr>
          <w:p w14:paraId="4B218FE4"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6199ECA7"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69189FC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0B77335"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48CB9C2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631A32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4C46E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4A3B2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CB480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196920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86BEDF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F949AD2"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043F1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4F5E054"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7ABB11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0B65AA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EC0D6EA" w14:textId="1E19D937" w:rsidR="00E0504A" w:rsidRPr="006E2459" w:rsidRDefault="00E0504A" w:rsidP="00CE618E">
            <w:pPr>
              <w:pStyle w:val="TAC"/>
              <w:rPr>
                <w:lang w:val="en-US"/>
              </w:rPr>
            </w:pPr>
            <w:del w:id="490" w:author="ZTE-Ma Zhifeng" w:date="2020-05-12T14:27:00Z">
              <w:r w:rsidRPr="006E2459" w:rsidDel="006346A2">
                <w:rPr>
                  <w:lang w:val="en-US"/>
                </w:rPr>
                <w:delText>30</w:delText>
              </w:r>
            </w:del>
          </w:p>
        </w:tc>
        <w:tc>
          <w:tcPr>
            <w:tcW w:w="621" w:type="dxa"/>
            <w:tcBorders>
              <w:top w:val="single" w:sz="4" w:space="0" w:color="auto"/>
              <w:left w:val="single" w:sz="4" w:space="0" w:color="auto"/>
              <w:bottom w:val="single" w:sz="4" w:space="0" w:color="auto"/>
              <w:right w:val="single" w:sz="4" w:space="0" w:color="auto"/>
            </w:tcBorders>
          </w:tcPr>
          <w:p w14:paraId="4701C0D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94F3532" w14:textId="77777777" w:rsidR="00E0504A" w:rsidRPr="006E2459" w:rsidRDefault="00E0504A" w:rsidP="00CE618E">
            <w:pPr>
              <w:pStyle w:val="TAC"/>
              <w:rPr>
                <w:lang w:val="en-US" w:eastAsia="zh-CN"/>
              </w:rPr>
            </w:pPr>
          </w:p>
        </w:tc>
      </w:tr>
      <w:tr w:rsidR="00E0504A" w:rsidRPr="006E2459" w14:paraId="769F421C" w14:textId="77777777" w:rsidTr="00CE618E">
        <w:trPr>
          <w:trHeight w:val="125"/>
          <w:jc w:val="center"/>
        </w:trPr>
        <w:tc>
          <w:tcPr>
            <w:tcW w:w="1650" w:type="dxa"/>
            <w:vMerge/>
            <w:tcBorders>
              <w:left w:val="single" w:sz="4" w:space="0" w:color="auto"/>
              <w:right w:val="single" w:sz="4" w:space="0" w:color="auto"/>
            </w:tcBorders>
            <w:vAlign w:val="center"/>
          </w:tcPr>
          <w:p w14:paraId="69A4BA9D"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6F97FD23"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34D71B55"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B4049D8"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2C5DC5A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473630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AA6CC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1B6CA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24073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6361DA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51B6FF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8A4608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518F60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A397E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4084513"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C4ECBE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65F17399" w14:textId="60AED092" w:rsidR="00E0504A" w:rsidRPr="006E2459" w:rsidRDefault="00E0504A" w:rsidP="00CE618E">
            <w:pPr>
              <w:pStyle w:val="TAC"/>
              <w:rPr>
                <w:lang w:val="en-US"/>
              </w:rPr>
            </w:pPr>
            <w:del w:id="491" w:author="ZTE-Ma Zhifeng" w:date="2020-05-12T14:27:00Z">
              <w:r w:rsidRPr="006E2459" w:rsidDel="006346A2">
                <w:rPr>
                  <w:lang w:val="en-US"/>
                </w:rPr>
                <w:delText>60</w:delText>
              </w:r>
            </w:del>
          </w:p>
        </w:tc>
        <w:tc>
          <w:tcPr>
            <w:tcW w:w="621" w:type="dxa"/>
            <w:tcBorders>
              <w:top w:val="single" w:sz="4" w:space="0" w:color="auto"/>
              <w:left w:val="single" w:sz="4" w:space="0" w:color="auto"/>
              <w:bottom w:val="single" w:sz="4" w:space="0" w:color="auto"/>
              <w:right w:val="single" w:sz="4" w:space="0" w:color="auto"/>
            </w:tcBorders>
          </w:tcPr>
          <w:p w14:paraId="7AEC9922"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1BBA469" w14:textId="77777777" w:rsidR="00E0504A" w:rsidRPr="006E2459" w:rsidRDefault="00E0504A" w:rsidP="00CE618E">
            <w:pPr>
              <w:pStyle w:val="TAC"/>
              <w:rPr>
                <w:lang w:val="en-US" w:eastAsia="zh-CN"/>
              </w:rPr>
            </w:pPr>
          </w:p>
        </w:tc>
      </w:tr>
      <w:tr w:rsidR="00E0504A" w:rsidRPr="006E2459" w14:paraId="045932B2" w14:textId="77777777" w:rsidTr="00CE618E">
        <w:trPr>
          <w:trHeight w:val="125"/>
          <w:jc w:val="center"/>
        </w:trPr>
        <w:tc>
          <w:tcPr>
            <w:tcW w:w="1650" w:type="dxa"/>
            <w:vMerge/>
            <w:tcBorders>
              <w:left w:val="single" w:sz="4" w:space="0" w:color="auto"/>
              <w:right w:val="single" w:sz="4" w:space="0" w:color="auto"/>
            </w:tcBorders>
            <w:vAlign w:val="center"/>
          </w:tcPr>
          <w:p w14:paraId="56B81093"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6E60C086"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10C6CED1"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35F8DE66"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2778CAE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00D675F"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D4384B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247858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2CDB2BB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F280B5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4864A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A4AE06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58F484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4D581F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DE8ED2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BDFB39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FF94BF9" w14:textId="2D8456B8" w:rsidR="00E0504A" w:rsidRPr="006E2459" w:rsidRDefault="00E0504A" w:rsidP="00CE618E">
            <w:pPr>
              <w:pStyle w:val="TAC"/>
              <w:rPr>
                <w:lang w:val="en-US"/>
              </w:rPr>
            </w:pPr>
            <w:del w:id="492" w:author="ZTE-Ma Zhifeng" w:date="2020-05-12T14:27:00Z">
              <w:r w:rsidRPr="006E2459" w:rsidDel="006346A2">
                <w:rPr>
                  <w:lang w:val="en-US"/>
                </w:rPr>
                <w:delText>15</w:delText>
              </w:r>
            </w:del>
          </w:p>
        </w:tc>
        <w:tc>
          <w:tcPr>
            <w:tcW w:w="621" w:type="dxa"/>
            <w:tcBorders>
              <w:top w:val="single" w:sz="4" w:space="0" w:color="auto"/>
              <w:left w:val="single" w:sz="4" w:space="0" w:color="auto"/>
              <w:bottom w:val="single" w:sz="4" w:space="0" w:color="auto"/>
              <w:right w:val="single" w:sz="4" w:space="0" w:color="auto"/>
            </w:tcBorders>
          </w:tcPr>
          <w:p w14:paraId="59E45810"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8133807" w14:textId="77777777" w:rsidR="00E0504A" w:rsidRPr="006E2459" w:rsidRDefault="00E0504A" w:rsidP="00CE618E">
            <w:pPr>
              <w:pStyle w:val="TAC"/>
              <w:rPr>
                <w:lang w:val="en-US" w:eastAsia="zh-CN"/>
              </w:rPr>
            </w:pPr>
          </w:p>
        </w:tc>
      </w:tr>
      <w:tr w:rsidR="00E0504A" w:rsidRPr="006E2459" w14:paraId="622AB5D7" w14:textId="77777777" w:rsidTr="00CE618E">
        <w:trPr>
          <w:trHeight w:val="125"/>
          <w:jc w:val="center"/>
        </w:trPr>
        <w:tc>
          <w:tcPr>
            <w:tcW w:w="1650" w:type="dxa"/>
            <w:vMerge/>
            <w:tcBorders>
              <w:left w:val="single" w:sz="4" w:space="0" w:color="auto"/>
              <w:right w:val="single" w:sz="4" w:space="0" w:color="auto"/>
            </w:tcBorders>
            <w:vAlign w:val="center"/>
          </w:tcPr>
          <w:p w14:paraId="6CFA9B72"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652A5AE0"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24ED23F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8894D04"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65C523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ECAF7E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B9600CF"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4A9EA80"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59620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B6A571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99B35B1"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678D35"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9A11627"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DB9F3A"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1B782B5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2490E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1D90E38" w14:textId="48FF96FA" w:rsidR="00E0504A" w:rsidRPr="006E2459" w:rsidRDefault="00E0504A" w:rsidP="00CE618E">
            <w:pPr>
              <w:pStyle w:val="TAC"/>
              <w:rPr>
                <w:lang w:val="en-US"/>
              </w:rPr>
            </w:pPr>
            <w:del w:id="493" w:author="ZTE-Ma Zhifeng" w:date="2020-05-12T14:27:00Z">
              <w:r w:rsidRPr="006E2459" w:rsidDel="006346A2">
                <w:rPr>
                  <w:lang w:val="en-US"/>
                </w:rPr>
                <w:delText>30</w:delText>
              </w:r>
            </w:del>
          </w:p>
        </w:tc>
        <w:tc>
          <w:tcPr>
            <w:tcW w:w="621" w:type="dxa"/>
            <w:tcBorders>
              <w:top w:val="single" w:sz="4" w:space="0" w:color="auto"/>
              <w:left w:val="single" w:sz="4" w:space="0" w:color="auto"/>
              <w:bottom w:val="single" w:sz="4" w:space="0" w:color="auto"/>
              <w:right w:val="single" w:sz="4" w:space="0" w:color="auto"/>
            </w:tcBorders>
          </w:tcPr>
          <w:p w14:paraId="0F035BA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EE0D3D1" w14:textId="77777777" w:rsidR="00E0504A" w:rsidRPr="006E2459" w:rsidRDefault="00E0504A" w:rsidP="00CE618E">
            <w:pPr>
              <w:pStyle w:val="TAC"/>
              <w:rPr>
                <w:lang w:val="en-US" w:eastAsia="zh-CN"/>
              </w:rPr>
            </w:pPr>
          </w:p>
        </w:tc>
      </w:tr>
      <w:tr w:rsidR="00E0504A" w:rsidRPr="006E2459" w14:paraId="59D9078E" w14:textId="77777777" w:rsidTr="00CE618E">
        <w:trPr>
          <w:trHeight w:val="125"/>
          <w:jc w:val="center"/>
        </w:trPr>
        <w:tc>
          <w:tcPr>
            <w:tcW w:w="1650" w:type="dxa"/>
            <w:vMerge/>
            <w:tcBorders>
              <w:left w:val="single" w:sz="4" w:space="0" w:color="auto"/>
              <w:right w:val="single" w:sz="4" w:space="0" w:color="auto"/>
            </w:tcBorders>
            <w:vAlign w:val="center"/>
          </w:tcPr>
          <w:p w14:paraId="1B8EECCC"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51F12F8"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24278B2A"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C128049"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0CD022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7CB21C4"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6DB372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2E033BB"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E2D4ED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B3794D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567936"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674FCE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118416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90F6F1"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765E20B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419E9EB"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412FA354" w14:textId="5B4B4D1C" w:rsidR="00E0504A" w:rsidRPr="006E2459" w:rsidRDefault="00E0504A" w:rsidP="00CE618E">
            <w:pPr>
              <w:pStyle w:val="TAC"/>
              <w:rPr>
                <w:lang w:val="en-US"/>
              </w:rPr>
            </w:pPr>
            <w:del w:id="494" w:author="ZTE-Ma Zhifeng" w:date="2020-05-12T15:16:00Z">
              <w:r w:rsidRPr="006E2459" w:rsidDel="008F7DC4">
                <w:rPr>
                  <w:lang w:val="en-US"/>
                </w:rPr>
                <w:delText>60</w:delText>
              </w:r>
            </w:del>
          </w:p>
        </w:tc>
        <w:tc>
          <w:tcPr>
            <w:tcW w:w="621" w:type="dxa"/>
            <w:tcBorders>
              <w:top w:val="single" w:sz="4" w:space="0" w:color="auto"/>
              <w:left w:val="single" w:sz="4" w:space="0" w:color="auto"/>
              <w:bottom w:val="single" w:sz="4" w:space="0" w:color="auto"/>
              <w:right w:val="single" w:sz="4" w:space="0" w:color="auto"/>
            </w:tcBorders>
          </w:tcPr>
          <w:p w14:paraId="5B99A7E1"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0CA3ED4" w14:textId="77777777" w:rsidR="00E0504A" w:rsidRPr="006E2459" w:rsidRDefault="00E0504A" w:rsidP="00CE618E">
            <w:pPr>
              <w:pStyle w:val="TAC"/>
              <w:rPr>
                <w:lang w:val="en-US" w:eastAsia="zh-CN"/>
              </w:rPr>
            </w:pPr>
          </w:p>
        </w:tc>
      </w:tr>
      <w:tr w:rsidR="00E0504A" w:rsidRPr="006E2459" w14:paraId="13A7B5A6" w14:textId="77777777" w:rsidTr="00CE618E">
        <w:trPr>
          <w:trHeight w:val="125"/>
          <w:jc w:val="center"/>
        </w:trPr>
        <w:tc>
          <w:tcPr>
            <w:tcW w:w="1650" w:type="dxa"/>
            <w:vMerge/>
            <w:tcBorders>
              <w:left w:val="single" w:sz="4" w:space="0" w:color="auto"/>
              <w:right w:val="single" w:sz="4" w:space="0" w:color="auto"/>
            </w:tcBorders>
            <w:vAlign w:val="center"/>
          </w:tcPr>
          <w:p w14:paraId="7603C9CB"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0A617094" w14:textId="77777777" w:rsidR="00E0504A" w:rsidRPr="006E2459" w:rsidRDefault="00E0504A" w:rsidP="00CE618E">
            <w:pPr>
              <w:pStyle w:val="TAC"/>
              <w:rPr>
                <w:lang w:eastAsia="ja-JP"/>
              </w:rPr>
            </w:pPr>
          </w:p>
        </w:tc>
        <w:tc>
          <w:tcPr>
            <w:tcW w:w="668" w:type="dxa"/>
            <w:tcBorders>
              <w:left w:val="single" w:sz="4" w:space="0" w:color="auto"/>
              <w:right w:val="single" w:sz="4" w:space="0" w:color="auto"/>
            </w:tcBorders>
            <w:vAlign w:val="center"/>
          </w:tcPr>
          <w:p w14:paraId="57288CBF" w14:textId="77777777" w:rsidR="00E0504A" w:rsidRPr="006E2459" w:rsidRDefault="00E0504A" w:rsidP="00CE618E">
            <w:pPr>
              <w:pStyle w:val="TAC"/>
              <w:rPr>
                <w:rFonts w:cs="Arial"/>
                <w:kern w:val="2"/>
                <w:lang w:val="en-US" w:eastAsia="ja-JP"/>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49AC50F4" w14:textId="6754424E" w:rsidR="00E0504A" w:rsidRPr="006E2459" w:rsidRDefault="00E0504A" w:rsidP="00CE618E">
            <w:pPr>
              <w:pStyle w:val="TAC"/>
              <w:rPr>
                <w:lang w:val="en-US"/>
              </w:rPr>
            </w:pPr>
            <w:r w:rsidRPr="006E2459">
              <w:rPr>
                <w:lang w:val="en-US"/>
              </w:rPr>
              <w:t xml:space="preserve">See CA_n257G and </w:t>
            </w:r>
            <w:ins w:id="495" w:author="ZTE-Ma Zhifeng" w:date="2020-05-12T15:17:00Z">
              <w:r w:rsidR="008F7DC4">
                <w:rPr>
                  <w:lang w:val="en-US"/>
                </w:rPr>
                <w:t>CA_</w:t>
              </w:r>
            </w:ins>
            <w:r w:rsidRPr="006E2459">
              <w:rPr>
                <w:lang w:val="en-US"/>
              </w:rPr>
              <w:t>n257H in Table 5.5A.1-1 in TS 38.101-2</w:t>
            </w:r>
          </w:p>
        </w:tc>
        <w:tc>
          <w:tcPr>
            <w:tcW w:w="811" w:type="dxa"/>
            <w:vMerge/>
            <w:tcBorders>
              <w:left w:val="single" w:sz="4" w:space="0" w:color="auto"/>
              <w:right w:val="single" w:sz="4" w:space="0" w:color="auto"/>
            </w:tcBorders>
            <w:vAlign w:val="center"/>
          </w:tcPr>
          <w:p w14:paraId="72AA8B1C" w14:textId="77777777" w:rsidR="00E0504A" w:rsidRPr="006E2459" w:rsidRDefault="00E0504A" w:rsidP="00CE618E">
            <w:pPr>
              <w:pStyle w:val="TAC"/>
              <w:rPr>
                <w:lang w:val="en-US" w:eastAsia="zh-CN"/>
              </w:rPr>
            </w:pPr>
          </w:p>
        </w:tc>
      </w:tr>
      <w:tr w:rsidR="00E0504A" w:rsidRPr="006E2459" w14:paraId="74385C04" w14:textId="77777777" w:rsidTr="00CE618E">
        <w:trPr>
          <w:trHeight w:val="125"/>
          <w:jc w:val="center"/>
        </w:trPr>
        <w:tc>
          <w:tcPr>
            <w:tcW w:w="1650" w:type="dxa"/>
            <w:vMerge w:val="restart"/>
            <w:tcBorders>
              <w:left w:val="single" w:sz="4" w:space="0" w:color="auto"/>
              <w:right w:val="single" w:sz="4" w:space="0" w:color="auto"/>
            </w:tcBorders>
            <w:vAlign w:val="center"/>
          </w:tcPr>
          <w:p w14:paraId="23F05A2D" w14:textId="19B3B52A" w:rsidR="00E0504A" w:rsidRPr="006E2459" w:rsidRDefault="00E0504A" w:rsidP="00CE618E">
            <w:pPr>
              <w:pStyle w:val="TAC"/>
              <w:rPr>
                <w:lang w:eastAsia="ja-JP"/>
              </w:rPr>
            </w:pPr>
            <w:r w:rsidRPr="006E2459">
              <w:rPr>
                <w:lang w:val="en-US"/>
              </w:rPr>
              <w:t>CA_n78</w:t>
            </w:r>
            <w:ins w:id="496" w:author="ZTE-Ma Zhifeng" w:date="2020-05-12T14:24:00Z">
              <w:r w:rsidR="003F02D2">
                <w:rPr>
                  <w:lang w:val="en-US"/>
                </w:rPr>
                <w:t>A</w:t>
              </w:r>
            </w:ins>
            <w:r w:rsidRPr="006E2459">
              <w:rPr>
                <w:lang w:val="en-US"/>
              </w:rPr>
              <w:t>-n79A-n257I</w:t>
            </w:r>
          </w:p>
        </w:tc>
        <w:tc>
          <w:tcPr>
            <w:tcW w:w="1650" w:type="dxa"/>
            <w:vMerge w:val="restart"/>
            <w:tcBorders>
              <w:left w:val="single" w:sz="4" w:space="0" w:color="auto"/>
              <w:right w:val="single" w:sz="4" w:space="0" w:color="auto"/>
            </w:tcBorders>
            <w:vAlign w:val="center"/>
          </w:tcPr>
          <w:p w14:paraId="56C04504" w14:textId="77777777" w:rsidR="00E0504A" w:rsidRPr="006E2459" w:rsidRDefault="00E0504A" w:rsidP="00CE618E">
            <w:pPr>
              <w:pStyle w:val="TAC"/>
              <w:rPr>
                <w:lang w:val="en-US"/>
              </w:rPr>
            </w:pPr>
            <w:r w:rsidRPr="006E2459">
              <w:rPr>
                <w:lang w:val="en-US"/>
              </w:rPr>
              <w:t>CA_n257G</w:t>
            </w:r>
          </w:p>
          <w:p w14:paraId="29248E09" w14:textId="77777777" w:rsidR="00E0504A" w:rsidRPr="006E2459" w:rsidRDefault="00E0504A" w:rsidP="00CE618E">
            <w:pPr>
              <w:pStyle w:val="TAC"/>
              <w:rPr>
                <w:lang w:val="en-US"/>
              </w:rPr>
            </w:pPr>
            <w:r w:rsidRPr="006E2459">
              <w:rPr>
                <w:lang w:val="en-US"/>
              </w:rPr>
              <w:t>CA_n257H</w:t>
            </w:r>
          </w:p>
          <w:p w14:paraId="7A69B21A" w14:textId="77777777" w:rsidR="00E0504A" w:rsidRPr="006E2459" w:rsidRDefault="00E0504A" w:rsidP="00CE618E">
            <w:pPr>
              <w:pStyle w:val="TAC"/>
              <w:rPr>
                <w:lang w:eastAsia="ja-JP"/>
              </w:rPr>
            </w:pPr>
            <w:r w:rsidRPr="006E2459">
              <w:rPr>
                <w:lang w:val="en-US"/>
              </w:rPr>
              <w:t>CA_n257I</w:t>
            </w:r>
          </w:p>
        </w:tc>
        <w:tc>
          <w:tcPr>
            <w:tcW w:w="668" w:type="dxa"/>
            <w:vMerge w:val="restart"/>
            <w:tcBorders>
              <w:left w:val="single" w:sz="4" w:space="0" w:color="auto"/>
              <w:right w:val="single" w:sz="4" w:space="0" w:color="auto"/>
            </w:tcBorders>
            <w:vAlign w:val="center"/>
          </w:tcPr>
          <w:p w14:paraId="43E2908C" w14:textId="77777777" w:rsidR="00E0504A" w:rsidRPr="006E2459" w:rsidRDefault="00E0504A" w:rsidP="00CE618E">
            <w:pPr>
              <w:pStyle w:val="TAC"/>
              <w:rPr>
                <w:rFonts w:cs="Arial"/>
                <w:kern w:val="2"/>
                <w:lang w:val="en-US" w:eastAsia="ja-JP"/>
              </w:rPr>
            </w:pPr>
            <w:r w:rsidRPr="006E2459">
              <w:rPr>
                <w:lang w:val="en-US"/>
              </w:rPr>
              <w:t>n78</w:t>
            </w:r>
          </w:p>
        </w:tc>
        <w:tc>
          <w:tcPr>
            <w:tcW w:w="617" w:type="dxa"/>
            <w:tcBorders>
              <w:top w:val="single" w:sz="4" w:space="0" w:color="auto"/>
              <w:left w:val="single" w:sz="4" w:space="0" w:color="auto"/>
              <w:bottom w:val="single" w:sz="4" w:space="0" w:color="auto"/>
              <w:right w:val="single" w:sz="4" w:space="0" w:color="auto"/>
            </w:tcBorders>
          </w:tcPr>
          <w:p w14:paraId="65D0237F"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7CEEBAC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7FE62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EADC7ED"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BDBB3E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907DF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03DC55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C8C5E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D5C9E82"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39C38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0F1E3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307B7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2871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C9F592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82C7860"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1D12C5BB"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3F9480C5" w14:textId="77777777" w:rsidTr="00CE618E">
        <w:trPr>
          <w:trHeight w:val="125"/>
          <w:jc w:val="center"/>
        </w:trPr>
        <w:tc>
          <w:tcPr>
            <w:tcW w:w="1650" w:type="dxa"/>
            <w:vMerge/>
            <w:tcBorders>
              <w:left w:val="single" w:sz="4" w:space="0" w:color="auto"/>
              <w:right w:val="single" w:sz="4" w:space="0" w:color="auto"/>
            </w:tcBorders>
            <w:vAlign w:val="center"/>
          </w:tcPr>
          <w:p w14:paraId="312EF16D"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70F0B2B1"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5D04372C"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05C56B07"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01A7AF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901D82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CEAED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16E69A"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999ED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76FE33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A6D9777"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958972E"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6ACAF95"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9D8A1E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6C6D16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45D7EF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51DCBC72"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C363EC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8131834" w14:textId="77777777" w:rsidR="00E0504A" w:rsidRPr="006E2459" w:rsidRDefault="00E0504A" w:rsidP="00CE618E">
            <w:pPr>
              <w:pStyle w:val="TAC"/>
              <w:rPr>
                <w:lang w:val="en-US" w:eastAsia="zh-CN"/>
              </w:rPr>
            </w:pPr>
          </w:p>
        </w:tc>
      </w:tr>
      <w:tr w:rsidR="00E0504A" w:rsidRPr="006E2459" w14:paraId="00E6DDF3" w14:textId="77777777" w:rsidTr="00CE618E">
        <w:trPr>
          <w:trHeight w:val="125"/>
          <w:jc w:val="center"/>
        </w:trPr>
        <w:tc>
          <w:tcPr>
            <w:tcW w:w="1650" w:type="dxa"/>
            <w:vMerge/>
            <w:tcBorders>
              <w:left w:val="single" w:sz="4" w:space="0" w:color="auto"/>
              <w:right w:val="single" w:sz="4" w:space="0" w:color="auto"/>
            </w:tcBorders>
            <w:vAlign w:val="center"/>
          </w:tcPr>
          <w:p w14:paraId="3F1CE566"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299601B"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6108D4C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2AD7E8DB"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380CD82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FCC10CD"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AD65C2"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125A2C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E2D4A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805107E"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55674FB"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0D2BEC4"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ED2929"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51006E"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68A639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61B536D"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15C3F96"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B001FCE"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ED0F22A" w14:textId="77777777" w:rsidR="00E0504A" w:rsidRPr="006E2459" w:rsidRDefault="00E0504A" w:rsidP="00CE618E">
            <w:pPr>
              <w:pStyle w:val="TAC"/>
              <w:rPr>
                <w:lang w:val="en-US" w:eastAsia="zh-CN"/>
              </w:rPr>
            </w:pPr>
          </w:p>
        </w:tc>
      </w:tr>
      <w:tr w:rsidR="00E0504A" w:rsidRPr="006E2459" w14:paraId="72244EF9" w14:textId="77777777" w:rsidTr="00CE618E">
        <w:trPr>
          <w:trHeight w:val="125"/>
          <w:jc w:val="center"/>
        </w:trPr>
        <w:tc>
          <w:tcPr>
            <w:tcW w:w="1650" w:type="dxa"/>
            <w:vMerge/>
            <w:tcBorders>
              <w:left w:val="single" w:sz="4" w:space="0" w:color="auto"/>
              <w:right w:val="single" w:sz="4" w:space="0" w:color="auto"/>
            </w:tcBorders>
            <w:vAlign w:val="center"/>
          </w:tcPr>
          <w:p w14:paraId="33DD5898"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4D9C843A" w14:textId="77777777" w:rsidR="00E0504A" w:rsidRPr="006E2459" w:rsidRDefault="00E0504A" w:rsidP="00CE618E">
            <w:pPr>
              <w:pStyle w:val="TAC"/>
              <w:rPr>
                <w:lang w:eastAsia="ja-JP"/>
              </w:rPr>
            </w:pPr>
          </w:p>
        </w:tc>
        <w:tc>
          <w:tcPr>
            <w:tcW w:w="668" w:type="dxa"/>
            <w:vMerge w:val="restart"/>
            <w:tcBorders>
              <w:left w:val="single" w:sz="4" w:space="0" w:color="auto"/>
              <w:right w:val="single" w:sz="4" w:space="0" w:color="auto"/>
            </w:tcBorders>
            <w:vAlign w:val="center"/>
          </w:tcPr>
          <w:p w14:paraId="08899594" w14:textId="77777777" w:rsidR="00E0504A" w:rsidRPr="006E2459" w:rsidRDefault="00E0504A" w:rsidP="00CE618E">
            <w:pPr>
              <w:pStyle w:val="TAC"/>
              <w:rPr>
                <w:rFonts w:cs="Arial"/>
                <w:kern w:val="2"/>
                <w:lang w:val="en-US" w:eastAsia="ja-JP"/>
              </w:rPr>
            </w:pPr>
            <w:r w:rsidRPr="006E2459">
              <w:rPr>
                <w:lang w:val="en-US"/>
              </w:rPr>
              <w:t>n79</w:t>
            </w:r>
          </w:p>
        </w:tc>
        <w:tc>
          <w:tcPr>
            <w:tcW w:w="617" w:type="dxa"/>
            <w:tcBorders>
              <w:top w:val="single" w:sz="4" w:space="0" w:color="auto"/>
              <w:left w:val="single" w:sz="4" w:space="0" w:color="auto"/>
              <w:bottom w:val="single" w:sz="4" w:space="0" w:color="auto"/>
              <w:right w:val="single" w:sz="4" w:space="0" w:color="auto"/>
            </w:tcBorders>
          </w:tcPr>
          <w:p w14:paraId="213C0B29" w14:textId="77777777" w:rsidR="00E0504A" w:rsidRPr="006E2459" w:rsidRDefault="00E0504A" w:rsidP="00CE618E">
            <w:pPr>
              <w:pStyle w:val="TAC"/>
              <w:rPr>
                <w:rFonts w:cs="Arial"/>
                <w:kern w:val="2"/>
              </w:rPr>
            </w:pPr>
            <w:r w:rsidRPr="006E2459">
              <w:rPr>
                <w:lang w:val="en-US"/>
              </w:rPr>
              <w:t>15</w:t>
            </w:r>
          </w:p>
        </w:tc>
        <w:tc>
          <w:tcPr>
            <w:tcW w:w="617" w:type="dxa"/>
            <w:tcBorders>
              <w:top w:val="single" w:sz="4" w:space="0" w:color="auto"/>
              <w:left w:val="single" w:sz="4" w:space="0" w:color="auto"/>
              <w:bottom w:val="single" w:sz="4" w:space="0" w:color="auto"/>
              <w:right w:val="single" w:sz="4" w:space="0" w:color="auto"/>
            </w:tcBorders>
          </w:tcPr>
          <w:p w14:paraId="1784E6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0974E8A"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7ACFEF1"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2BD323A"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1F3CAA4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55CF2AD"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D6E058"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3694F70"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A19296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55D9E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294BD4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2DD7C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CBCEEA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71C36F6"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0756158" w14:textId="77777777" w:rsidR="00E0504A" w:rsidRPr="006E2459" w:rsidRDefault="00E0504A" w:rsidP="00CE618E">
            <w:pPr>
              <w:pStyle w:val="TAC"/>
              <w:rPr>
                <w:lang w:val="en-US" w:eastAsia="zh-CN"/>
              </w:rPr>
            </w:pPr>
          </w:p>
        </w:tc>
      </w:tr>
      <w:tr w:rsidR="00E0504A" w:rsidRPr="006E2459" w14:paraId="68F328FF" w14:textId="77777777" w:rsidTr="00CE618E">
        <w:trPr>
          <w:trHeight w:val="125"/>
          <w:jc w:val="center"/>
        </w:trPr>
        <w:tc>
          <w:tcPr>
            <w:tcW w:w="1650" w:type="dxa"/>
            <w:vMerge/>
            <w:tcBorders>
              <w:left w:val="single" w:sz="4" w:space="0" w:color="auto"/>
              <w:right w:val="single" w:sz="4" w:space="0" w:color="auto"/>
            </w:tcBorders>
            <w:vAlign w:val="center"/>
          </w:tcPr>
          <w:p w14:paraId="75F696C6"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10030E90"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60525BB0"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529463AD" w14:textId="77777777" w:rsidR="00E0504A" w:rsidRPr="006E2459" w:rsidRDefault="00E0504A" w:rsidP="00CE618E">
            <w:pPr>
              <w:pStyle w:val="TAC"/>
              <w:rPr>
                <w:rFonts w:cs="Arial"/>
                <w:kern w:val="2"/>
              </w:rPr>
            </w:pPr>
            <w:r w:rsidRPr="006E2459">
              <w:rPr>
                <w:lang w:val="en-US"/>
              </w:rPr>
              <w:t>30</w:t>
            </w:r>
          </w:p>
        </w:tc>
        <w:tc>
          <w:tcPr>
            <w:tcW w:w="617" w:type="dxa"/>
            <w:tcBorders>
              <w:top w:val="single" w:sz="4" w:space="0" w:color="auto"/>
              <w:left w:val="single" w:sz="4" w:space="0" w:color="auto"/>
              <w:bottom w:val="single" w:sz="4" w:space="0" w:color="auto"/>
              <w:right w:val="single" w:sz="4" w:space="0" w:color="auto"/>
            </w:tcBorders>
          </w:tcPr>
          <w:p w14:paraId="21C0BD8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A341AD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BF79848"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499CFB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3BC22C8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332B50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B575E53"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1CA8A5F"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22B0780"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7CB7AAF"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042E8CD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DD6128"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FE50197"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F7AD152"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5BD4455" w14:textId="77777777" w:rsidR="00E0504A" w:rsidRPr="006E2459" w:rsidRDefault="00E0504A" w:rsidP="00CE618E">
            <w:pPr>
              <w:pStyle w:val="TAC"/>
              <w:rPr>
                <w:lang w:val="en-US" w:eastAsia="zh-CN"/>
              </w:rPr>
            </w:pPr>
          </w:p>
        </w:tc>
      </w:tr>
      <w:tr w:rsidR="00E0504A" w:rsidRPr="006E2459" w14:paraId="751C8D99" w14:textId="77777777" w:rsidTr="00CE618E">
        <w:trPr>
          <w:trHeight w:val="125"/>
          <w:jc w:val="center"/>
        </w:trPr>
        <w:tc>
          <w:tcPr>
            <w:tcW w:w="1650" w:type="dxa"/>
            <w:vMerge/>
            <w:tcBorders>
              <w:left w:val="single" w:sz="4" w:space="0" w:color="auto"/>
              <w:right w:val="single" w:sz="4" w:space="0" w:color="auto"/>
            </w:tcBorders>
            <w:vAlign w:val="center"/>
          </w:tcPr>
          <w:p w14:paraId="5378C0B6"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5A85EC8B" w14:textId="77777777" w:rsidR="00E0504A" w:rsidRPr="006E2459" w:rsidRDefault="00E0504A" w:rsidP="00CE618E">
            <w:pPr>
              <w:pStyle w:val="TAC"/>
              <w:rPr>
                <w:lang w:eastAsia="ja-JP"/>
              </w:rPr>
            </w:pPr>
          </w:p>
        </w:tc>
        <w:tc>
          <w:tcPr>
            <w:tcW w:w="668" w:type="dxa"/>
            <w:vMerge/>
            <w:tcBorders>
              <w:left w:val="single" w:sz="4" w:space="0" w:color="auto"/>
              <w:right w:val="single" w:sz="4" w:space="0" w:color="auto"/>
            </w:tcBorders>
            <w:vAlign w:val="center"/>
          </w:tcPr>
          <w:p w14:paraId="5ED075F3"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E49C2DD" w14:textId="77777777" w:rsidR="00E0504A" w:rsidRPr="006E2459" w:rsidRDefault="00E0504A" w:rsidP="00CE618E">
            <w:pPr>
              <w:pStyle w:val="TAC"/>
              <w:rPr>
                <w:rFonts w:cs="Arial"/>
                <w:kern w:val="2"/>
              </w:rPr>
            </w:pPr>
            <w:r w:rsidRPr="006E2459">
              <w:rPr>
                <w:lang w:val="en-US"/>
              </w:rPr>
              <w:t>60</w:t>
            </w:r>
          </w:p>
        </w:tc>
        <w:tc>
          <w:tcPr>
            <w:tcW w:w="617" w:type="dxa"/>
            <w:tcBorders>
              <w:top w:val="single" w:sz="4" w:space="0" w:color="auto"/>
              <w:left w:val="single" w:sz="4" w:space="0" w:color="auto"/>
              <w:bottom w:val="single" w:sz="4" w:space="0" w:color="auto"/>
              <w:right w:val="single" w:sz="4" w:space="0" w:color="auto"/>
            </w:tcBorders>
          </w:tcPr>
          <w:p w14:paraId="6EC5A5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F690EB6"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C661F2D"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4C6F0FE" w14:textId="77777777" w:rsidR="00E0504A" w:rsidRPr="006E2459" w:rsidRDefault="00E0504A" w:rsidP="00CE618E">
            <w:pPr>
              <w:pStyle w:val="TAC"/>
              <w:rPr>
                <w:rFonts w:cs="Arial"/>
                <w:kern w:val="2"/>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7F180C9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8A9337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E29027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650C169" w14:textId="77777777" w:rsidR="00E0504A" w:rsidRPr="006E2459" w:rsidRDefault="00E0504A" w:rsidP="00CE618E">
            <w:pPr>
              <w:pStyle w:val="TAC"/>
              <w:rPr>
                <w:rFonts w:cs="Arial"/>
                <w:kern w:val="2"/>
                <w:lang w:val="en-US" w:eastAsia="ja-JP"/>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18B0E2"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46C2D6"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36AD8BC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D8D4EC" w14:textId="77777777" w:rsidR="00E0504A" w:rsidRPr="006E2459" w:rsidRDefault="00E0504A" w:rsidP="00CE618E">
            <w:pPr>
              <w:pStyle w:val="TAC"/>
              <w:rPr>
                <w:lang w:val="en-US"/>
              </w:rPr>
            </w:pPr>
            <w:r w:rsidRPr="006E2459">
              <w:rPr>
                <w:lang w:val="en-US"/>
              </w:rPr>
              <w:t>Yes</w:t>
            </w:r>
          </w:p>
        </w:tc>
        <w:tc>
          <w:tcPr>
            <w:tcW w:w="617" w:type="dxa"/>
            <w:tcBorders>
              <w:top w:val="single" w:sz="4" w:space="0" w:color="auto"/>
              <w:left w:val="single" w:sz="4" w:space="0" w:color="auto"/>
              <w:bottom w:val="single" w:sz="4" w:space="0" w:color="auto"/>
              <w:right w:val="single" w:sz="4" w:space="0" w:color="auto"/>
            </w:tcBorders>
          </w:tcPr>
          <w:p w14:paraId="2B6D23F9"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509D0D1"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349C8EBC" w14:textId="77777777" w:rsidR="00E0504A" w:rsidRPr="006E2459" w:rsidRDefault="00E0504A" w:rsidP="00CE618E">
            <w:pPr>
              <w:pStyle w:val="TAC"/>
              <w:rPr>
                <w:lang w:val="en-US" w:eastAsia="zh-CN"/>
              </w:rPr>
            </w:pPr>
          </w:p>
        </w:tc>
      </w:tr>
      <w:tr w:rsidR="00E0504A" w:rsidRPr="006E2459" w14:paraId="16F019B4" w14:textId="77777777" w:rsidTr="00CE618E">
        <w:trPr>
          <w:trHeight w:val="125"/>
          <w:jc w:val="center"/>
        </w:trPr>
        <w:tc>
          <w:tcPr>
            <w:tcW w:w="1650" w:type="dxa"/>
            <w:vMerge/>
            <w:tcBorders>
              <w:left w:val="single" w:sz="4" w:space="0" w:color="auto"/>
              <w:right w:val="single" w:sz="4" w:space="0" w:color="auto"/>
            </w:tcBorders>
            <w:vAlign w:val="center"/>
          </w:tcPr>
          <w:p w14:paraId="63711579" w14:textId="77777777" w:rsidR="00E0504A" w:rsidRPr="006E2459" w:rsidRDefault="00E0504A" w:rsidP="00CE618E">
            <w:pPr>
              <w:pStyle w:val="TAC"/>
              <w:rPr>
                <w:lang w:eastAsia="ja-JP"/>
              </w:rPr>
            </w:pPr>
          </w:p>
        </w:tc>
        <w:tc>
          <w:tcPr>
            <w:tcW w:w="1650" w:type="dxa"/>
            <w:vMerge/>
            <w:tcBorders>
              <w:left w:val="single" w:sz="4" w:space="0" w:color="auto"/>
              <w:right w:val="single" w:sz="4" w:space="0" w:color="auto"/>
            </w:tcBorders>
            <w:vAlign w:val="center"/>
          </w:tcPr>
          <w:p w14:paraId="0451BC92" w14:textId="77777777" w:rsidR="00E0504A" w:rsidRPr="006E2459" w:rsidRDefault="00E0504A" w:rsidP="00CE618E">
            <w:pPr>
              <w:pStyle w:val="TAC"/>
              <w:rPr>
                <w:lang w:eastAsia="ja-JP"/>
              </w:rPr>
            </w:pPr>
          </w:p>
        </w:tc>
        <w:tc>
          <w:tcPr>
            <w:tcW w:w="668" w:type="dxa"/>
            <w:tcBorders>
              <w:left w:val="single" w:sz="4" w:space="0" w:color="auto"/>
              <w:right w:val="single" w:sz="4" w:space="0" w:color="auto"/>
            </w:tcBorders>
            <w:vAlign w:val="center"/>
          </w:tcPr>
          <w:p w14:paraId="4EBBD8F2" w14:textId="77777777" w:rsidR="00E0504A" w:rsidRPr="006E2459" w:rsidRDefault="00E0504A" w:rsidP="00CE618E">
            <w:pPr>
              <w:pStyle w:val="TAC"/>
              <w:rPr>
                <w:rFonts w:cs="Arial"/>
                <w:kern w:val="2"/>
                <w:lang w:val="en-US" w:eastAsia="ja-JP"/>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177EA6B1" w14:textId="30A2873D" w:rsidR="00E0504A" w:rsidRPr="006E2459" w:rsidRDefault="00E0504A" w:rsidP="00CE618E">
            <w:pPr>
              <w:pStyle w:val="TAC"/>
              <w:rPr>
                <w:lang w:val="en-US"/>
              </w:rPr>
            </w:pPr>
            <w:r w:rsidRPr="006E2459">
              <w:rPr>
                <w:lang w:val="en-US"/>
              </w:rPr>
              <w:t xml:space="preserve">See CA_n257G, </w:t>
            </w:r>
            <w:ins w:id="497" w:author="ZTE-Ma Zhifeng" w:date="2020-05-12T15:18:00Z">
              <w:r w:rsidR="008F7DC4">
                <w:rPr>
                  <w:lang w:val="en-US"/>
                </w:rPr>
                <w:t>CA_</w:t>
              </w:r>
            </w:ins>
            <w:r w:rsidRPr="006E2459">
              <w:rPr>
                <w:lang w:val="en-US"/>
              </w:rPr>
              <w:t xml:space="preserve">n257H, and </w:t>
            </w:r>
            <w:ins w:id="498" w:author="ZTE-Ma Zhifeng" w:date="2020-05-12T15:18:00Z">
              <w:r w:rsidR="008F7DC4">
                <w:rPr>
                  <w:lang w:val="en-US"/>
                </w:rPr>
                <w:t>CA_</w:t>
              </w:r>
            </w:ins>
            <w:r w:rsidRPr="006E2459">
              <w:rPr>
                <w:lang w:val="en-US"/>
              </w:rPr>
              <w:t>n257I in Table 5.5A.1-1 in TS 38.101-2</w:t>
            </w:r>
          </w:p>
        </w:tc>
        <w:tc>
          <w:tcPr>
            <w:tcW w:w="811" w:type="dxa"/>
            <w:vMerge/>
            <w:tcBorders>
              <w:left w:val="single" w:sz="4" w:space="0" w:color="auto"/>
              <w:right w:val="single" w:sz="4" w:space="0" w:color="auto"/>
            </w:tcBorders>
            <w:vAlign w:val="center"/>
          </w:tcPr>
          <w:p w14:paraId="70CD818E" w14:textId="77777777" w:rsidR="00E0504A" w:rsidRPr="006E2459" w:rsidRDefault="00E0504A" w:rsidP="00CE618E">
            <w:pPr>
              <w:pStyle w:val="TAC"/>
              <w:rPr>
                <w:lang w:val="en-US" w:eastAsia="zh-CN"/>
              </w:rPr>
            </w:pPr>
          </w:p>
        </w:tc>
      </w:tr>
      <w:tr w:rsidR="00E0504A" w:rsidRPr="006E2459" w14:paraId="4B959F3A" w14:textId="77777777" w:rsidTr="00CE618E">
        <w:trPr>
          <w:trHeight w:val="125"/>
          <w:jc w:val="center"/>
        </w:trPr>
        <w:tc>
          <w:tcPr>
            <w:tcW w:w="1650" w:type="dxa"/>
            <w:vMerge w:val="restart"/>
            <w:tcBorders>
              <w:left w:val="single" w:sz="4" w:space="0" w:color="auto"/>
              <w:right w:val="single" w:sz="4" w:space="0" w:color="auto"/>
            </w:tcBorders>
            <w:vAlign w:val="center"/>
          </w:tcPr>
          <w:p w14:paraId="1416BE46" w14:textId="77777777" w:rsidR="00E0504A" w:rsidRPr="006E2459" w:rsidRDefault="00E0504A" w:rsidP="00CE618E">
            <w:pPr>
              <w:pStyle w:val="TAC"/>
              <w:rPr>
                <w:szCs w:val="18"/>
                <w:lang w:val="en-US"/>
              </w:rPr>
            </w:pPr>
            <w:r w:rsidRPr="006E2459">
              <w:rPr>
                <w:rFonts w:eastAsia="Yu Mincho" w:hint="eastAsia"/>
                <w:szCs w:val="18"/>
                <w:lang w:eastAsia="ja-JP"/>
              </w:rPr>
              <w:t>CA_</w:t>
            </w:r>
            <w:r w:rsidRPr="006E2459">
              <w:rPr>
                <w:rFonts w:eastAsia="Yu Mincho"/>
                <w:szCs w:val="18"/>
                <w:lang w:eastAsia="ja-JP"/>
              </w:rPr>
              <w:t>n77</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n79A-n257A</w:t>
            </w:r>
          </w:p>
        </w:tc>
        <w:tc>
          <w:tcPr>
            <w:tcW w:w="1650" w:type="dxa"/>
            <w:vMerge w:val="restart"/>
            <w:tcBorders>
              <w:left w:val="single" w:sz="4" w:space="0" w:color="auto"/>
              <w:right w:val="single" w:sz="4" w:space="0" w:color="auto"/>
            </w:tcBorders>
            <w:vAlign w:val="center"/>
          </w:tcPr>
          <w:p w14:paraId="478E3987" w14:textId="77777777" w:rsidR="00E0504A" w:rsidRPr="006E2459" w:rsidRDefault="00E0504A" w:rsidP="00CE618E">
            <w:pPr>
              <w:pStyle w:val="TAC"/>
              <w:rPr>
                <w:rFonts w:eastAsia="Yu Mincho"/>
                <w:szCs w:val="18"/>
                <w:lang w:eastAsia="ja-JP"/>
              </w:rPr>
            </w:pPr>
            <w:r w:rsidRPr="006E2459">
              <w:rPr>
                <w:rFonts w:eastAsia="Yu Mincho"/>
                <w:szCs w:val="18"/>
                <w:lang w:eastAsia="ja-JP"/>
              </w:rPr>
              <w:t>CA_n77A-n257A</w:t>
            </w:r>
          </w:p>
          <w:p w14:paraId="3641CF6D" w14:textId="77777777" w:rsidR="00E0504A" w:rsidRPr="006E2459" w:rsidRDefault="00E0504A" w:rsidP="00CE618E">
            <w:pPr>
              <w:pStyle w:val="TAC"/>
              <w:rPr>
                <w:szCs w:val="18"/>
                <w:lang w:val="en-US"/>
              </w:rPr>
            </w:pPr>
            <w:r w:rsidRPr="006E2459">
              <w:rPr>
                <w:rFonts w:eastAsia="Yu Mincho"/>
                <w:szCs w:val="18"/>
                <w:lang w:eastAsia="ja-JP"/>
              </w:rPr>
              <w:t>CA_n79A-n257A</w:t>
            </w:r>
          </w:p>
        </w:tc>
        <w:tc>
          <w:tcPr>
            <w:tcW w:w="668" w:type="dxa"/>
            <w:vMerge w:val="restart"/>
            <w:tcBorders>
              <w:left w:val="single" w:sz="4" w:space="0" w:color="auto"/>
              <w:right w:val="single" w:sz="4" w:space="0" w:color="auto"/>
            </w:tcBorders>
            <w:vAlign w:val="center"/>
          </w:tcPr>
          <w:p w14:paraId="15BF6B35" w14:textId="77777777" w:rsidR="00E0504A" w:rsidRPr="006E2459" w:rsidRDefault="00E0504A" w:rsidP="00CE618E">
            <w:pPr>
              <w:pStyle w:val="TAC"/>
              <w:rPr>
                <w:szCs w:val="18"/>
                <w:lang w:val="en-US"/>
              </w:rPr>
            </w:pPr>
            <w:r w:rsidRPr="006E2459">
              <w:rPr>
                <w:rFonts w:eastAsia="Yu Mincho" w:cs="Arial"/>
                <w:kern w:val="2"/>
                <w:szCs w:val="18"/>
                <w:lang w:val="en-US" w:eastAsia="ja-JP"/>
              </w:rPr>
              <w:t>n</w:t>
            </w:r>
            <w:r w:rsidRPr="006E2459">
              <w:rPr>
                <w:rFonts w:eastAsia="Yu Mincho" w:cs="Arial" w:hint="eastAsia"/>
                <w:kern w:val="2"/>
                <w:szCs w:val="18"/>
                <w:lang w:val="en-US" w:eastAsia="ja-JP"/>
              </w:rPr>
              <w:t>7</w:t>
            </w:r>
            <w:r w:rsidRPr="006E2459">
              <w:rPr>
                <w:rFonts w:eastAsia="Yu Mincho" w:cs="Arial"/>
                <w:kern w:val="2"/>
                <w:szCs w:val="18"/>
                <w:lang w:val="en-US" w:eastAsia="ja-JP"/>
              </w:rPr>
              <w:t>7</w:t>
            </w:r>
          </w:p>
        </w:tc>
        <w:tc>
          <w:tcPr>
            <w:tcW w:w="617" w:type="dxa"/>
            <w:tcBorders>
              <w:top w:val="single" w:sz="4" w:space="0" w:color="auto"/>
              <w:left w:val="single" w:sz="4" w:space="0" w:color="auto"/>
              <w:bottom w:val="single" w:sz="4" w:space="0" w:color="auto"/>
              <w:right w:val="single" w:sz="4" w:space="0" w:color="auto"/>
            </w:tcBorders>
          </w:tcPr>
          <w:p w14:paraId="6B80853A" w14:textId="77777777" w:rsidR="00E0504A" w:rsidRPr="006E2459" w:rsidRDefault="00E0504A" w:rsidP="00CE618E">
            <w:pPr>
              <w:pStyle w:val="TAC"/>
              <w:rPr>
                <w:szCs w:val="18"/>
                <w:lang w:val="en-US"/>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3C83EC0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024FA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FB6EA0C"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73DBE87"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6C317BB"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572673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0EE22E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ABE297F"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C4AD9B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8EE1A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A728E1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C2EA52"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5BA401F6"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DEC20B8" w14:textId="77777777" w:rsidR="00E0504A" w:rsidRPr="006E2459" w:rsidRDefault="00E0504A" w:rsidP="00CE618E">
            <w:pPr>
              <w:pStyle w:val="TAC"/>
              <w:rPr>
                <w:szCs w:val="18"/>
                <w:lang w:val="en-US"/>
              </w:rPr>
            </w:pPr>
          </w:p>
        </w:tc>
        <w:tc>
          <w:tcPr>
            <w:tcW w:w="811" w:type="dxa"/>
            <w:vMerge w:val="restart"/>
            <w:tcBorders>
              <w:left w:val="single" w:sz="4" w:space="0" w:color="auto"/>
              <w:right w:val="single" w:sz="4" w:space="0" w:color="auto"/>
            </w:tcBorders>
            <w:vAlign w:val="center"/>
          </w:tcPr>
          <w:p w14:paraId="26B01155"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0E39B51D" w14:textId="77777777" w:rsidTr="00CE618E">
        <w:trPr>
          <w:trHeight w:val="125"/>
          <w:jc w:val="center"/>
        </w:trPr>
        <w:tc>
          <w:tcPr>
            <w:tcW w:w="1650" w:type="dxa"/>
            <w:vMerge/>
            <w:tcBorders>
              <w:left w:val="single" w:sz="4" w:space="0" w:color="auto"/>
              <w:right w:val="single" w:sz="4" w:space="0" w:color="auto"/>
            </w:tcBorders>
            <w:vAlign w:val="center"/>
          </w:tcPr>
          <w:p w14:paraId="460A5A7F"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63E9F98"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7B7D3B7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E5E6B38" w14:textId="77777777" w:rsidR="00E0504A" w:rsidRPr="006E2459" w:rsidRDefault="00E0504A" w:rsidP="00CE618E">
            <w:pPr>
              <w:pStyle w:val="TAC"/>
              <w:rPr>
                <w:szCs w:val="18"/>
                <w:lang w:val="en-US"/>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5743FEE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669719FE"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DCD0DF3"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E9CF39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63A29F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069E75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DBD395"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150EE12"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8C9F472"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6B36CF7"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C68185E"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07BC9C7"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57F8CC68"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EC68805"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215D2AA5" w14:textId="77777777" w:rsidR="00E0504A" w:rsidRPr="006E2459" w:rsidRDefault="00E0504A" w:rsidP="00CE618E">
            <w:pPr>
              <w:pStyle w:val="TAC"/>
              <w:rPr>
                <w:lang w:val="en-US"/>
              </w:rPr>
            </w:pPr>
          </w:p>
        </w:tc>
      </w:tr>
      <w:tr w:rsidR="00E0504A" w:rsidRPr="006E2459" w14:paraId="6240E42D" w14:textId="77777777" w:rsidTr="00CE618E">
        <w:trPr>
          <w:trHeight w:val="125"/>
          <w:jc w:val="center"/>
        </w:trPr>
        <w:tc>
          <w:tcPr>
            <w:tcW w:w="1650" w:type="dxa"/>
            <w:vMerge/>
            <w:tcBorders>
              <w:left w:val="single" w:sz="4" w:space="0" w:color="auto"/>
              <w:right w:val="single" w:sz="4" w:space="0" w:color="auto"/>
            </w:tcBorders>
            <w:vAlign w:val="center"/>
          </w:tcPr>
          <w:p w14:paraId="56E5E3B7"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4C5DB693"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4232101A"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5A0821A" w14:textId="77777777" w:rsidR="00E0504A" w:rsidRPr="006E2459" w:rsidRDefault="00E0504A" w:rsidP="00CE618E">
            <w:pPr>
              <w:pStyle w:val="TAC"/>
              <w:rPr>
                <w:szCs w:val="18"/>
                <w:lang w:val="en-US"/>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49ABCBF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BC256F"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2F4EC5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91B975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28A382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B981B1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552FCF8"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BBF8CDC"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E8BBACD"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18A0D1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824CAD3"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685E59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39C5524E"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1F3579F"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4F754E12" w14:textId="77777777" w:rsidR="00E0504A" w:rsidRPr="006E2459" w:rsidRDefault="00E0504A" w:rsidP="00CE618E">
            <w:pPr>
              <w:pStyle w:val="TAC"/>
              <w:rPr>
                <w:lang w:val="en-US"/>
              </w:rPr>
            </w:pPr>
          </w:p>
        </w:tc>
      </w:tr>
      <w:tr w:rsidR="00E0504A" w:rsidRPr="006E2459" w14:paraId="79D393C9" w14:textId="77777777" w:rsidTr="00CE618E">
        <w:trPr>
          <w:trHeight w:val="125"/>
          <w:jc w:val="center"/>
        </w:trPr>
        <w:tc>
          <w:tcPr>
            <w:tcW w:w="1650" w:type="dxa"/>
            <w:vMerge/>
            <w:tcBorders>
              <w:left w:val="single" w:sz="4" w:space="0" w:color="auto"/>
              <w:right w:val="single" w:sz="4" w:space="0" w:color="auto"/>
            </w:tcBorders>
            <w:vAlign w:val="center"/>
          </w:tcPr>
          <w:p w14:paraId="6E7E71CE"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03E0D56A"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6367F46F" w14:textId="77777777" w:rsidR="00E0504A" w:rsidRPr="006E2459" w:rsidRDefault="00E0504A" w:rsidP="00CE618E">
            <w:pPr>
              <w:pStyle w:val="TAC"/>
              <w:rPr>
                <w:szCs w:val="18"/>
                <w:lang w:val="en-US"/>
              </w:rPr>
            </w:pPr>
            <w:r w:rsidRPr="006E2459">
              <w:rPr>
                <w:rFonts w:cs="Arial"/>
                <w:kern w:val="2"/>
                <w:szCs w:val="18"/>
                <w:lang w:val="en-US"/>
              </w:rPr>
              <w:t>n79</w:t>
            </w:r>
          </w:p>
        </w:tc>
        <w:tc>
          <w:tcPr>
            <w:tcW w:w="617" w:type="dxa"/>
            <w:tcBorders>
              <w:top w:val="single" w:sz="4" w:space="0" w:color="auto"/>
              <w:left w:val="single" w:sz="4" w:space="0" w:color="auto"/>
              <w:bottom w:val="single" w:sz="4" w:space="0" w:color="auto"/>
              <w:right w:val="single" w:sz="4" w:space="0" w:color="auto"/>
            </w:tcBorders>
          </w:tcPr>
          <w:p w14:paraId="2619379E" w14:textId="77777777" w:rsidR="00E0504A" w:rsidRPr="006E2459" w:rsidRDefault="00E0504A" w:rsidP="00CE618E">
            <w:pPr>
              <w:pStyle w:val="TAC"/>
              <w:rPr>
                <w:szCs w:val="18"/>
                <w:lang w:val="en-US"/>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3077747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1BB47A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8B7BBE3"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BAFC98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21D4417A"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66E0A69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6383FC" w14:textId="77777777" w:rsidR="00E0504A" w:rsidRPr="006E2459" w:rsidRDefault="00E0504A" w:rsidP="00CE618E">
            <w:pPr>
              <w:pStyle w:val="TAC"/>
              <w:rPr>
                <w:szCs w:val="18"/>
                <w:lang w:val="en-US"/>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CB3CEE"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EED3CE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E45ED23"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BA750A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CDD09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EC7F3FE"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7E82785"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204107C3" w14:textId="77777777" w:rsidR="00E0504A" w:rsidRPr="006E2459" w:rsidRDefault="00E0504A" w:rsidP="00CE618E">
            <w:pPr>
              <w:pStyle w:val="TAC"/>
              <w:rPr>
                <w:lang w:val="en-US"/>
              </w:rPr>
            </w:pPr>
          </w:p>
        </w:tc>
      </w:tr>
      <w:tr w:rsidR="00E0504A" w:rsidRPr="006E2459" w14:paraId="10227898" w14:textId="77777777" w:rsidTr="00CE618E">
        <w:trPr>
          <w:trHeight w:val="125"/>
          <w:jc w:val="center"/>
        </w:trPr>
        <w:tc>
          <w:tcPr>
            <w:tcW w:w="1650" w:type="dxa"/>
            <w:vMerge/>
            <w:tcBorders>
              <w:left w:val="single" w:sz="4" w:space="0" w:color="auto"/>
              <w:right w:val="single" w:sz="4" w:space="0" w:color="auto"/>
            </w:tcBorders>
            <w:vAlign w:val="center"/>
          </w:tcPr>
          <w:p w14:paraId="44D97EF4"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6E83712"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7595A4F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8E6D2D5" w14:textId="77777777" w:rsidR="00E0504A" w:rsidRPr="006E2459" w:rsidRDefault="00E0504A" w:rsidP="00CE618E">
            <w:pPr>
              <w:pStyle w:val="TAC"/>
              <w:rPr>
                <w:szCs w:val="18"/>
                <w:lang w:val="en-US"/>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1A32D7EC"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2B92487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5F2948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639120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676651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7114AE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D7312B9" w14:textId="77777777" w:rsidR="00E0504A" w:rsidRPr="006E2459" w:rsidRDefault="00E0504A" w:rsidP="00CE618E">
            <w:pPr>
              <w:pStyle w:val="TAC"/>
              <w:rPr>
                <w:szCs w:val="18"/>
                <w:lang w:val="en-US"/>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2A233D2"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3AAFFCA"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223D600"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13D5B43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7053C4"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584A443E"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428E7A6"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204B9F14" w14:textId="77777777" w:rsidR="00E0504A" w:rsidRPr="006E2459" w:rsidRDefault="00E0504A" w:rsidP="00CE618E">
            <w:pPr>
              <w:pStyle w:val="TAC"/>
              <w:rPr>
                <w:lang w:val="en-US"/>
              </w:rPr>
            </w:pPr>
          </w:p>
        </w:tc>
      </w:tr>
      <w:tr w:rsidR="00E0504A" w:rsidRPr="006E2459" w14:paraId="109A06C4" w14:textId="77777777" w:rsidTr="00CE618E">
        <w:trPr>
          <w:trHeight w:val="125"/>
          <w:jc w:val="center"/>
        </w:trPr>
        <w:tc>
          <w:tcPr>
            <w:tcW w:w="1650" w:type="dxa"/>
            <w:vMerge/>
            <w:tcBorders>
              <w:left w:val="single" w:sz="4" w:space="0" w:color="auto"/>
              <w:right w:val="single" w:sz="4" w:space="0" w:color="auto"/>
            </w:tcBorders>
            <w:vAlign w:val="center"/>
          </w:tcPr>
          <w:p w14:paraId="157906C9"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5F05FCE6"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03C3E00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C75D8D7" w14:textId="77777777" w:rsidR="00E0504A" w:rsidRPr="006E2459" w:rsidRDefault="00E0504A" w:rsidP="00CE618E">
            <w:pPr>
              <w:pStyle w:val="TAC"/>
              <w:rPr>
                <w:szCs w:val="18"/>
                <w:lang w:val="en-US"/>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200C6C5A"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7A56DAC"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6D2312"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E73D3C"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324FC8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CF8260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6D6A3DF" w14:textId="77777777" w:rsidR="00E0504A" w:rsidRPr="006E2459" w:rsidRDefault="00E0504A" w:rsidP="00CE618E">
            <w:pPr>
              <w:pStyle w:val="TAC"/>
              <w:rPr>
                <w:szCs w:val="18"/>
                <w:lang w:val="en-US"/>
              </w:rPr>
            </w:pPr>
            <w:r w:rsidRPr="006E2459">
              <w:rPr>
                <w:rFonts w:cs="Arial" w:hint="eastAsia"/>
                <w:szCs w:val="18"/>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35972A2"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98F9BC6"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57DC7C"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46B26DEB"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2FA75D"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D347034"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FC1576D"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4743D6F3" w14:textId="77777777" w:rsidR="00E0504A" w:rsidRPr="006E2459" w:rsidRDefault="00E0504A" w:rsidP="00CE618E">
            <w:pPr>
              <w:pStyle w:val="TAC"/>
              <w:rPr>
                <w:lang w:val="en-US"/>
              </w:rPr>
            </w:pPr>
          </w:p>
        </w:tc>
      </w:tr>
      <w:tr w:rsidR="00E0504A" w:rsidRPr="006E2459" w14:paraId="28B06D79" w14:textId="77777777" w:rsidTr="00CE618E">
        <w:trPr>
          <w:trHeight w:val="125"/>
          <w:jc w:val="center"/>
        </w:trPr>
        <w:tc>
          <w:tcPr>
            <w:tcW w:w="1650" w:type="dxa"/>
            <w:vMerge/>
            <w:tcBorders>
              <w:left w:val="single" w:sz="4" w:space="0" w:color="auto"/>
              <w:right w:val="single" w:sz="4" w:space="0" w:color="auto"/>
            </w:tcBorders>
            <w:vAlign w:val="center"/>
          </w:tcPr>
          <w:p w14:paraId="0002428E"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71C001A6"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6E0C22C2"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n</w:t>
            </w:r>
            <w:r w:rsidRPr="006E2459">
              <w:rPr>
                <w:rFonts w:eastAsia="Yu Mincho" w:cs="Arial"/>
                <w:kern w:val="2"/>
                <w:szCs w:val="18"/>
                <w:lang w:val="en-US" w:eastAsia="ja-JP"/>
              </w:rPr>
              <w:t>257</w:t>
            </w:r>
          </w:p>
        </w:tc>
        <w:tc>
          <w:tcPr>
            <w:tcW w:w="617" w:type="dxa"/>
            <w:tcBorders>
              <w:top w:val="single" w:sz="4" w:space="0" w:color="auto"/>
              <w:left w:val="single" w:sz="4" w:space="0" w:color="auto"/>
              <w:bottom w:val="single" w:sz="4" w:space="0" w:color="auto"/>
              <w:right w:val="single" w:sz="4" w:space="0" w:color="auto"/>
            </w:tcBorders>
          </w:tcPr>
          <w:p w14:paraId="629E5201"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6</w:t>
            </w:r>
            <w:r w:rsidRPr="006E2459">
              <w:rPr>
                <w:rFonts w:eastAsia="Yu Mincho" w:cs="Arial"/>
                <w:kern w:val="2"/>
                <w:szCs w:val="18"/>
                <w:lang w:val="en-US" w:eastAsia="ja-JP"/>
              </w:rPr>
              <w:t>0</w:t>
            </w:r>
          </w:p>
        </w:tc>
        <w:tc>
          <w:tcPr>
            <w:tcW w:w="617" w:type="dxa"/>
            <w:tcBorders>
              <w:top w:val="single" w:sz="4" w:space="0" w:color="auto"/>
              <w:left w:val="single" w:sz="4" w:space="0" w:color="auto"/>
              <w:bottom w:val="single" w:sz="4" w:space="0" w:color="auto"/>
              <w:right w:val="single" w:sz="4" w:space="0" w:color="auto"/>
            </w:tcBorders>
          </w:tcPr>
          <w:p w14:paraId="6EBCCEFF"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C5DF64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BBE2CDB"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CB9B5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312FA8C"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A22B19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002BFF3"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48A908F"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2D8C28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0AA686A"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474820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4AD1703"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2F58D171"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21" w:type="dxa"/>
            <w:tcBorders>
              <w:top w:val="single" w:sz="4" w:space="0" w:color="auto"/>
              <w:left w:val="single" w:sz="4" w:space="0" w:color="auto"/>
              <w:bottom w:val="single" w:sz="4" w:space="0" w:color="auto"/>
              <w:right w:val="single" w:sz="4" w:space="0" w:color="auto"/>
            </w:tcBorders>
            <w:vAlign w:val="center"/>
          </w:tcPr>
          <w:p w14:paraId="7D679F8F"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0B61240B" w14:textId="77777777" w:rsidR="00E0504A" w:rsidRPr="006E2459" w:rsidRDefault="00E0504A" w:rsidP="00CE618E">
            <w:pPr>
              <w:pStyle w:val="TAC"/>
              <w:rPr>
                <w:lang w:val="en-US"/>
              </w:rPr>
            </w:pPr>
          </w:p>
        </w:tc>
      </w:tr>
      <w:tr w:rsidR="00E0504A" w:rsidRPr="006E2459" w14:paraId="66D02FFA" w14:textId="77777777" w:rsidTr="00CE618E">
        <w:trPr>
          <w:trHeight w:val="125"/>
          <w:jc w:val="center"/>
        </w:trPr>
        <w:tc>
          <w:tcPr>
            <w:tcW w:w="1650" w:type="dxa"/>
            <w:vMerge/>
            <w:tcBorders>
              <w:left w:val="single" w:sz="4" w:space="0" w:color="auto"/>
              <w:right w:val="single" w:sz="4" w:space="0" w:color="auto"/>
            </w:tcBorders>
            <w:vAlign w:val="center"/>
          </w:tcPr>
          <w:p w14:paraId="13648CA2"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373D5E1"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5DE0E6F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8095D7C"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1</w:t>
            </w:r>
            <w:r w:rsidRPr="006E2459">
              <w:rPr>
                <w:rFonts w:eastAsia="Yu Mincho" w:cs="Arial"/>
                <w:kern w:val="2"/>
                <w:szCs w:val="18"/>
                <w:lang w:val="en-US" w:eastAsia="ja-JP"/>
              </w:rPr>
              <w:t>20</w:t>
            </w:r>
          </w:p>
        </w:tc>
        <w:tc>
          <w:tcPr>
            <w:tcW w:w="617" w:type="dxa"/>
            <w:tcBorders>
              <w:top w:val="single" w:sz="4" w:space="0" w:color="auto"/>
              <w:left w:val="single" w:sz="4" w:space="0" w:color="auto"/>
              <w:bottom w:val="single" w:sz="4" w:space="0" w:color="auto"/>
              <w:right w:val="single" w:sz="4" w:space="0" w:color="auto"/>
            </w:tcBorders>
          </w:tcPr>
          <w:p w14:paraId="3A542A0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9DD091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FB17F5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6EB58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D36A0C3"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3C20C7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66510D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2E43D941"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BF2619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C96A29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9E75DE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C096C5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308DF2C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21" w:type="dxa"/>
            <w:tcBorders>
              <w:top w:val="single" w:sz="4" w:space="0" w:color="auto"/>
              <w:left w:val="single" w:sz="4" w:space="0" w:color="auto"/>
              <w:bottom w:val="single" w:sz="4" w:space="0" w:color="auto"/>
              <w:right w:val="single" w:sz="4" w:space="0" w:color="auto"/>
            </w:tcBorders>
          </w:tcPr>
          <w:p w14:paraId="50A7F72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811" w:type="dxa"/>
            <w:vMerge/>
            <w:tcBorders>
              <w:left w:val="single" w:sz="4" w:space="0" w:color="auto"/>
              <w:right w:val="single" w:sz="4" w:space="0" w:color="auto"/>
            </w:tcBorders>
            <w:vAlign w:val="center"/>
          </w:tcPr>
          <w:p w14:paraId="56C1E08C" w14:textId="77777777" w:rsidR="00E0504A" w:rsidRPr="006E2459" w:rsidRDefault="00E0504A" w:rsidP="00CE618E">
            <w:pPr>
              <w:pStyle w:val="TAC"/>
              <w:rPr>
                <w:lang w:val="en-US"/>
              </w:rPr>
            </w:pPr>
          </w:p>
        </w:tc>
      </w:tr>
      <w:tr w:rsidR="00E0504A" w:rsidRPr="006E2459" w14:paraId="19B9DCEA" w14:textId="77777777" w:rsidTr="00CE618E">
        <w:trPr>
          <w:trHeight w:val="125"/>
          <w:jc w:val="center"/>
        </w:trPr>
        <w:tc>
          <w:tcPr>
            <w:tcW w:w="1650" w:type="dxa"/>
            <w:vMerge w:val="restart"/>
            <w:tcBorders>
              <w:left w:val="single" w:sz="4" w:space="0" w:color="auto"/>
              <w:right w:val="single" w:sz="4" w:space="0" w:color="auto"/>
            </w:tcBorders>
            <w:vAlign w:val="center"/>
          </w:tcPr>
          <w:p w14:paraId="5BCD70D8" w14:textId="77777777" w:rsidR="00E0504A" w:rsidRPr="006E2459" w:rsidRDefault="00E0504A" w:rsidP="00CE618E">
            <w:pPr>
              <w:pStyle w:val="TAC"/>
              <w:rPr>
                <w:szCs w:val="18"/>
                <w:lang w:val="en-US"/>
              </w:rPr>
            </w:pPr>
            <w:r w:rsidRPr="006E2459">
              <w:rPr>
                <w:rFonts w:eastAsia="Yu Mincho" w:hint="eastAsia"/>
                <w:szCs w:val="18"/>
                <w:lang w:eastAsia="ja-JP"/>
              </w:rPr>
              <w:t>CA_</w:t>
            </w:r>
            <w:r w:rsidRPr="006E2459">
              <w:rPr>
                <w:rFonts w:eastAsia="Yu Mincho"/>
                <w:szCs w:val="18"/>
                <w:lang w:eastAsia="ja-JP"/>
              </w:rPr>
              <w:t>n77</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n79A-n257G</w:t>
            </w:r>
          </w:p>
        </w:tc>
        <w:tc>
          <w:tcPr>
            <w:tcW w:w="1650" w:type="dxa"/>
            <w:vMerge w:val="restart"/>
            <w:tcBorders>
              <w:left w:val="single" w:sz="4" w:space="0" w:color="auto"/>
              <w:right w:val="single" w:sz="4" w:space="0" w:color="auto"/>
            </w:tcBorders>
            <w:vAlign w:val="center"/>
          </w:tcPr>
          <w:p w14:paraId="736F054D" w14:textId="77777777" w:rsidR="00E0504A" w:rsidRPr="006E2459" w:rsidRDefault="00E0504A" w:rsidP="00CE618E">
            <w:pPr>
              <w:pStyle w:val="TAC"/>
              <w:rPr>
                <w:szCs w:val="18"/>
                <w:lang w:val="en-US"/>
              </w:rPr>
            </w:pPr>
            <w:r w:rsidRPr="006E2459">
              <w:rPr>
                <w:rFonts w:eastAsia="Yu Gothic" w:cs="Arial"/>
                <w:color w:val="000000"/>
                <w:szCs w:val="18"/>
              </w:rPr>
              <w:t>CA_n77A-n257A</w:t>
            </w:r>
            <w:r w:rsidRPr="006E2459">
              <w:rPr>
                <w:rFonts w:eastAsia="Yu Gothic" w:cs="Arial"/>
                <w:color w:val="000000"/>
                <w:szCs w:val="18"/>
              </w:rPr>
              <w:br/>
              <w:t xml:space="preserve">CA_n77A-n257G </w:t>
            </w:r>
            <w:r w:rsidRPr="006E2459">
              <w:rPr>
                <w:rFonts w:eastAsia="Yu Gothic" w:cs="Arial"/>
                <w:color w:val="000000"/>
                <w:szCs w:val="18"/>
              </w:rPr>
              <w:br/>
              <w:t>CA_n79A-n257A</w:t>
            </w:r>
            <w:r w:rsidRPr="006E2459">
              <w:rPr>
                <w:rFonts w:eastAsia="Yu Gothic" w:cs="Arial"/>
                <w:color w:val="000000"/>
                <w:szCs w:val="18"/>
              </w:rPr>
              <w:br/>
              <w:t>CA_n79A-n257G</w:t>
            </w:r>
          </w:p>
        </w:tc>
        <w:tc>
          <w:tcPr>
            <w:tcW w:w="668" w:type="dxa"/>
            <w:vMerge w:val="restart"/>
            <w:tcBorders>
              <w:left w:val="single" w:sz="4" w:space="0" w:color="auto"/>
              <w:right w:val="single" w:sz="4" w:space="0" w:color="auto"/>
            </w:tcBorders>
            <w:vAlign w:val="center"/>
          </w:tcPr>
          <w:p w14:paraId="052B5E53" w14:textId="77777777" w:rsidR="00E0504A" w:rsidRPr="006E2459" w:rsidRDefault="00E0504A" w:rsidP="00CE618E">
            <w:pPr>
              <w:pStyle w:val="TAC"/>
              <w:rPr>
                <w:szCs w:val="18"/>
                <w:lang w:val="en-US"/>
              </w:rPr>
            </w:pPr>
            <w:r w:rsidRPr="006E2459">
              <w:rPr>
                <w:rFonts w:eastAsia="Yu Mincho" w:cs="Arial"/>
                <w:kern w:val="2"/>
                <w:szCs w:val="18"/>
                <w:lang w:val="en-US" w:eastAsia="ja-JP"/>
              </w:rPr>
              <w:t>n</w:t>
            </w:r>
            <w:r w:rsidRPr="006E2459">
              <w:rPr>
                <w:rFonts w:eastAsia="Yu Mincho" w:cs="Arial" w:hint="eastAsia"/>
                <w:kern w:val="2"/>
                <w:szCs w:val="18"/>
                <w:lang w:val="en-US" w:eastAsia="ja-JP"/>
              </w:rPr>
              <w:t>7</w:t>
            </w:r>
            <w:r w:rsidRPr="006E2459">
              <w:rPr>
                <w:rFonts w:eastAsia="Yu Mincho" w:cs="Arial"/>
                <w:kern w:val="2"/>
                <w:szCs w:val="18"/>
                <w:lang w:val="en-US" w:eastAsia="ja-JP"/>
              </w:rPr>
              <w:t>7</w:t>
            </w:r>
          </w:p>
        </w:tc>
        <w:tc>
          <w:tcPr>
            <w:tcW w:w="617" w:type="dxa"/>
            <w:tcBorders>
              <w:top w:val="single" w:sz="4" w:space="0" w:color="auto"/>
              <w:left w:val="single" w:sz="4" w:space="0" w:color="auto"/>
              <w:bottom w:val="single" w:sz="4" w:space="0" w:color="auto"/>
              <w:right w:val="single" w:sz="4" w:space="0" w:color="auto"/>
            </w:tcBorders>
          </w:tcPr>
          <w:p w14:paraId="6BCE59A9" w14:textId="77777777" w:rsidR="00E0504A" w:rsidRPr="006E2459" w:rsidRDefault="00E0504A" w:rsidP="00CE618E">
            <w:pPr>
              <w:pStyle w:val="TAC"/>
              <w:rPr>
                <w:szCs w:val="18"/>
                <w:lang w:val="en-US"/>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66529B7B"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23BDE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8387F2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A723B1B"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B52490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EC8AA0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2F7428"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E88036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2F7CE0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7A7B82F"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51D48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652BD0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5F2A4666"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3DBB24F" w14:textId="77777777" w:rsidR="00E0504A" w:rsidRPr="006E2459" w:rsidRDefault="00E0504A" w:rsidP="00CE618E">
            <w:pPr>
              <w:pStyle w:val="TAC"/>
              <w:rPr>
                <w:szCs w:val="18"/>
                <w:lang w:val="en-US"/>
              </w:rPr>
            </w:pPr>
          </w:p>
        </w:tc>
        <w:tc>
          <w:tcPr>
            <w:tcW w:w="811" w:type="dxa"/>
            <w:vMerge w:val="restart"/>
            <w:tcBorders>
              <w:left w:val="single" w:sz="4" w:space="0" w:color="auto"/>
              <w:right w:val="single" w:sz="4" w:space="0" w:color="auto"/>
            </w:tcBorders>
            <w:vAlign w:val="center"/>
          </w:tcPr>
          <w:p w14:paraId="4E54792F"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38CF4CDF" w14:textId="77777777" w:rsidTr="00CE618E">
        <w:trPr>
          <w:trHeight w:val="125"/>
          <w:jc w:val="center"/>
        </w:trPr>
        <w:tc>
          <w:tcPr>
            <w:tcW w:w="1650" w:type="dxa"/>
            <w:vMerge/>
            <w:tcBorders>
              <w:left w:val="single" w:sz="4" w:space="0" w:color="auto"/>
              <w:right w:val="single" w:sz="4" w:space="0" w:color="auto"/>
            </w:tcBorders>
            <w:vAlign w:val="center"/>
          </w:tcPr>
          <w:p w14:paraId="0A5CB283"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2138F33B"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20D7D54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31E0380" w14:textId="77777777" w:rsidR="00E0504A" w:rsidRPr="006E2459" w:rsidRDefault="00E0504A" w:rsidP="00CE618E">
            <w:pPr>
              <w:pStyle w:val="TAC"/>
              <w:rPr>
                <w:szCs w:val="18"/>
                <w:lang w:val="en-US"/>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0178FEE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9D77647"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9E1488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2A83401"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9DFDB3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BE9801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7E37AD3"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CEBB849"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A0994DF"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CA10C60"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9647EC9"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F60E2E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52ED7163"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A23C904"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49E3876D" w14:textId="77777777" w:rsidR="00E0504A" w:rsidRPr="006E2459" w:rsidRDefault="00E0504A" w:rsidP="00CE618E">
            <w:pPr>
              <w:pStyle w:val="TAC"/>
              <w:rPr>
                <w:lang w:val="en-US"/>
              </w:rPr>
            </w:pPr>
          </w:p>
        </w:tc>
      </w:tr>
      <w:tr w:rsidR="00E0504A" w:rsidRPr="006E2459" w14:paraId="3232197C" w14:textId="77777777" w:rsidTr="00CE618E">
        <w:trPr>
          <w:trHeight w:val="125"/>
          <w:jc w:val="center"/>
        </w:trPr>
        <w:tc>
          <w:tcPr>
            <w:tcW w:w="1650" w:type="dxa"/>
            <w:vMerge/>
            <w:tcBorders>
              <w:left w:val="single" w:sz="4" w:space="0" w:color="auto"/>
              <w:right w:val="single" w:sz="4" w:space="0" w:color="auto"/>
            </w:tcBorders>
            <w:vAlign w:val="center"/>
          </w:tcPr>
          <w:p w14:paraId="03C4CC8D"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2FE7DFEA"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6D85F1AA"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69508E8" w14:textId="77777777" w:rsidR="00E0504A" w:rsidRPr="006E2459" w:rsidRDefault="00E0504A" w:rsidP="00CE618E">
            <w:pPr>
              <w:pStyle w:val="TAC"/>
              <w:rPr>
                <w:szCs w:val="18"/>
                <w:lang w:val="en-US"/>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5E8399C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9AE430C"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D4F1D92"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F2E2768"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8AA918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29EC71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4849F2"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049902D"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12CCEDC"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F08B6D2"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C5A7B8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6416000"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750CD350"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81392CF"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71F3D4A8" w14:textId="77777777" w:rsidR="00E0504A" w:rsidRPr="006E2459" w:rsidRDefault="00E0504A" w:rsidP="00CE618E">
            <w:pPr>
              <w:pStyle w:val="TAC"/>
              <w:rPr>
                <w:lang w:val="en-US"/>
              </w:rPr>
            </w:pPr>
          </w:p>
        </w:tc>
      </w:tr>
      <w:tr w:rsidR="00E0504A" w:rsidRPr="006E2459" w14:paraId="6A75C3E0" w14:textId="77777777" w:rsidTr="00CE618E">
        <w:trPr>
          <w:trHeight w:val="125"/>
          <w:jc w:val="center"/>
        </w:trPr>
        <w:tc>
          <w:tcPr>
            <w:tcW w:w="1650" w:type="dxa"/>
            <w:vMerge/>
            <w:tcBorders>
              <w:left w:val="single" w:sz="4" w:space="0" w:color="auto"/>
              <w:right w:val="single" w:sz="4" w:space="0" w:color="auto"/>
            </w:tcBorders>
            <w:vAlign w:val="center"/>
          </w:tcPr>
          <w:p w14:paraId="4708659D"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282F2163"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33209547" w14:textId="77777777" w:rsidR="00E0504A" w:rsidRPr="006E2459" w:rsidRDefault="00E0504A" w:rsidP="00CE618E">
            <w:pPr>
              <w:pStyle w:val="TAC"/>
              <w:rPr>
                <w:szCs w:val="18"/>
                <w:lang w:val="en-US"/>
              </w:rPr>
            </w:pPr>
            <w:r w:rsidRPr="006E2459">
              <w:rPr>
                <w:rFonts w:cs="Arial"/>
                <w:kern w:val="2"/>
                <w:szCs w:val="18"/>
                <w:lang w:val="en-US"/>
              </w:rPr>
              <w:t>n79</w:t>
            </w:r>
          </w:p>
        </w:tc>
        <w:tc>
          <w:tcPr>
            <w:tcW w:w="617" w:type="dxa"/>
            <w:tcBorders>
              <w:top w:val="single" w:sz="4" w:space="0" w:color="auto"/>
              <w:left w:val="single" w:sz="4" w:space="0" w:color="auto"/>
              <w:bottom w:val="single" w:sz="4" w:space="0" w:color="auto"/>
              <w:right w:val="single" w:sz="4" w:space="0" w:color="auto"/>
            </w:tcBorders>
          </w:tcPr>
          <w:p w14:paraId="040B951F" w14:textId="77777777" w:rsidR="00E0504A" w:rsidRPr="006E2459" w:rsidRDefault="00E0504A" w:rsidP="00CE618E">
            <w:pPr>
              <w:pStyle w:val="TAC"/>
              <w:rPr>
                <w:szCs w:val="18"/>
                <w:lang w:val="en-US"/>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4B646EF3"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67012BF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3001B0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619271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2DFD97D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4B7D272"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B116576" w14:textId="77777777" w:rsidR="00E0504A" w:rsidRPr="006E2459" w:rsidRDefault="00E0504A" w:rsidP="00CE618E">
            <w:pPr>
              <w:pStyle w:val="TAC"/>
              <w:rPr>
                <w:szCs w:val="18"/>
                <w:lang w:val="en-US"/>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56E380E"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069694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6F8636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209DFA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D6BC5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C048DA1"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5BA4E86"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67636064" w14:textId="77777777" w:rsidR="00E0504A" w:rsidRPr="006E2459" w:rsidRDefault="00E0504A" w:rsidP="00CE618E">
            <w:pPr>
              <w:pStyle w:val="TAC"/>
              <w:rPr>
                <w:lang w:val="en-US"/>
              </w:rPr>
            </w:pPr>
          </w:p>
        </w:tc>
      </w:tr>
      <w:tr w:rsidR="00E0504A" w:rsidRPr="006E2459" w14:paraId="3DE6EFF7" w14:textId="77777777" w:rsidTr="00CE618E">
        <w:trPr>
          <w:trHeight w:val="125"/>
          <w:jc w:val="center"/>
        </w:trPr>
        <w:tc>
          <w:tcPr>
            <w:tcW w:w="1650" w:type="dxa"/>
            <w:vMerge/>
            <w:tcBorders>
              <w:left w:val="single" w:sz="4" w:space="0" w:color="auto"/>
              <w:right w:val="single" w:sz="4" w:space="0" w:color="auto"/>
            </w:tcBorders>
            <w:vAlign w:val="center"/>
          </w:tcPr>
          <w:p w14:paraId="42E869A0"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92905A0"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65C9B78B"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6934955" w14:textId="77777777" w:rsidR="00E0504A" w:rsidRPr="006E2459" w:rsidRDefault="00E0504A" w:rsidP="00CE618E">
            <w:pPr>
              <w:pStyle w:val="TAC"/>
              <w:rPr>
                <w:szCs w:val="18"/>
                <w:lang w:val="en-US"/>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5B7102B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9811EB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8400D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821E27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6F9FAAC"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2F12739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1E9899F" w14:textId="77777777" w:rsidR="00E0504A" w:rsidRPr="006E2459" w:rsidRDefault="00E0504A" w:rsidP="00CE618E">
            <w:pPr>
              <w:pStyle w:val="TAC"/>
              <w:rPr>
                <w:szCs w:val="18"/>
                <w:lang w:val="en-US"/>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7519F2F"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154A2D3"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F7167A"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7026050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D9C10E1"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674091D4"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327693A"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09FCAF8A" w14:textId="77777777" w:rsidR="00E0504A" w:rsidRPr="006E2459" w:rsidRDefault="00E0504A" w:rsidP="00CE618E">
            <w:pPr>
              <w:pStyle w:val="TAC"/>
              <w:rPr>
                <w:lang w:val="en-US"/>
              </w:rPr>
            </w:pPr>
          </w:p>
        </w:tc>
      </w:tr>
      <w:tr w:rsidR="00E0504A" w:rsidRPr="006E2459" w14:paraId="50FAF25E" w14:textId="77777777" w:rsidTr="00CE618E">
        <w:trPr>
          <w:trHeight w:val="125"/>
          <w:jc w:val="center"/>
        </w:trPr>
        <w:tc>
          <w:tcPr>
            <w:tcW w:w="1650" w:type="dxa"/>
            <w:vMerge/>
            <w:tcBorders>
              <w:left w:val="single" w:sz="4" w:space="0" w:color="auto"/>
              <w:right w:val="single" w:sz="4" w:space="0" w:color="auto"/>
            </w:tcBorders>
            <w:vAlign w:val="center"/>
          </w:tcPr>
          <w:p w14:paraId="5F909E5C"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4A182223"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1AE2761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CD89D2D" w14:textId="77777777" w:rsidR="00E0504A" w:rsidRPr="006E2459" w:rsidRDefault="00E0504A" w:rsidP="00CE618E">
            <w:pPr>
              <w:pStyle w:val="TAC"/>
              <w:rPr>
                <w:szCs w:val="18"/>
                <w:lang w:val="en-US"/>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1D12C53B"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42521E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F9280F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26A933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D9E9F1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94AF83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C2170A1" w14:textId="77777777" w:rsidR="00E0504A" w:rsidRPr="006E2459" w:rsidRDefault="00E0504A" w:rsidP="00CE618E">
            <w:pPr>
              <w:pStyle w:val="TAC"/>
              <w:rPr>
                <w:szCs w:val="18"/>
                <w:lang w:val="en-US"/>
              </w:rPr>
            </w:pPr>
            <w:r w:rsidRPr="006E2459">
              <w:rPr>
                <w:rFonts w:cs="Arial" w:hint="eastAsia"/>
                <w:szCs w:val="18"/>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9EACD18"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FCAEE42"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72319F7"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8A7F73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EC3D4B1"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49C370BA"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9C87505"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4A3E3EC5" w14:textId="77777777" w:rsidR="00E0504A" w:rsidRPr="006E2459" w:rsidRDefault="00E0504A" w:rsidP="00CE618E">
            <w:pPr>
              <w:pStyle w:val="TAC"/>
              <w:rPr>
                <w:lang w:val="en-US"/>
              </w:rPr>
            </w:pPr>
          </w:p>
        </w:tc>
      </w:tr>
      <w:tr w:rsidR="00E0504A" w:rsidRPr="006E2459" w14:paraId="2AC5CA20" w14:textId="77777777" w:rsidTr="00CE618E">
        <w:trPr>
          <w:trHeight w:val="125"/>
          <w:jc w:val="center"/>
        </w:trPr>
        <w:tc>
          <w:tcPr>
            <w:tcW w:w="1650" w:type="dxa"/>
            <w:vMerge/>
            <w:tcBorders>
              <w:left w:val="single" w:sz="4" w:space="0" w:color="auto"/>
              <w:right w:val="single" w:sz="4" w:space="0" w:color="auto"/>
            </w:tcBorders>
            <w:vAlign w:val="center"/>
          </w:tcPr>
          <w:p w14:paraId="4630E214"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5C5E029D" w14:textId="77777777" w:rsidR="00E0504A" w:rsidRPr="006E2459" w:rsidRDefault="00E0504A" w:rsidP="00CE618E">
            <w:pPr>
              <w:pStyle w:val="TAC"/>
              <w:rPr>
                <w:szCs w:val="18"/>
                <w:lang w:val="en-US"/>
              </w:rPr>
            </w:pPr>
          </w:p>
        </w:tc>
        <w:tc>
          <w:tcPr>
            <w:tcW w:w="668" w:type="dxa"/>
            <w:tcBorders>
              <w:left w:val="single" w:sz="4" w:space="0" w:color="auto"/>
              <w:right w:val="single" w:sz="4" w:space="0" w:color="auto"/>
            </w:tcBorders>
            <w:vAlign w:val="center"/>
          </w:tcPr>
          <w:p w14:paraId="1D9729B6" w14:textId="77777777" w:rsidR="00E0504A" w:rsidRPr="006E2459" w:rsidRDefault="00E0504A" w:rsidP="00CE618E">
            <w:pPr>
              <w:pStyle w:val="TAC"/>
              <w:rPr>
                <w:szCs w:val="18"/>
                <w:lang w:val="en-US"/>
              </w:rPr>
            </w:pPr>
            <w:r w:rsidRPr="006E2459">
              <w:rPr>
                <w:rFonts w:cs="Arial"/>
                <w:kern w:val="2"/>
                <w:szCs w:val="18"/>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4B27FB71" w14:textId="77777777" w:rsidR="00E0504A" w:rsidRPr="006E2459" w:rsidRDefault="00E0504A" w:rsidP="00CE618E">
            <w:pPr>
              <w:pStyle w:val="TAC"/>
              <w:rPr>
                <w:szCs w:val="18"/>
                <w:lang w:val="en-US"/>
              </w:rPr>
            </w:pPr>
            <w:r w:rsidRPr="006E2459">
              <w:rPr>
                <w:rFonts w:eastAsia="Yu Mincho" w:cs="Arial"/>
                <w:szCs w:val="18"/>
              </w:rPr>
              <w:t>See CA_n257G in Table 5.5A.1-1 in TS 38.101-2</w:t>
            </w:r>
          </w:p>
        </w:tc>
        <w:tc>
          <w:tcPr>
            <w:tcW w:w="811" w:type="dxa"/>
            <w:vMerge/>
            <w:tcBorders>
              <w:left w:val="single" w:sz="4" w:space="0" w:color="auto"/>
              <w:right w:val="single" w:sz="4" w:space="0" w:color="auto"/>
            </w:tcBorders>
            <w:vAlign w:val="center"/>
          </w:tcPr>
          <w:p w14:paraId="57E5ED19" w14:textId="77777777" w:rsidR="00E0504A" w:rsidRPr="006E2459" w:rsidRDefault="00E0504A" w:rsidP="00CE618E">
            <w:pPr>
              <w:pStyle w:val="TAC"/>
              <w:rPr>
                <w:lang w:val="en-US"/>
              </w:rPr>
            </w:pPr>
          </w:p>
        </w:tc>
      </w:tr>
      <w:tr w:rsidR="00E0504A" w:rsidRPr="006E2459" w14:paraId="7A3DAD39" w14:textId="77777777" w:rsidTr="00CE618E">
        <w:trPr>
          <w:trHeight w:val="125"/>
          <w:jc w:val="center"/>
        </w:trPr>
        <w:tc>
          <w:tcPr>
            <w:tcW w:w="1650" w:type="dxa"/>
            <w:vMerge w:val="restart"/>
            <w:tcBorders>
              <w:left w:val="single" w:sz="4" w:space="0" w:color="auto"/>
              <w:right w:val="single" w:sz="4" w:space="0" w:color="auto"/>
            </w:tcBorders>
            <w:vAlign w:val="center"/>
          </w:tcPr>
          <w:p w14:paraId="00E7F2A3" w14:textId="77777777" w:rsidR="00E0504A" w:rsidRPr="006E2459" w:rsidRDefault="00E0504A" w:rsidP="00CE618E">
            <w:pPr>
              <w:pStyle w:val="TAC"/>
              <w:rPr>
                <w:szCs w:val="18"/>
                <w:lang w:val="en-US"/>
              </w:rPr>
            </w:pPr>
            <w:r w:rsidRPr="006E2459">
              <w:rPr>
                <w:rFonts w:eastAsia="Yu Mincho" w:hint="eastAsia"/>
                <w:szCs w:val="18"/>
                <w:lang w:eastAsia="ja-JP"/>
              </w:rPr>
              <w:t>CA_</w:t>
            </w:r>
            <w:r w:rsidRPr="006E2459">
              <w:rPr>
                <w:rFonts w:eastAsia="Yu Mincho"/>
                <w:szCs w:val="18"/>
                <w:lang w:eastAsia="ja-JP"/>
              </w:rPr>
              <w:t>n77</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n79A-n257H</w:t>
            </w:r>
          </w:p>
        </w:tc>
        <w:tc>
          <w:tcPr>
            <w:tcW w:w="1650" w:type="dxa"/>
            <w:vMerge w:val="restart"/>
            <w:tcBorders>
              <w:left w:val="single" w:sz="4" w:space="0" w:color="auto"/>
              <w:right w:val="single" w:sz="4" w:space="0" w:color="auto"/>
            </w:tcBorders>
            <w:vAlign w:val="center"/>
          </w:tcPr>
          <w:p w14:paraId="5D5415DA" w14:textId="77777777" w:rsidR="00E0504A" w:rsidRPr="006E2459" w:rsidRDefault="00E0504A" w:rsidP="00CE618E">
            <w:pPr>
              <w:pStyle w:val="TAC"/>
              <w:rPr>
                <w:szCs w:val="18"/>
                <w:lang w:val="en-US"/>
              </w:rPr>
            </w:pPr>
            <w:r w:rsidRPr="006E2459">
              <w:rPr>
                <w:rFonts w:eastAsia="Yu Gothic" w:cs="Arial"/>
                <w:color w:val="000000"/>
                <w:szCs w:val="18"/>
              </w:rPr>
              <w:t>CA_n77A-n257A</w:t>
            </w:r>
            <w:r w:rsidRPr="006E2459">
              <w:rPr>
                <w:rFonts w:eastAsia="Yu Gothic" w:cs="Arial"/>
                <w:color w:val="000000"/>
                <w:szCs w:val="18"/>
              </w:rPr>
              <w:br/>
              <w:t>CA_n77A-n257G</w:t>
            </w:r>
            <w:r w:rsidRPr="006E2459">
              <w:rPr>
                <w:rFonts w:eastAsia="Yu Gothic" w:cs="Arial"/>
                <w:color w:val="000000"/>
                <w:szCs w:val="18"/>
              </w:rPr>
              <w:br/>
              <w:t>CA_n77A-n257H</w:t>
            </w:r>
            <w:r w:rsidRPr="006E2459">
              <w:rPr>
                <w:rFonts w:eastAsia="Yu Gothic" w:cs="Arial"/>
                <w:color w:val="000000"/>
                <w:szCs w:val="18"/>
              </w:rPr>
              <w:br/>
              <w:t>CA_n79A-n257A</w:t>
            </w:r>
            <w:r w:rsidRPr="006E2459">
              <w:rPr>
                <w:rFonts w:eastAsia="Yu Gothic" w:cs="Arial"/>
                <w:color w:val="000000"/>
                <w:szCs w:val="18"/>
              </w:rPr>
              <w:br/>
              <w:t>CA_n79A-n257G</w:t>
            </w:r>
            <w:r w:rsidRPr="006E2459">
              <w:rPr>
                <w:rFonts w:eastAsia="Yu Gothic" w:cs="Arial"/>
                <w:color w:val="000000"/>
                <w:szCs w:val="18"/>
              </w:rPr>
              <w:br/>
              <w:t>CA_n79A-n257H</w:t>
            </w:r>
          </w:p>
        </w:tc>
        <w:tc>
          <w:tcPr>
            <w:tcW w:w="668" w:type="dxa"/>
            <w:vMerge w:val="restart"/>
            <w:tcBorders>
              <w:left w:val="single" w:sz="4" w:space="0" w:color="auto"/>
              <w:right w:val="single" w:sz="4" w:space="0" w:color="auto"/>
            </w:tcBorders>
            <w:vAlign w:val="center"/>
          </w:tcPr>
          <w:p w14:paraId="7DD746B3" w14:textId="77777777" w:rsidR="00E0504A" w:rsidRPr="006E2459" w:rsidRDefault="00E0504A" w:rsidP="00CE618E">
            <w:pPr>
              <w:pStyle w:val="TAC"/>
              <w:rPr>
                <w:szCs w:val="18"/>
                <w:lang w:val="en-US"/>
              </w:rPr>
            </w:pPr>
            <w:r w:rsidRPr="006E2459">
              <w:rPr>
                <w:rFonts w:eastAsia="Yu Mincho" w:cs="Arial"/>
                <w:kern w:val="2"/>
                <w:szCs w:val="18"/>
                <w:lang w:val="en-US" w:eastAsia="ja-JP"/>
              </w:rPr>
              <w:t>n</w:t>
            </w:r>
            <w:r w:rsidRPr="006E2459">
              <w:rPr>
                <w:rFonts w:eastAsia="Yu Mincho" w:cs="Arial" w:hint="eastAsia"/>
                <w:kern w:val="2"/>
                <w:szCs w:val="18"/>
                <w:lang w:val="en-US" w:eastAsia="ja-JP"/>
              </w:rPr>
              <w:t>7</w:t>
            </w:r>
            <w:r w:rsidRPr="006E2459">
              <w:rPr>
                <w:rFonts w:eastAsia="Yu Mincho" w:cs="Arial"/>
                <w:kern w:val="2"/>
                <w:szCs w:val="18"/>
                <w:lang w:val="en-US" w:eastAsia="ja-JP"/>
              </w:rPr>
              <w:t>7</w:t>
            </w:r>
          </w:p>
        </w:tc>
        <w:tc>
          <w:tcPr>
            <w:tcW w:w="617" w:type="dxa"/>
            <w:tcBorders>
              <w:top w:val="single" w:sz="4" w:space="0" w:color="auto"/>
              <w:left w:val="single" w:sz="4" w:space="0" w:color="auto"/>
              <w:bottom w:val="single" w:sz="4" w:space="0" w:color="auto"/>
              <w:right w:val="single" w:sz="4" w:space="0" w:color="auto"/>
            </w:tcBorders>
          </w:tcPr>
          <w:p w14:paraId="46C04C05" w14:textId="77777777" w:rsidR="00E0504A" w:rsidRPr="006E2459" w:rsidRDefault="00E0504A" w:rsidP="00CE618E">
            <w:pPr>
              <w:pStyle w:val="TAC"/>
              <w:rPr>
                <w:szCs w:val="18"/>
                <w:lang w:val="en-US"/>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5A31338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C93C353"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BB920D8"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82DC23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E80268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552B02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3CC15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5D1825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18220BF"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82EEA7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E5E87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131D2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553374A"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47CF9F6" w14:textId="77777777" w:rsidR="00E0504A" w:rsidRPr="006E2459" w:rsidRDefault="00E0504A" w:rsidP="00CE618E">
            <w:pPr>
              <w:pStyle w:val="TAC"/>
              <w:rPr>
                <w:szCs w:val="18"/>
                <w:lang w:val="en-US"/>
              </w:rPr>
            </w:pPr>
          </w:p>
        </w:tc>
        <w:tc>
          <w:tcPr>
            <w:tcW w:w="811" w:type="dxa"/>
            <w:vMerge w:val="restart"/>
            <w:tcBorders>
              <w:left w:val="single" w:sz="4" w:space="0" w:color="auto"/>
              <w:right w:val="single" w:sz="4" w:space="0" w:color="auto"/>
            </w:tcBorders>
            <w:vAlign w:val="center"/>
          </w:tcPr>
          <w:p w14:paraId="198E1162"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1C3C1931" w14:textId="77777777" w:rsidTr="00CE618E">
        <w:trPr>
          <w:trHeight w:val="125"/>
          <w:jc w:val="center"/>
        </w:trPr>
        <w:tc>
          <w:tcPr>
            <w:tcW w:w="1650" w:type="dxa"/>
            <w:vMerge/>
            <w:tcBorders>
              <w:left w:val="single" w:sz="4" w:space="0" w:color="auto"/>
              <w:right w:val="single" w:sz="4" w:space="0" w:color="auto"/>
            </w:tcBorders>
            <w:vAlign w:val="center"/>
          </w:tcPr>
          <w:p w14:paraId="2B2B4EA2"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774581F"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05656ABE"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EBCA775" w14:textId="77777777" w:rsidR="00E0504A" w:rsidRPr="006E2459" w:rsidRDefault="00E0504A" w:rsidP="00CE618E">
            <w:pPr>
              <w:pStyle w:val="TAC"/>
              <w:rPr>
                <w:szCs w:val="18"/>
                <w:lang w:val="en-US"/>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46710254"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8732DA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5AB310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38530A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7A8B01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D7937E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E61896E"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EE220DF"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413D1AC"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75F71FA"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3A44A06"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0B8CFF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4D0E7C36"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FC002C7"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44376575" w14:textId="77777777" w:rsidR="00E0504A" w:rsidRPr="006E2459" w:rsidRDefault="00E0504A" w:rsidP="00CE618E">
            <w:pPr>
              <w:pStyle w:val="TAC"/>
              <w:rPr>
                <w:lang w:val="en-US"/>
              </w:rPr>
            </w:pPr>
          </w:p>
        </w:tc>
      </w:tr>
      <w:tr w:rsidR="00E0504A" w:rsidRPr="006E2459" w14:paraId="76481723" w14:textId="77777777" w:rsidTr="00CE618E">
        <w:trPr>
          <w:trHeight w:val="125"/>
          <w:jc w:val="center"/>
        </w:trPr>
        <w:tc>
          <w:tcPr>
            <w:tcW w:w="1650" w:type="dxa"/>
            <w:vMerge/>
            <w:tcBorders>
              <w:left w:val="single" w:sz="4" w:space="0" w:color="auto"/>
              <w:right w:val="single" w:sz="4" w:space="0" w:color="auto"/>
            </w:tcBorders>
            <w:vAlign w:val="center"/>
          </w:tcPr>
          <w:p w14:paraId="489F1E8E"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B63F871"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653ECC22"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52A2053" w14:textId="77777777" w:rsidR="00E0504A" w:rsidRPr="006E2459" w:rsidRDefault="00E0504A" w:rsidP="00CE618E">
            <w:pPr>
              <w:pStyle w:val="TAC"/>
              <w:rPr>
                <w:szCs w:val="18"/>
                <w:lang w:val="en-US"/>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2C26E02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A72F7E2"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79C9BA0"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E0B3300"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EB053B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D88E06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15EDE5"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F542430"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9FD0F8B"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C4A13A0"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0DFA994"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F798567" w14:textId="77777777" w:rsidR="00E0504A" w:rsidRPr="006E2459" w:rsidRDefault="00E0504A" w:rsidP="00CE618E">
            <w:pPr>
              <w:pStyle w:val="TAC"/>
              <w:rPr>
                <w:szCs w:val="18"/>
                <w:lang w:val="en-US"/>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73FFBD2C"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5092B75"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3BD505B0" w14:textId="77777777" w:rsidR="00E0504A" w:rsidRPr="006E2459" w:rsidRDefault="00E0504A" w:rsidP="00CE618E">
            <w:pPr>
              <w:pStyle w:val="TAC"/>
              <w:rPr>
                <w:lang w:val="en-US"/>
              </w:rPr>
            </w:pPr>
          </w:p>
        </w:tc>
      </w:tr>
      <w:tr w:rsidR="00E0504A" w:rsidRPr="006E2459" w14:paraId="545CF138" w14:textId="77777777" w:rsidTr="00CE618E">
        <w:trPr>
          <w:trHeight w:val="125"/>
          <w:jc w:val="center"/>
        </w:trPr>
        <w:tc>
          <w:tcPr>
            <w:tcW w:w="1650" w:type="dxa"/>
            <w:vMerge/>
            <w:tcBorders>
              <w:left w:val="single" w:sz="4" w:space="0" w:color="auto"/>
              <w:right w:val="single" w:sz="4" w:space="0" w:color="auto"/>
            </w:tcBorders>
            <w:vAlign w:val="center"/>
          </w:tcPr>
          <w:p w14:paraId="46AC90A0"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5352E27"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44387AD0" w14:textId="77777777" w:rsidR="00E0504A" w:rsidRPr="006E2459" w:rsidRDefault="00E0504A" w:rsidP="00CE618E">
            <w:pPr>
              <w:pStyle w:val="TAC"/>
              <w:rPr>
                <w:szCs w:val="18"/>
                <w:lang w:val="en-US"/>
              </w:rPr>
            </w:pPr>
            <w:r w:rsidRPr="006E2459">
              <w:rPr>
                <w:rFonts w:cs="Arial"/>
                <w:kern w:val="2"/>
                <w:szCs w:val="18"/>
                <w:lang w:val="en-US"/>
              </w:rPr>
              <w:t>n79</w:t>
            </w:r>
          </w:p>
        </w:tc>
        <w:tc>
          <w:tcPr>
            <w:tcW w:w="617" w:type="dxa"/>
            <w:tcBorders>
              <w:top w:val="single" w:sz="4" w:space="0" w:color="auto"/>
              <w:left w:val="single" w:sz="4" w:space="0" w:color="auto"/>
              <w:bottom w:val="single" w:sz="4" w:space="0" w:color="auto"/>
              <w:right w:val="single" w:sz="4" w:space="0" w:color="auto"/>
            </w:tcBorders>
          </w:tcPr>
          <w:p w14:paraId="45CC65F0" w14:textId="77777777" w:rsidR="00E0504A" w:rsidRPr="006E2459" w:rsidRDefault="00E0504A" w:rsidP="00CE618E">
            <w:pPr>
              <w:pStyle w:val="TAC"/>
              <w:rPr>
                <w:szCs w:val="18"/>
                <w:lang w:val="en-US"/>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4D6F830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A01768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52D2FF3"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195506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839373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607DF4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70D2D03" w14:textId="77777777" w:rsidR="00E0504A" w:rsidRPr="006E2459" w:rsidRDefault="00E0504A" w:rsidP="00CE618E">
            <w:pPr>
              <w:pStyle w:val="TAC"/>
              <w:rPr>
                <w:szCs w:val="18"/>
                <w:lang w:val="en-US"/>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84A8DB"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4E881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2C7AC7A"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130A12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1A3576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625C8BB1"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1367E284"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136993EF" w14:textId="77777777" w:rsidR="00E0504A" w:rsidRPr="006E2459" w:rsidRDefault="00E0504A" w:rsidP="00CE618E">
            <w:pPr>
              <w:pStyle w:val="TAC"/>
              <w:rPr>
                <w:lang w:val="en-US"/>
              </w:rPr>
            </w:pPr>
          </w:p>
        </w:tc>
      </w:tr>
      <w:tr w:rsidR="00E0504A" w:rsidRPr="006E2459" w14:paraId="640C5018" w14:textId="77777777" w:rsidTr="00CE618E">
        <w:trPr>
          <w:trHeight w:val="125"/>
          <w:jc w:val="center"/>
        </w:trPr>
        <w:tc>
          <w:tcPr>
            <w:tcW w:w="1650" w:type="dxa"/>
            <w:vMerge/>
            <w:tcBorders>
              <w:left w:val="single" w:sz="4" w:space="0" w:color="auto"/>
              <w:right w:val="single" w:sz="4" w:space="0" w:color="auto"/>
            </w:tcBorders>
            <w:vAlign w:val="center"/>
          </w:tcPr>
          <w:p w14:paraId="0C9ED06E"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43AED2B1"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24D5BC2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69ED9B6" w14:textId="77777777" w:rsidR="00E0504A" w:rsidRPr="006E2459" w:rsidRDefault="00E0504A" w:rsidP="00CE618E">
            <w:pPr>
              <w:pStyle w:val="TAC"/>
              <w:rPr>
                <w:szCs w:val="18"/>
                <w:lang w:val="en-US"/>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0712FCE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E7CDEF7"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17829AA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873A1F5"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5718EAB3"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1F0C5CB"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CE0E4BF" w14:textId="77777777" w:rsidR="00E0504A" w:rsidRPr="006E2459" w:rsidRDefault="00E0504A" w:rsidP="00CE618E">
            <w:pPr>
              <w:pStyle w:val="TAC"/>
              <w:rPr>
                <w:szCs w:val="18"/>
                <w:lang w:val="en-US"/>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AB451B9"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2AFF3FC"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32FD2DB"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5CB8D9E6"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A8C2B31"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E61D117"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99F3479"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6BACECFB" w14:textId="77777777" w:rsidR="00E0504A" w:rsidRPr="006E2459" w:rsidRDefault="00E0504A" w:rsidP="00CE618E">
            <w:pPr>
              <w:pStyle w:val="TAC"/>
              <w:rPr>
                <w:lang w:val="en-US"/>
              </w:rPr>
            </w:pPr>
          </w:p>
        </w:tc>
      </w:tr>
      <w:tr w:rsidR="00E0504A" w:rsidRPr="006E2459" w14:paraId="1752965D" w14:textId="77777777" w:rsidTr="00CE618E">
        <w:trPr>
          <w:trHeight w:val="125"/>
          <w:jc w:val="center"/>
        </w:trPr>
        <w:tc>
          <w:tcPr>
            <w:tcW w:w="1650" w:type="dxa"/>
            <w:vMerge/>
            <w:tcBorders>
              <w:left w:val="single" w:sz="4" w:space="0" w:color="auto"/>
              <w:right w:val="single" w:sz="4" w:space="0" w:color="auto"/>
            </w:tcBorders>
            <w:vAlign w:val="center"/>
          </w:tcPr>
          <w:p w14:paraId="47698CBF"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7496809"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1628E349"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9A41BF8" w14:textId="77777777" w:rsidR="00E0504A" w:rsidRPr="006E2459" w:rsidRDefault="00E0504A" w:rsidP="00CE618E">
            <w:pPr>
              <w:pStyle w:val="TAC"/>
              <w:rPr>
                <w:szCs w:val="18"/>
                <w:lang w:val="en-US"/>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67D1D8A0"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87062AA"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A860D38"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3B5E1C1"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3A27CB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B98070D"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2532D86" w14:textId="77777777" w:rsidR="00E0504A" w:rsidRPr="006E2459" w:rsidRDefault="00E0504A" w:rsidP="00CE618E">
            <w:pPr>
              <w:pStyle w:val="TAC"/>
              <w:rPr>
                <w:szCs w:val="18"/>
                <w:lang w:val="en-US"/>
              </w:rPr>
            </w:pPr>
            <w:r w:rsidRPr="006E2459">
              <w:rPr>
                <w:rFonts w:cs="Arial" w:hint="eastAsia"/>
                <w:szCs w:val="18"/>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C06698A"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D0B9047"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FAAAFAA"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221C542" w14:textId="77777777" w:rsidR="00E0504A" w:rsidRPr="006E2459" w:rsidRDefault="00E0504A" w:rsidP="00CE618E">
            <w:pPr>
              <w:pStyle w:val="TAC"/>
              <w:rPr>
                <w:szCs w:val="18"/>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49926CF" w14:textId="77777777" w:rsidR="00E0504A" w:rsidRPr="006E2459" w:rsidRDefault="00E0504A" w:rsidP="00CE618E">
            <w:pPr>
              <w:pStyle w:val="TAC"/>
              <w:rPr>
                <w:szCs w:val="18"/>
                <w:lang w:val="en-US"/>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02727EA9" w14:textId="77777777" w:rsidR="00E0504A" w:rsidRPr="006E2459" w:rsidRDefault="00E0504A" w:rsidP="00CE618E">
            <w:pPr>
              <w:pStyle w:val="TAC"/>
              <w:rPr>
                <w:szCs w:val="18"/>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7D71DA5B" w14:textId="77777777" w:rsidR="00E0504A" w:rsidRPr="006E2459" w:rsidRDefault="00E0504A" w:rsidP="00CE618E">
            <w:pPr>
              <w:pStyle w:val="TAC"/>
              <w:rPr>
                <w:szCs w:val="18"/>
                <w:lang w:val="en-US"/>
              </w:rPr>
            </w:pPr>
          </w:p>
        </w:tc>
        <w:tc>
          <w:tcPr>
            <w:tcW w:w="811" w:type="dxa"/>
            <w:vMerge/>
            <w:tcBorders>
              <w:left w:val="single" w:sz="4" w:space="0" w:color="auto"/>
              <w:right w:val="single" w:sz="4" w:space="0" w:color="auto"/>
            </w:tcBorders>
            <w:vAlign w:val="center"/>
          </w:tcPr>
          <w:p w14:paraId="13D2C169" w14:textId="77777777" w:rsidR="00E0504A" w:rsidRPr="006E2459" w:rsidRDefault="00E0504A" w:rsidP="00CE618E">
            <w:pPr>
              <w:pStyle w:val="TAC"/>
              <w:rPr>
                <w:lang w:val="en-US"/>
              </w:rPr>
            </w:pPr>
          </w:p>
        </w:tc>
      </w:tr>
      <w:tr w:rsidR="00E0504A" w:rsidRPr="006E2459" w14:paraId="484887DA" w14:textId="77777777" w:rsidTr="00CE618E">
        <w:trPr>
          <w:trHeight w:val="125"/>
          <w:jc w:val="center"/>
        </w:trPr>
        <w:tc>
          <w:tcPr>
            <w:tcW w:w="1650" w:type="dxa"/>
            <w:vMerge/>
            <w:tcBorders>
              <w:left w:val="single" w:sz="4" w:space="0" w:color="auto"/>
              <w:right w:val="single" w:sz="4" w:space="0" w:color="auto"/>
            </w:tcBorders>
            <w:vAlign w:val="center"/>
          </w:tcPr>
          <w:p w14:paraId="565F309F"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CD91E81" w14:textId="77777777" w:rsidR="00E0504A" w:rsidRPr="006E2459" w:rsidRDefault="00E0504A" w:rsidP="00CE618E">
            <w:pPr>
              <w:pStyle w:val="TAC"/>
              <w:rPr>
                <w:szCs w:val="18"/>
                <w:lang w:val="en-US"/>
              </w:rPr>
            </w:pPr>
          </w:p>
        </w:tc>
        <w:tc>
          <w:tcPr>
            <w:tcW w:w="668" w:type="dxa"/>
            <w:tcBorders>
              <w:left w:val="single" w:sz="4" w:space="0" w:color="auto"/>
              <w:right w:val="single" w:sz="4" w:space="0" w:color="auto"/>
            </w:tcBorders>
            <w:vAlign w:val="center"/>
          </w:tcPr>
          <w:p w14:paraId="5073ED11" w14:textId="77777777" w:rsidR="00E0504A" w:rsidRPr="006E2459" w:rsidRDefault="00E0504A" w:rsidP="00CE618E">
            <w:pPr>
              <w:pStyle w:val="TAC"/>
              <w:rPr>
                <w:szCs w:val="18"/>
                <w:lang w:val="en-US"/>
              </w:rPr>
            </w:pPr>
            <w:r w:rsidRPr="006E2459">
              <w:rPr>
                <w:rFonts w:cs="Arial"/>
                <w:kern w:val="2"/>
                <w:szCs w:val="18"/>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0A5A737B" w14:textId="77777777" w:rsidR="00E0504A" w:rsidRPr="006E2459" w:rsidRDefault="00E0504A" w:rsidP="00CE618E">
            <w:pPr>
              <w:pStyle w:val="TAC"/>
              <w:rPr>
                <w:szCs w:val="18"/>
                <w:lang w:val="en-US"/>
              </w:rPr>
            </w:pPr>
            <w:r w:rsidRPr="006E2459">
              <w:rPr>
                <w:rFonts w:eastAsia="Yu Mincho" w:cs="Arial"/>
                <w:szCs w:val="18"/>
              </w:rPr>
              <w:t>See CA_n257G and n257H in Table 5.5A.1-1 in TS 38.101-2</w:t>
            </w:r>
          </w:p>
        </w:tc>
        <w:tc>
          <w:tcPr>
            <w:tcW w:w="811" w:type="dxa"/>
            <w:vMerge/>
            <w:tcBorders>
              <w:left w:val="single" w:sz="4" w:space="0" w:color="auto"/>
              <w:right w:val="single" w:sz="4" w:space="0" w:color="auto"/>
            </w:tcBorders>
            <w:vAlign w:val="center"/>
          </w:tcPr>
          <w:p w14:paraId="4B0CE20A" w14:textId="77777777" w:rsidR="00E0504A" w:rsidRPr="006E2459" w:rsidRDefault="00E0504A" w:rsidP="00CE618E">
            <w:pPr>
              <w:pStyle w:val="TAC"/>
              <w:rPr>
                <w:lang w:val="en-US"/>
              </w:rPr>
            </w:pPr>
          </w:p>
        </w:tc>
      </w:tr>
      <w:tr w:rsidR="00E0504A" w:rsidRPr="006E2459" w14:paraId="59818A29" w14:textId="77777777" w:rsidTr="00CE618E">
        <w:trPr>
          <w:trHeight w:val="125"/>
          <w:jc w:val="center"/>
        </w:trPr>
        <w:tc>
          <w:tcPr>
            <w:tcW w:w="1650" w:type="dxa"/>
            <w:vMerge w:val="restart"/>
            <w:tcBorders>
              <w:left w:val="single" w:sz="4" w:space="0" w:color="auto"/>
              <w:right w:val="single" w:sz="4" w:space="0" w:color="auto"/>
            </w:tcBorders>
            <w:vAlign w:val="center"/>
          </w:tcPr>
          <w:p w14:paraId="21909774" w14:textId="77777777" w:rsidR="00E0504A" w:rsidRPr="006E2459" w:rsidRDefault="00E0504A" w:rsidP="00CE618E">
            <w:pPr>
              <w:pStyle w:val="TAC"/>
              <w:rPr>
                <w:szCs w:val="18"/>
                <w:lang w:val="en-US"/>
              </w:rPr>
            </w:pPr>
            <w:r w:rsidRPr="006E2459">
              <w:rPr>
                <w:rFonts w:eastAsia="Yu Mincho" w:hint="eastAsia"/>
                <w:szCs w:val="18"/>
                <w:lang w:eastAsia="ja-JP"/>
              </w:rPr>
              <w:t>CA_</w:t>
            </w:r>
            <w:r w:rsidRPr="006E2459">
              <w:rPr>
                <w:rFonts w:eastAsia="Yu Mincho"/>
                <w:szCs w:val="18"/>
                <w:lang w:eastAsia="ja-JP"/>
              </w:rPr>
              <w:t>n77</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n79A-n257I</w:t>
            </w:r>
          </w:p>
        </w:tc>
        <w:tc>
          <w:tcPr>
            <w:tcW w:w="1650" w:type="dxa"/>
            <w:vMerge w:val="restart"/>
            <w:tcBorders>
              <w:left w:val="single" w:sz="4" w:space="0" w:color="auto"/>
              <w:right w:val="single" w:sz="4" w:space="0" w:color="auto"/>
            </w:tcBorders>
            <w:vAlign w:val="center"/>
          </w:tcPr>
          <w:p w14:paraId="430F0E23" w14:textId="77777777" w:rsidR="00E0504A" w:rsidRPr="006E2459" w:rsidRDefault="00E0504A" w:rsidP="00CE618E">
            <w:pPr>
              <w:pStyle w:val="TAC"/>
              <w:rPr>
                <w:lang w:val="en-US"/>
              </w:rPr>
            </w:pPr>
            <w:r w:rsidRPr="006E2459">
              <w:t>CA_n77A-n257A</w:t>
            </w:r>
            <w:r w:rsidRPr="006E2459">
              <w:br/>
              <w:t>CA_n77A-n257G</w:t>
            </w:r>
            <w:r w:rsidRPr="006E2459">
              <w:br/>
              <w:t>CA_n77A-n257H</w:t>
            </w:r>
            <w:r w:rsidRPr="006E2459">
              <w:br/>
              <w:t>CA_n77A-n257I</w:t>
            </w:r>
            <w:r w:rsidRPr="006E2459">
              <w:br/>
              <w:t>CA_n79A-n257A</w:t>
            </w:r>
            <w:r w:rsidRPr="006E2459">
              <w:br/>
              <w:t>CA_n79A-n257G</w:t>
            </w:r>
            <w:r w:rsidRPr="006E2459">
              <w:br/>
            </w:r>
            <w:r w:rsidRPr="006E2459">
              <w:lastRenderedPageBreak/>
              <w:t>CA_n79A-n257H</w:t>
            </w:r>
            <w:r w:rsidRPr="006E2459">
              <w:br/>
              <w:t>CA_n79A-n257I</w:t>
            </w:r>
          </w:p>
        </w:tc>
        <w:tc>
          <w:tcPr>
            <w:tcW w:w="668" w:type="dxa"/>
            <w:vMerge w:val="restart"/>
            <w:tcBorders>
              <w:left w:val="single" w:sz="4" w:space="0" w:color="auto"/>
              <w:right w:val="single" w:sz="4" w:space="0" w:color="auto"/>
            </w:tcBorders>
            <w:vAlign w:val="center"/>
          </w:tcPr>
          <w:p w14:paraId="339E3C1E" w14:textId="77777777" w:rsidR="00E0504A" w:rsidRPr="006E2459" w:rsidRDefault="00E0504A" w:rsidP="00CE618E">
            <w:pPr>
              <w:pStyle w:val="TAC"/>
              <w:rPr>
                <w:lang w:val="en-US"/>
              </w:rPr>
            </w:pPr>
            <w:r w:rsidRPr="006E2459">
              <w:rPr>
                <w:rFonts w:eastAsia="Yu Mincho"/>
                <w:kern w:val="2"/>
                <w:lang w:val="en-US" w:eastAsia="ja-JP"/>
              </w:rPr>
              <w:lastRenderedPageBreak/>
              <w:t>n</w:t>
            </w:r>
            <w:r w:rsidRPr="006E2459">
              <w:rPr>
                <w:rFonts w:eastAsia="Yu Mincho" w:hint="eastAsia"/>
                <w:kern w:val="2"/>
                <w:lang w:val="en-US" w:eastAsia="ja-JP"/>
              </w:rPr>
              <w:t>7</w:t>
            </w:r>
            <w:r w:rsidRPr="006E2459">
              <w:rPr>
                <w:rFonts w:eastAsia="Yu Mincho"/>
                <w:kern w:val="2"/>
                <w:lang w:val="en-US" w:eastAsia="ja-JP"/>
              </w:rPr>
              <w:t>7</w:t>
            </w:r>
          </w:p>
        </w:tc>
        <w:tc>
          <w:tcPr>
            <w:tcW w:w="617" w:type="dxa"/>
            <w:tcBorders>
              <w:top w:val="single" w:sz="4" w:space="0" w:color="auto"/>
              <w:left w:val="single" w:sz="4" w:space="0" w:color="auto"/>
              <w:bottom w:val="single" w:sz="4" w:space="0" w:color="auto"/>
              <w:right w:val="single" w:sz="4" w:space="0" w:color="auto"/>
            </w:tcBorders>
          </w:tcPr>
          <w:p w14:paraId="587517D9" w14:textId="77777777" w:rsidR="00E0504A" w:rsidRPr="006E2459" w:rsidRDefault="00E0504A" w:rsidP="00CE618E">
            <w:pPr>
              <w:pStyle w:val="TAC"/>
              <w:rPr>
                <w:lang w:val="en-US"/>
              </w:rPr>
            </w:pPr>
            <w:r w:rsidRPr="006E2459">
              <w:rPr>
                <w:rFonts w:hint="eastAsia"/>
                <w:kern w:val="2"/>
              </w:rPr>
              <w:t>15</w:t>
            </w:r>
          </w:p>
        </w:tc>
        <w:tc>
          <w:tcPr>
            <w:tcW w:w="617" w:type="dxa"/>
            <w:tcBorders>
              <w:top w:val="single" w:sz="4" w:space="0" w:color="auto"/>
              <w:left w:val="single" w:sz="4" w:space="0" w:color="auto"/>
              <w:bottom w:val="single" w:sz="4" w:space="0" w:color="auto"/>
              <w:right w:val="single" w:sz="4" w:space="0" w:color="auto"/>
            </w:tcBorders>
          </w:tcPr>
          <w:p w14:paraId="1F20CE9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8A1C913"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1ABB86B"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3CEA488"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98AD0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7D5D2B2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A4CCD6E"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F71EE91"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0DA296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72866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09B8D5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A8A191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EF0B8E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63F26F4D" w14:textId="77777777" w:rsidR="00E0504A" w:rsidRPr="006E2459" w:rsidRDefault="00E0504A" w:rsidP="00CE618E">
            <w:pPr>
              <w:pStyle w:val="TAC"/>
              <w:rPr>
                <w:lang w:val="en-US"/>
              </w:rPr>
            </w:pPr>
          </w:p>
        </w:tc>
        <w:tc>
          <w:tcPr>
            <w:tcW w:w="811" w:type="dxa"/>
            <w:vMerge w:val="restart"/>
            <w:tcBorders>
              <w:left w:val="single" w:sz="4" w:space="0" w:color="auto"/>
              <w:right w:val="single" w:sz="4" w:space="0" w:color="auto"/>
            </w:tcBorders>
            <w:vAlign w:val="center"/>
          </w:tcPr>
          <w:p w14:paraId="66A4C0B3"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4A651272" w14:textId="77777777" w:rsidTr="00CE618E">
        <w:trPr>
          <w:trHeight w:val="125"/>
          <w:jc w:val="center"/>
        </w:trPr>
        <w:tc>
          <w:tcPr>
            <w:tcW w:w="1650" w:type="dxa"/>
            <w:vMerge/>
            <w:tcBorders>
              <w:left w:val="single" w:sz="4" w:space="0" w:color="auto"/>
              <w:right w:val="single" w:sz="4" w:space="0" w:color="auto"/>
            </w:tcBorders>
            <w:vAlign w:val="center"/>
          </w:tcPr>
          <w:p w14:paraId="599E3FC1"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2700A86E"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5F4A4B3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0347338" w14:textId="77777777" w:rsidR="00E0504A" w:rsidRPr="006E2459" w:rsidRDefault="00E0504A" w:rsidP="00CE618E">
            <w:pPr>
              <w:pStyle w:val="TAC"/>
              <w:rPr>
                <w:lang w:val="en-US"/>
              </w:rPr>
            </w:pPr>
            <w:r w:rsidRPr="006E2459">
              <w:rPr>
                <w:kern w:val="2"/>
                <w:lang w:val="en-US"/>
              </w:rPr>
              <w:t>30</w:t>
            </w:r>
          </w:p>
        </w:tc>
        <w:tc>
          <w:tcPr>
            <w:tcW w:w="617" w:type="dxa"/>
            <w:tcBorders>
              <w:top w:val="single" w:sz="4" w:space="0" w:color="auto"/>
              <w:left w:val="single" w:sz="4" w:space="0" w:color="auto"/>
              <w:bottom w:val="single" w:sz="4" w:space="0" w:color="auto"/>
              <w:right w:val="single" w:sz="4" w:space="0" w:color="auto"/>
            </w:tcBorders>
          </w:tcPr>
          <w:p w14:paraId="3734F6F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5F28652"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417BA8D"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D5C86FE"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1B39AF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24C9D4B"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03B1C7C"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6C0C3E0"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C27218B"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43EC20B"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6A6CCBA"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808E646"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5876B1B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5C8CB2B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1CB0EC47" w14:textId="77777777" w:rsidR="00E0504A" w:rsidRPr="006E2459" w:rsidRDefault="00E0504A" w:rsidP="00CE618E">
            <w:pPr>
              <w:pStyle w:val="TAC"/>
              <w:rPr>
                <w:lang w:val="en-US"/>
              </w:rPr>
            </w:pPr>
          </w:p>
        </w:tc>
      </w:tr>
      <w:tr w:rsidR="00E0504A" w:rsidRPr="006E2459" w14:paraId="71927138" w14:textId="77777777" w:rsidTr="00CE618E">
        <w:trPr>
          <w:trHeight w:val="125"/>
          <w:jc w:val="center"/>
        </w:trPr>
        <w:tc>
          <w:tcPr>
            <w:tcW w:w="1650" w:type="dxa"/>
            <w:vMerge/>
            <w:tcBorders>
              <w:left w:val="single" w:sz="4" w:space="0" w:color="auto"/>
              <w:right w:val="single" w:sz="4" w:space="0" w:color="auto"/>
            </w:tcBorders>
            <w:vAlign w:val="center"/>
          </w:tcPr>
          <w:p w14:paraId="2281712A"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5ADF1240"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3ACC11B8"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1D08BF9" w14:textId="77777777" w:rsidR="00E0504A" w:rsidRPr="006E2459" w:rsidRDefault="00E0504A" w:rsidP="00CE618E">
            <w:pPr>
              <w:pStyle w:val="TAC"/>
              <w:rPr>
                <w:lang w:val="en-US"/>
              </w:rPr>
            </w:pPr>
            <w:r w:rsidRPr="006E2459">
              <w:rPr>
                <w:kern w:val="2"/>
                <w:lang w:val="en-US"/>
              </w:rPr>
              <w:t>60</w:t>
            </w:r>
          </w:p>
        </w:tc>
        <w:tc>
          <w:tcPr>
            <w:tcW w:w="617" w:type="dxa"/>
            <w:tcBorders>
              <w:top w:val="single" w:sz="4" w:space="0" w:color="auto"/>
              <w:left w:val="single" w:sz="4" w:space="0" w:color="auto"/>
              <w:bottom w:val="single" w:sz="4" w:space="0" w:color="auto"/>
              <w:right w:val="single" w:sz="4" w:space="0" w:color="auto"/>
            </w:tcBorders>
          </w:tcPr>
          <w:p w14:paraId="789697E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44EB849"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B009F10"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1E2FACA"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BBBBFE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CBE7E7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306F2A6"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C97AC8A"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1C2E2A2"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C7D12AE"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5426F09"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0AA843C" w14:textId="77777777" w:rsidR="00E0504A" w:rsidRPr="006E2459" w:rsidRDefault="00E0504A" w:rsidP="00CE618E">
            <w:pPr>
              <w:pStyle w:val="TAC"/>
              <w:rPr>
                <w:lang w:val="en-US"/>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589FD513"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06BE2DAC"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48EAC4F3" w14:textId="77777777" w:rsidR="00E0504A" w:rsidRPr="006E2459" w:rsidRDefault="00E0504A" w:rsidP="00CE618E">
            <w:pPr>
              <w:pStyle w:val="TAC"/>
              <w:rPr>
                <w:lang w:val="en-US"/>
              </w:rPr>
            </w:pPr>
          </w:p>
        </w:tc>
      </w:tr>
      <w:tr w:rsidR="00E0504A" w:rsidRPr="006E2459" w14:paraId="1E6C111E" w14:textId="77777777" w:rsidTr="00CE618E">
        <w:trPr>
          <w:trHeight w:val="125"/>
          <w:jc w:val="center"/>
        </w:trPr>
        <w:tc>
          <w:tcPr>
            <w:tcW w:w="1650" w:type="dxa"/>
            <w:vMerge/>
            <w:tcBorders>
              <w:left w:val="single" w:sz="4" w:space="0" w:color="auto"/>
              <w:right w:val="single" w:sz="4" w:space="0" w:color="auto"/>
            </w:tcBorders>
            <w:vAlign w:val="center"/>
          </w:tcPr>
          <w:p w14:paraId="1A0E7479"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796F4A3" w14:textId="77777777" w:rsidR="00E0504A" w:rsidRPr="006E2459" w:rsidRDefault="00E0504A" w:rsidP="00CE618E">
            <w:pPr>
              <w:pStyle w:val="TAC"/>
              <w:rPr>
                <w:lang w:val="en-US"/>
              </w:rPr>
            </w:pPr>
          </w:p>
        </w:tc>
        <w:tc>
          <w:tcPr>
            <w:tcW w:w="668" w:type="dxa"/>
            <w:vMerge w:val="restart"/>
            <w:tcBorders>
              <w:left w:val="single" w:sz="4" w:space="0" w:color="auto"/>
              <w:right w:val="single" w:sz="4" w:space="0" w:color="auto"/>
            </w:tcBorders>
            <w:vAlign w:val="center"/>
          </w:tcPr>
          <w:p w14:paraId="3533F146" w14:textId="77777777" w:rsidR="00E0504A" w:rsidRPr="006E2459" w:rsidRDefault="00E0504A" w:rsidP="00CE618E">
            <w:pPr>
              <w:pStyle w:val="TAC"/>
              <w:rPr>
                <w:lang w:val="en-US"/>
              </w:rPr>
            </w:pPr>
            <w:r w:rsidRPr="006E2459">
              <w:rPr>
                <w:kern w:val="2"/>
                <w:lang w:val="en-US"/>
              </w:rPr>
              <w:t>n79</w:t>
            </w:r>
          </w:p>
        </w:tc>
        <w:tc>
          <w:tcPr>
            <w:tcW w:w="617" w:type="dxa"/>
            <w:tcBorders>
              <w:top w:val="single" w:sz="4" w:space="0" w:color="auto"/>
              <w:left w:val="single" w:sz="4" w:space="0" w:color="auto"/>
              <w:bottom w:val="single" w:sz="4" w:space="0" w:color="auto"/>
              <w:right w:val="single" w:sz="4" w:space="0" w:color="auto"/>
            </w:tcBorders>
          </w:tcPr>
          <w:p w14:paraId="24BBDF07" w14:textId="77777777" w:rsidR="00E0504A" w:rsidRPr="006E2459" w:rsidRDefault="00E0504A" w:rsidP="00CE618E">
            <w:pPr>
              <w:pStyle w:val="TAC"/>
              <w:rPr>
                <w:lang w:val="en-US"/>
              </w:rPr>
            </w:pPr>
            <w:r w:rsidRPr="006E2459">
              <w:rPr>
                <w:rFonts w:hint="eastAsia"/>
                <w:kern w:val="2"/>
              </w:rPr>
              <w:t>15</w:t>
            </w:r>
          </w:p>
        </w:tc>
        <w:tc>
          <w:tcPr>
            <w:tcW w:w="617" w:type="dxa"/>
            <w:tcBorders>
              <w:top w:val="single" w:sz="4" w:space="0" w:color="auto"/>
              <w:left w:val="single" w:sz="4" w:space="0" w:color="auto"/>
              <w:bottom w:val="single" w:sz="4" w:space="0" w:color="auto"/>
              <w:right w:val="single" w:sz="4" w:space="0" w:color="auto"/>
            </w:tcBorders>
          </w:tcPr>
          <w:p w14:paraId="5667C5CA"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661BC3B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22FAA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9B68A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AE0A96F"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7D0D82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01E974" w14:textId="77777777" w:rsidR="00E0504A" w:rsidRPr="006E2459" w:rsidRDefault="00E0504A" w:rsidP="00CE618E">
            <w:pPr>
              <w:pStyle w:val="TAC"/>
              <w:rPr>
                <w:lang w:val="en-US"/>
              </w:rPr>
            </w:pPr>
            <w:r w:rsidRPr="006E2459">
              <w:rPr>
                <w:rFonts w:hint="eastAsia"/>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E65B5F9"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F02D917"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B4F2AB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7265C6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75B40F5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17BC9B34"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399AC846"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0201E99E" w14:textId="77777777" w:rsidR="00E0504A" w:rsidRPr="006E2459" w:rsidRDefault="00E0504A" w:rsidP="00CE618E">
            <w:pPr>
              <w:pStyle w:val="TAC"/>
              <w:rPr>
                <w:lang w:val="en-US"/>
              </w:rPr>
            </w:pPr>
          </w:p>
        </w:tc>
      </w:tr>
      <w:tr w:rsidR="00E0504A" w:rsidRPr="006E2459" w14:paraId="2BE2FEFA" w14:textId="77777777" w:rsidTr="00CE618E">
        <w:trPr>
          <w:trHeight w:val="125"/>
          <w:jc w:val="center"/>
        </w:trPr>
        <w:tc>
          <w:tcPr>
            <w:tcW w:w="1650" w:type="dxa"/>
            <w:vMerge/>
            <w:tcBorders>
              <w:left w:val="single" w:sz="4" w:space="0" w:color="auto"/>
              <w:right w:val="single" w:sz="4" w:space="0" w:color="auto"/>
            </w:tcBorders>
            <w:vAlign w:val="center"/>
          </w:tcPr>
          <w:p w14:paraId="32D960A7"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585DAC5A"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1CA9CFB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991685B" w14:textId="77777777" w:rsidR="00E0504A" w:rsidRPr="006E2459" w:rsidRDefault="00E0504A" w:rsidP="00CE618E">
            <w:pPr>
              <w:pStyle w:val="TAC"/>
              <w:rPr>
                <w:lang w:val="en-US"/>
              </w:rPr>
            </w:pPr>
            <w:r w:rsidRPr="006E2459">
              <w:rPr>
                <w:kern w:val="2"/>
                <w:lang w:val="en-US"/>
              </w:rPr>
              <w:t>30</w:t>
            </w:r>
          </w:p>
        </w:tc>
        <w:tc>
          <w:tcPr>
            <w:tcW w:w="617" w:type="dxa"/>
            <w:tcBorders>
              <w:top w:val="single" w:sz="4" w:space="0" w:color="auto"/>
              <w:left w:val="single" w:sz="4" w:space="0" w:color="auto"/>
              <w:bottom w:val="single" w:sz="4" w:space="0" w:color="auto"/>
              <w:right w:val="single" w:sz="4" w:space="0" w:color="auto"/>
            </w:tcBorders>
          </w:tcPr>
          <w:p w14:paraId="1A5D47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0790789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C6E5786"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40208B6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3B9061C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D030E91"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6952A844" w14:textId="77777777" w:rsidR="00E0504A" w:rsidRPr="006E2459" w:rsidRDefault="00E0504A" w:rsidP="00CE618E">
            <w:pPr>
              <w:pStyle w:val="TAC"/>
              <w:rPr>
                <w:lang w:val="en-US"/>
              </w:rPr>
            </w:pPr>
            <w:r w:rsidRPr="006E2459">
              <w:rPr>
                <w:rFonts w:hint="eastAsia"/>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30E1F82"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DB79CB"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DC4A18"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0B13638C"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1DEA9C3"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56233E48"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211942F3"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612A393F" w14:textId="77777777" w:rsidR="00E0504A" w:rsidRPr="006E2459" w:rsidRDefault="00E0504A" w:rsidP="00CE618E">
            <w:pPr>
              <w:pStyle w:val="TAC"/>
              <w:rPr>
                <w:lang w:val="en-US"/>
              </w:rPr>
            </w:pPr>
          </w:p>
        </w:tc>
      </w:tr>
      <w:tr w:rsidR="00E0504A" w:rsidRPr="006E2459" w14:paraId="365DB360" w14:textId="77777777" w:rsidTr="00CE618E">
        <w:trPr>
          <w:trHeight w:val="125"/>
          <w:jc w:val="center"/>
        </w:trPr>
        <w:tc>
          <w:tcPr>
            <w:tcW w:w="1650" w:type="dxa"/>
            <w:vMerge/>
            <w:tcBorders>
              <w:left w:val="single" w:sz="4" w:space="0" w:color="auto"/>
              <w:right w:val="single" w:sz="4" w:space="0" w:color="auto"/>
            </w:tcBorders>
            <w:vAlign w:val="center"/>
          </w:tcPr>
          <w:p w14:paraId="3E5C9589"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00E18503" w14:textId="77777777" w:rsidR="00E0504A" w:rsidRPr="006E2459" w:rsidRDefault="00E0504A" w:rsidP="00CE618E">
            <w:pPr>
              <w:pStyle w:val="TAC"/>
              <w:rPr>
                <w:lang w:val="en-US"/>
              </w:rPr>
            </w:pPr>
          </w:p>
        </w:tc>
        <w:tc>
          <w:tcPr>
            <w:tcW w:w="668" w:type="dxa"/>
            <w:vMerge/>
            <w:tcBorders>
              <w:left w:val="single" w:sz="4" w:space="0" w:color="auto"/>
              <w:right w:val="single" w:sz="4" w:space="0" w:color="auto"/>
            </w:tcBorders>
            <w:vAlign w:val="center"/>
          </w:tcPr>
          <w:p w14:paraId="66B8683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4B8281DC" w14:textId="77777777" w:rsidR="00E0504A" w:rsidRPr="006E2459" w:rsidRDefault="00E0504A" w:rsidP="00CE618E">
            <w:pPr>
              <w:pStyle w:val="TAC"/>
              <w:rPr>
                <w:lang w:val="en-US"/>
              </w:rPr>
            </w:pPr>
            <w:r w:rsidRPr="006E2459">
              <w:rPr>
                <w:kern w:val="2"/>
                <w:lang w:val="en-US"/>
              </w:rPr>
              <w:t>60</w:t>
            </w:r>
          </w:p>
        </w:tc>
        <w:tc>
          <w:tcPr>
            <w:tcW w:w="617" w:type="dxa"/>
            <w:tcBorders>
              <w:top w:val="single" w:sz="4" w:space="0" w:color="auto"/>
              <w:left w:val="single" w:sz="4" w:space="0" w:color="auto"/>
              <w:bottom w:val="single" w:sz="4" w:space="0" w:color="auto"/>
              <w:right w:val="single" w:sz="4" w:space="0" w:color="auto"/>
            </w:tcBorders>
          </w:tcPr>
          <w:p w14:paraId="68BCBA99"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B4F6C14"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20F215B5"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02377D7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25D45D33"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tcPr>
          <w:p w14:paraId="5F083EC0"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5A5C38B2" w14:textId="77777777" w:rsidR="00E0504A" w:rsidRPr="006E2459" w:rsidRDefault="00E0504A" w:rsidP="00CE618E">
            <w:pPr>
              <w:pStyle w:val="TAC"/>
              <w:rPr>
                <w:lang w:val="en-US"/>
              </w:rPr>
            </w:pPr>
            <w:r w:rsidRPr="006E2459">
              <w:rPr>
                <w:rFonts w:hint="eastAsia"/>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EF7E28D"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6BB058E"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D0D341"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39454712" w14:textId="77777777" w:rsidR="00E0504A" w:rsidRPr="006E2459" w:rsidRDefault="00E0504A" w:rsidP="00CE618E">
            <w:pPr>
              <w:pStyle w:val="TAC"/>
              <w:rPr>
                <w:lang w:val="en-US"/>
              </w:rPr>
            </w:pPr>
          </w:p>
        </w:tc>
        <w:tc>
          <w:tcPr>
            <w:tcW w:w="617" w:type="dxa"/>
            <w:tcBorders>
              <w:top w:val="single" w:sz="4" w:space="0" w:color="auto"/>
              <w:left w:val="single" w:sz="4" w:space="0" w:color="auto"/>
              <w:bottom w:val="single" w:sz="4" w:space="0" w:color="auto"/>
              <w:right w:val="single" w:sz="4" w:space="0" w:color="auto"/>
            </w:tcBorders>
            <w:vAlign w:val="center"/>
          </w:tcPr>
          <w:p w14:paraId="31C44B17" w14:textId="77777777" w:rsidR="00E0504A" w:rsidRPr="006E2459" w:rsidRDefault="00E0504A" w:rsidP="00CE618E">
            <w:pPr>
              <w:pStyle w:val="TAC"/>
              <w:rPr>
                <w:lang w:val="en-US"/>
              </w:rPr>
            </w:pPr>
            <w:r w:rsidRPr="006E2459">
              <w:rPr>
                <w:rFonts w:hint="eastAsia"/>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52818B1E" w14:textId="77777777" w:rsidR="00E0504A" w:rsidRPr="006E2459" w:rsidRDefault="00E0504A" w:rsidP="00CE618E">
            <w:pPr>
              <w:pStyle w:val="TAC"/>
              <w:rPr>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14:paraId="4EC2EEF7" w14:textId="77777777" w:rsidR="00E0504A" w:rsidRPr="006E2459" w:rsidRDefault="00E0504A" w:rsidP="00CE618E">
            <w:pPr>
              <w:pStyle w:val="TAC"/>
              <w:rPr>
                <w:lang w:val="en-US"/>
              </w:rPr>
            </w:pPr>
          </w:p>
        </w:tc>
        <w:tc>
          <w:tcPr>
            <w:tcW w:w="811" w:type="dxa"/>
            <w:vMerge/>
            <w:tcBorders>
              <w:left w:val="single" w:sz="4" w:space="0" w:color="auto"/>
              <w:right w:val="single" w:sz="4" w:space="0" w:color="auto"/>
            </w:tcBorders>
            <w:vAlign w:val="center"/>
          </w:tcPr>
          <w:p w14:paraId="2756573E" w14:textId="77777777" w:rsidR="00E0504A" w:rsidRPr="006E2459" w:rsidRDefault="00E0504A" w:rsidP="00CE618E">
            <w:pPr>
              <w:pStyle w:val="TAC"/>
              <w:rPr>
                <w:lang w:val="en-US"/>
              </w:rPr>
            </w:pPr>
          </w:p>
        </w:tc>
      </w:tr>
      <w:tr w:rsidR="00E0504A" w:rsidRPr="006E2459" w14:paraId="40CF2F9D" w14:textId="77777777" w:rsidTr="00CE618E">
        <w:trPr>
          <w:trHeight w:val="125"/>
          <w:jc w:val="center"/>
        </w:trPr>
        <w:tc>
          <w:tcPr>
            <w:tcW w:w="1650" w:type="dxa"/>
            <w:vMerge/>
            <w:tcBorders>
              <w:left w:val="single" w:sz="4" w:space="0" w:color="auto"/>
              <w:right w:val="single" w:sz="4" w:space="0" w:color="auto"/>
            </w:tcBorders>
            <w:vAlign w:val="center"/>
          </w:tcPr>
          <w:p w14:paraId="43B73926"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7184763" w14:textId="77777777" w:rsidR="00E0504A" w:rsidRPr="006E2459" w:rsidRDefault="00E0504A" w:rsidP="00CE618E">
            <w:pPr>
              <w:pStyle w:val="TAC"/>
              <w:rPr>
                <w:lang w:val="en-US"/>
              </w:rPr>
            </w:pPr>
          </w:p>
        </w:tc>
        <w:tc>
          <w:tcPr>
            <w:tcW w:w="668" w:type="dxa"/>
            <w:tcBorders>
              <w:left w:val="single" w:sz="4" w:space="0" w:color="auto"/>
              <w:right w:val="single" w:sz="4" w:space="0" w:color="auto"/>
            </w:tcBorders>
            <w:vAlign w:val="center"/>
          </w:tcPr>
          <w:p w14:paraId="29777FFA" w14:textId="77777777" w:rsidR="00E0504A" w:rsidRPr="006E2459" w:rsidRDefault="00E0504A" w:rsidP="00CE618E">
            <w:pPr>
              <w:pStyle w:val="TAC"/>
              <w:rPr>
                <w:lang w:val="en-US"/>
              </w:rPr>
            </w:pPr>
            <w:r w:rsidRPr="006E2459">
              <w:rPr>
                <w:kern w:val="2"/>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68755995" w14:textId="77777777" w:rsidR="00E0504A" w:rsidRPr="006E2459" w:rsidRDefault="00E0504A" w:rsidP="00CE618E">
            <w:pPr>
              <w:pStyle w:val="TAC"/>
              <w:rPr>
                <w:lang w:val="en-US"/>
              </w:rPr>
            </w:pPr>
            <w:r w:rsidRPr="006E2459">
              <w:t>See CA_n257G, n257H, and n257I in Table 5.5A.1-1 in TS 38.101-2</w:t>
            </w:r>
          </w:p>
        </w:tc>
        <w:tc>
          <w:tcPr>
            <w:tcW w:w="811" w:type="dxa"/>
            <w:vMerge/>
            <w:tcBorders>
              <w:left w:val="single" w:sz="4" w:space="0" w:color="auto"/>
              <w:right w:val="single" w:sz="4" w:space="0" w:color="auto"/>
            </w:tcBorders>
            <w:vAlign w:val="center"/>
          </w:tcPr>
          <w:p w14:paraId="78FA9912" w14:textId="77777777" w:rsidR="00E0504A" w:rsidRPr="006E2459" w:rsidRDefault="00E0504A" w:rsidP="00CE618E">
            <w:pPr>
              <w:pStyle w:val="TAC"/>
              <w:rPr>
                <w:lang w:val="en-US"/>
              </w:rPr>
            </w:pPr>
          </w:p>
        </w:tc>
      </w:tr>
      <w:tr w:rsidR="00E0504A" w:rsidRPr="006E2459" w14:paraId="48598659" w14:textId="77777777" w:rsidTr="00CE618E">
        <w:trPr>
          <w:trHeight w:val="125"/>
          <w:jc w:val="center"/>
        </w:trPr>
        <w:tc>
          <w:tcPr>
            <w:tcW w:w="1650" w:type="dxa"/>
            <w:vMerge w:val="restart"/>
            <w:tcBorders>
              <w:left w:val="single" w:sz="4" w:space="0" w:color="auto"/>
              <w:right w:val="single" w:sz="4" w:space="0" w:color="auto"/>
            </w:tcBorders>
            <w:vAlign w:val="center"/>
          </w:tcPr>
          <w:p w14:paraId="67627F69" w14:textId="77777777" w:rsidR="00E0504A" w:rsidRPr="006E2459" w:rsidRDefault="00E0504A" w:rsidP="00CE618E">
            <w:pPr>
              <w:pStyle w:val="TAC"/>
              <w:rPr>
                <w:szCs w:val="18"/>
                <w:lang w:val="en-US"/>
              </w:rPr>
            </w:pPr>
            <w:r w:rsidRPr="006E2459">
              <w:rPr>
                <w:rFonts w:eastAsia="Yu Mincho" w:hint="eastAsia"/>
                <w:szCs w:val="18"/>
                <w:lang w:eastAsia="ja-JP"/>
              </w:rPr>
              <w:lastRenderedPageBreak/>
              <w:t>CA_</w:t>
            </w:r>
            <w:r w:rsidRPr="006E2459">
              <w:rPr>
                <w:rFonts w:eastAsia="Yu Mincho"/>
                <w:szCs w:val="18"/>
                <w:lang w:eastAsia="ja-JP"/>
              </w:rPr>
              <w:t>n78</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n79A-n257A</w:t>
            </w:r>
          </w:p>
        </w:tc>
        <w:tc>
          <w:tcPr>
            <w:tcW w:w="1650" w:type="dxa"/>
            <w:vMerge w:val="restart"/>
            <w:tcBorders>
              <w:left w:val="single" w:sz="4" w:space="0" w:color="auto"/>
              <w:right w:val="single" w:sz="4" w:space="0" w:color="auto"/>
            </w:tcBorders>
            <w:vAlign w:val="center"/>
          </w:tcPr>
          <w:p w14:paraId="48BED621" w14:textId="77777777" w:rsidR="00E0504A" w:rsidRPr="006E2459" w:rsidRDefault="00E0504A" w:rsidP="00CE618E">
            <w:pPr>
              <w:pStyle w:val="TAC"/>
              <w:rPr>
                <w:rFonts w:eastAsia="Yu Mincho"/>
                <w:lang w:eastAsia="ja-JP"/>
              </w:rPr>
            </w:pPr>
            <w:r w:rsidRPr="006E2459">
              <w:rPr>
                <w:rFonts w:eastAsia="Yu Mincho"/>
                <w:lang w:eastAsia="ja-JP"/>
              </w:rPr>
              <w:t>CA_n78A-n257A</w:t>
            </w:r>
          </w:p>
          <w:p w14:paraId="5C299AE9" w14:textId="77777777" w:rsidR="00E0504A" w:rsidRPr="006E2459" w:rsidRDefault="00E0504A" w:rsidP="00CE618E">
            <w:pPr>
              <w:pStyle w:val="TAC"/>
              <w:rPr>
                <w:lang w:val="en-US"/>
              </w:rPr>
            </w:pPr>
            <w:r w:rsidRPr="006E2459">
              <w:rPr>
                <w:rFonts w:eastAsia="Yu Mincho"/>
                <w:lang w:eastAsia="ja-JP"/>
              </w:rPr>
              <w:t>CA_n79A-n257A</w:t>
            </w:r>
          </w:p>
        </w:tc>
        <w:tc>
          <w:tcPr>
            <w:tcW w:w="668" w:type="dxa"/>
            <w:vMerge w:val="restart"/>
            <w:tcBorders>
              <w:left w:val="single" w:sz="4" w:space="0" w:color="auto"/>
              <w:right w:val="single" w:sz="4" w:space="0" w:color="auto"/>
            </w:tcBorders>
            <w:vAlign w:val="center"/>
          </w:tcPr>
          <w:p w14:paraId="4328BE34" w14:textId="77777777" w:rsidR="00E0504A" w:rsidRPr="006E2459" w:rsidRDefault="00E0504A" w:rsidP="00CE618E">
            <w:pPr>
              <w:pStyle w:val="TAC"/>
              <w:rPr>
                <w:kern w:val="2"/>
                <w:lang w:val="en-US"/>
              </w:rPr>
            </w:pPr>
            <w:r w:rsidRPr="006E2459">
              <w:rPr>
                <w:rFonts w:eastAsia="Yu Mincho"/>
                <w:kern w:val="2"/>
                <w:lang w:val="en-US" w:eastAsia="ja-JP"/>
              </w:rPr>
              <w:t>n78</w:t>
            </w:r>
          </w:p>
        </w:tc>
        <w:tc>
          <w:tcPr>
            <w:tcW w:w="617" w:type="dxa"/>
            <w:tcBorders>
              <w:top w:val="single" w:sz="4" w:space="0" w:color="auto"/>
              <w:left w:val="single" w:sz="4" w:space="0" w:color="auto"/>
              <w:bottom w:val="single" w:sz="4" w:space="0" w:color="auto"/>
              <w:right w:val="single" w:sz="4" w:space="0" w:color="auto"/>
            </w:tcBorders>
          </w:tcPr>
          <w:p w14:paraId="0D159767" w14:textId="77777777" w:rsidR="00E0504A" w:rsidRPr="006E2459" w:rsidRDefault="00E0504A" w:rsidP="00CE618E">
            <w:pPr>
              <w:pStyle w:val="TAC"/>
              <w:rPr>
                <w:rFonts w:eastAsia="Yu Mincho"/>
              </w:rPr>
            </w:pPr>
            <w:r w:rsidRPr="006E2459">
              <w:rPr>
                <w:rFonts w:hint="eastAsia"/>
                <w:kern w:val="2"/>
              </w:rPr>
              <w:t>15</w:t>
            </w:r>
          </w:p>
        </w:tc>
        <w:tc>
          <w:tcPr>
            <w:tcW w:w="617" w:type="dxa"/>
            <w:tcBorders>
              <w:top w:val="single" w:sz="4" w:space="0" w:color="auto"/>
              <w:left w:val="single" w:sz="4" w:space="0" w:color="auto"/>
              <w:bottom w:val="single" w:sz="4" w:space="0" w:color="auto"/>
              <w:right w:val="single" w:sz="4" w:space="0" w:color="auto"/>
            </w:tcBorders>
          </w:tcPr>
          <w:p w14:paraId="105DFAFA" w14:textId="77777777" w:rsidR="00E0504A" w:rsidRPr="006E2459" w:rsidRDefault="00E0504A" w:rsidP="00CE618E">
            <w:pPr>
              <w:pStyle w:val="TAC"/>
              <w:rPr>
                <w:rFonts w:eastAsia="Yu Mincho"/>
              </w:rPr>
            </w:pPr>
          </w:p>
        </w:tc>
        <w:tc>
          <w:tcPr>
            <w:tcW w:w="617" w:type="dxa"/>
            <w:tcBorders>
              <w:top w:val="single" w:sz="4" w:space="0" w:color="auto"/>
              <w:left w:val="single" w:sz="4" w:space="0" w:color="auto"/>
              <w:bottom w:val="single" w:sz="4" w:space="0" w:color="auto"/>
              <w:right w:val="single" w:sz="4" w:space="0" w:color="auto"/>
            </w:tcBorders>
            <w:vAlign w:val="center"/>
          </w:tcPr>
          <w:p w14:paraId="0071F0E9" w14:textId="77777777" w:rsidR="00E0504A" w:rsidRPr="006E2459" w:rsidRDefault="00E0504A" w:rsidP="00CE618E">
            <w:pPr>
              <w:pStyle w:val="TAC"/>
              <w:rPr>
                <w:rFonts w:eastAsia="Yu Mincho"/>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E33D4F1" w14:textId="77777777" w:rsidR="00E0504A" w:rsidRPr="006E2459" w:rsidRDefault="00E0504A" w:rsidP="00CE618E">
            <w:pPr>
              <w:pStyle w:val="TAC"/>
              <w:rPr>
                <w:rFonts w:eastAsia="Yu Mincho"/>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57CE12B" w14:textId="77777777" w:rsidR="00E0504A" w:rsidRPr="006E2459" w:rsidRDefault="00E0504A" w:rsidP="00CE618E">
            <w:pPr>
              <w:pStyle w:val="TAC"/>
              <w:rPr>
                <w:rFonts w:eastAsia="Yu Mincho"/>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2D6F5C3" w14:textId="77777777" w:rsidR="00E0504A" w:rsidRPr="006E2459" w:rsidRDefault="00E0504A" w:rsidP="00CE618E">
            <w:pPr>
              <w:pStyle w:val="TAC"/>
              <w:rPr>
                <w:rFonts w:eastAsia="Yu Mincho"/>
              </w:rPr>
            </w:pPr>
          </w:p>
        </w:tc>
        <w:tc>
          <w:tcPr>
            <w:tcW w:w="617" w:type="dxa"/>
            <w:tcBorders>
              <w:top w:val="single" w:sz="4" w:space="0" w:color="auto"/>
              <w:left w:val="single" w:sz="4" w:space="0" w:color="auto"/>
              <w:bottom w:val="single" w:sz="4" w:space="0" w:color="auto"/>
              <w:right w:val="single" w:sz="4" w:space="0" w:color="auto"/>
            </w:tcBorders>
          </w:tcPr>
          <w:p w14:paraId="3B9F38CE" w14:textId="77777777" w:rsidR="00E0504A" w:rsidRPr="006E2459" w:rsidRDefault="00E0504A" w:rsidP="00CE618E">
            <w:pPr>
              <w:pStyle w:val="TAC"/>
              <w:rPr>
                <w:rFonts w:eastAsia="Yu Mincho"/>
              </w:rPr>
            </w:pPr>
          </w:p>
        </w:tc>
        <w:tc>
          <w:tcPr>
            <w:tcW w:w="617" w:type="dxa"/>
            <w:tcBorders>
              <w:top w:val="single" w:sz="4" w:space="0" w:color="auto"/>
              <w:left w:val="single" w:sz="4" w:space="0" w:color="auto"/>
              <w:bottom w:val="single" w:sz="4" w:space="0" w:color="auto"/>
              <w:right w:val="single" w:sz="4" w:space="0" w:color="auto"/>
            </w:tcBorders>
            <w:vAlign w:val="center"/>
          </w:tcPr>
          <w:p w14:paraId="66531BEA" w14:textId="77777777" w:rsidR="00E0504A" w:rsidRPr="006E2459" w:rsidRDefault="00E0504A" w:rsidP="00CE618E">
            <w:pPr>
              <w:pStyle w:val="TAC"/>
              <w:rPr>
                <w:rFonts w:eastAsia="Yu Mincho"/>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D62BB20" w14:textId="77777777" w:rsidR="00E0504A" w:rsidRPr="006E2459" w:rsidRDefault="00E0504A" w:rsidP="00CE618E">
            <w:pPr>
              <w:pStyle w:val="TAC"/>
              <w:rPr>
                <w:rFonts w:eastAsia="Yu Mincho"/>
              </w:rPr>
            </w:pPr>
            <w:r w:rsidRPr="006E2459">
              <w:rPr>
                <w:rFonts w:eastAsia="Yu Mincho" w:hint="eastAsia"/>
                <w:kern w:val="2"/>
                <w:lang w:val="en-US" w:eastAsia="ja-JP"/>
              </w:rPr>
              <w:t>Y</w:t>
            </w:r>
            <w:r w:rsidRPr="006E2459">
              <w:rPr>
                <w:rFonts w:eastAsia="Yu Mincho"/>
                <w:kern w:val="2"/>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FB1694E" w14:textId="77777777" w:rsidR="00E0504A" w:rsidRPr="006E2459" w:rsidRDefault="00E0504A" w:rsidP="00CE618E">
            <w:pPr>
              <w:pStyle w:val="TAC"/>
              <w:rPr>
                <w:rFonts w:eastAsia="Yu Mincho"/>
              </w:rPr>
            </w:pPr>
          </w:p>
        </w:tc>
        <w:tc>
          <w:tcPr>
            <w:tcW w:w="617" w:type="dxa"/>
            <w:tcBorders>
              <w:top w:val="single" w:sz="4" w:space="0" w:color="auto"/>
              <w:left w:val="single" w:sz="4" w:space="0" w:color="auto"/>
              <w:bottom w:val="single" w:sz="4" w:space="0" w:color="auto"/>
              <w:right w:val="single" w:sz="4" w:space="0" w:color="auto"/>
            </w:tcBorders>
            <w:vAlign w:val="center"/>
          </w:tcPr>
          <w:p w14:paraId="0421B566" w14:textId="77777777" w:rsidR="00E0504A" w:rsidRPr="006E2459" w:rsidRDefault="00E0504A" w:rsidP="00CE618E">
            <w:pPr>
              <w:pStyle w:val="TAC"/>
              <w:rPr>
                <w:rFonts w:eastAsia="Yu Mincho"/>
              </w:rPr>
            </w:pPr>
          </w:p>
        </w:tc>
        <w:tc>
          <w:tcPr>
            <w:tcW w:w="617" w:type="dxa"/>
            <w:tcBorders>
              <w:top w:val="single" w:sz="4" w:space="0" w:color="auto"/>
              <w:left w:val="single" w:sz="4" w:space="0" w:color="auto"/>
              <w:bottom w:val="single" w:sz="4" w:space="0" w:color="auto"/>
              <w:right w:val="single" w:sz="4" w:space="0" w:color="auto"/>
            </w:tcBorders>
            <w:vAlign w:val="center"/>
          </w:tcPr>
          <w:p w14:paraId="1C38B870" w14:textId="77777777" w:rsidR="00E0504A" w:rsidRPr="006E2459" w:rsidRDefault="00E0504A" w:rsidP="00CE618E">
            <w:pPr>
              <w:pStyle w:val="TAC"/>
              <w:rPr>
                <w:rFonts w:eastAsia="Yu Mincho"/>
              </w:rPr>
            </w:pPr>
          </w:p>
        </w:tc>
        <w:tc>
          <w:tcPr>
            <w:tcW w:w="617" w:type="dxa"/>
            <w:tcBorders>
              <w:top w:val="single" w:sz="4" w:space="0" w:color="auto"/>
              <w:left w:val="single" w:sz="4" w:space="0" w:color="auto"/>
              <w:bottom w:val="single" w:sz="4" w:space="0" w:color="auto"/>
              <w:right w:val="single" w:sz="4" w:space="0" w:color="auto"/>
            </w:tcBorders>
            <w:vAlign w:val="center"/>
          </w:tcPr>
          <w:p w14:paraId="470864DF" w14:textId="77777777" w:rsidR="00E0504A" w:rsidRPr="006E2459" w:rsidRDefault="00E0504A" w:rsidP="00CE618E">
            <w:pPr>
              <w:pStyle w:val="TAC"/>
              <w:rPr>
                <w:rFonts w:eastAsia="Yu Mincho"/>
              </w:rPr>
            </w:pPr>
          </w:p>
        </w:tc>
        <w:tc>
          <w:tcPr>
            <w:tcW w:w="617" w:type="dxa"/>
            <w:tcBorders>
              <w:top w:val="single" w:sz="4" w:space="0" w:color="auto"/>
              <w:left w:val="single" w:sz="4" w:space="0" w:color="auto"/>
              <w:bottom w:val="single" w:sz="4" w:space="0" w:color="auto"/>
              <w:right w:val="single" w:sz="4" w:space="0" w:color="auto"/>
            </w:tcBorders>
          </w:tcPr>
          <w:p w14:paraId="2812A417" w14:textId="77777777" w:rsidR="00E0504A" w:rsidRPr="006E2459" w:rsidRDefault="00E0504A" w:rsidP="00CE618E">
            <w:pPr>
              <w:pStyle w:val="TAC"/>
              <w:rPr>
                <w:rFonts w:eastAsia="Yu Mincho"/>
              </w:rPr>
            </w:pPr>
          </w:p>
        </w:tc>
        <w:tc>
          <w:tcPr>
            <w:tcW w:w="621" w:type="dxa"/>
            <w:tcBorders>
              <w:top w:val="single" w:sz="4" w:space="0" w:color="auto"/>
              <w:left w:val="single" w:sz="4" w:space="0" w:color="auto"/>
              <w:bottom w:val="single" w:sz="4" w:space="0" w:color="auto"/>
              <w:right w:val="single" w:sz="4" w:space="0" w:color="auto"/>
            </w:tcBorders>
            <w:vAlign w:val="center"/>
          </w:tcPr>
          <w:p w14:paraId="6E2DE177" w14:textId="77777777" w:rsidR="00E0504A" w:rsidRPr="006E2459" w:rsidRDefault="00E0504A" w:rsidP="00CE618E">
            <w:pPr>
              <w:pStyle w:val="TAC"/>
              <w:rPr>
                <w:rFonts w:eastAsia="Yu Mincho"/>
              </w:rPr>
            </w:pPr>
          </w:p>
        </w:tc>
        <w:tc>
          <w:tcPr>
            <w:tcW w:w="811" w:type="dxa"/>
            <w:vMerge w:val="restart"/>
            <w:tcBorders>
              <w:left w:val="single" w:sz="4" w:space="0" w:color="auto"/>
              <w:right w:val="single" w:sz="4" w:space="0" w:color="auto"/>
            </w:tcBorders>
            <w:vAlign w:val="center"/>
          </w:tcPr>
          <w:p w14:paraId="712F8DA2"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05FDAC73" w14:textId="77777777" w:rsidTr="00CE618E">
        <w:trPr>
          <w:trHeight w:val="125"/>
          <w:jc w:val="center"/>
        </w:trPr>
        <w:tc>
          <w:tcPr>
            <w:tcW w:w="1650" w:type="dxa"/>
            <w:vMerge/>
            <w:tcBorders>
              <w:left w:val="single" w:sz="4" w:space="0" w:color="auto"/>
              <w:right w:val="single" w:sz="4" w:space="0" w:color="auto"/>
            </w:tcBorders>
            <w:vAlign w:val="center"/>
          </w:tcPr>
          <w:p w14:paraId="2D83DFF9"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7340C8E"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62D266CB"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CBE7754"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71F4957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F17397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9057E66"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2CEF0E9"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7FCFD0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0F83BC0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BD215A4"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5950307"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0A20433"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287FE8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63B7CD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33240F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09F3284A"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505D4937"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25CEB4E0" w14:textId="77777777" w:rsidR="00E0504A" w:rsidRPr="006E2459" w:rsidRDefault="00E0504A" w:rsidP="00CE618E">
            <w:pPr>
              <w:pStyle w:val="TAC"/>
              <w:rPr>
                <w:lang w:val="en-US"/>
              </w:rPr>
            </w:pPr>
          </w:p>
        </w:tc>
      </w:tr>
      <w:tr w:rsidR="00E0504A" w:rsidRPr="006E2459" w14:paraId="435B7AC9" w14:textId="77777777" w:rsidTr="00CE618E">
        <w:trPr>
          <w:trHeight w:val="125"/>
          <w:jc w:val="center"/>
        </w:trPr>
        <w:tc>
          <w:tcPr>
            <w:tcW w:w="1650" w:type="dxa"/>
            <w:vMerge/>
            <w:tcBorders>
              <w:left w:val="single" w:sz="4" w:space="0" w:color="auto"/>
              <w:right w:val="single" w:sz="4" w:space="0" w:color="auto"/>
            </w:tcBorders>
            <w:vAlign w:val="center"/>
          </w:tcPr>
          <w:p w14:paraId="6FCD7EA8"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980ECCA"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2208E1AB"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9C62042"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50D0543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33BFD26"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F6B90F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CA53EB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A644E1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514D77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B9AEDE3"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1A4E86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E7436B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B64FEDF"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C92A7C6"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13B2CF3"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46382DD5"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7443301F"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509A1D1B" w14:textId="77777777" w:rsidR="00E0504A" w:rsidRPr="006E2459" w:rsidRDefault="00E0504A" w:rsidP="00CE618E">
            <w:pPr>
              <w:pStyle w:val="TAC"/>
              <w:rPr>
                <w:lang w:val="en-US"/>
              </w:rPr>
            </w:pPr>
          </w:p>
        </w:tc>
      </w:tr>
      <w:tr w:rsidR="00E0504A" w:rsidRPr="006E2459" w14:paraId="1C168149" w14:textId="77777777" w:rsidTr="00CE618E">
        <w:trPr>
          <w:trHeight w:val="125"/>
          <w:jc w:val="center"/>
        </w:trPr>
        <w:tc>
          <w:tcPr>
            <w:tcW w:w="1650" w:type="dxa"/>
            <w:vMerge/>
            <w:tcBorders>
              <w:left w:val="single" w:sz="4" w:space="0" w:color="auto"/>
              <w:right w:val="single" w:sz="4" w:space="0" w:color="auto"/>
            </w:tcBorders>
            <w:vAlign w:val="center"/>
          </w:tcPr>
          <w:p w14:paraId="27825307"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4DB7FD7F"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2684D5B1" w14:textId="77777777" w:rsidR="00E0504A" w:rsidRPr="006E2459" w:rsidRDefault="00E0504A" w:rsidP="00CE618E">
            <w:pPr>
              <w:pStyle w:val="TAC"/>
              <w:rPr>
                <w:rFonts w:cs="Arial"/>
                <w:kern w:val="2"/>
                <w:szCs w:val="18"/>
                <w:lang w:val="en-US"/>
              </w:rPr>
            </w:pPr>
            <w:r w:rsidRPr="006E2459">
              <w:rPr>
                <w:rFonts w:cs="Arial"/>
                <w:kern w:val="2"/>
                <w:szCs w:val="18"/>
                <w:lang w:val="en-US"/>
              </w:rPr>
              <w:t>n79</w:t>
            </w:r>
          </w:p>
        </w:tc>
        <w:tc>
          <w:tcPr>
            <w:tcW w:w="617" w:type="dxa"/>
            <w:tcBorders>
              <w:top w:val="single" w:sz="4" w:space="0" w:color="auto"/>
              <w:left w:val="single" w:sz="4" w:space="0" w:color="auto"/>
              <w:bottom w:val="single" w:sz="4" w:space="0" w:color="auto"/>
              <w:right w:val="single" w:sz="4" w:space="0" w:color="auto"/>
            </w:tcBorders>
          </w:tcPr>
          <w:p w14:paraId="5106B7FF" w14:textId="77777777" w:rsidR="00E0504A" w:rsidRPr="006E2459" w:rsidRDefault="00E0504A" w:rsidP="00CE618E">
            <w:pPr>
              <w:pStyle w:val="TAC"/>
              <w:rPr>
                <w:rFonts w:eastAsia="Yu Mincho" w:cs="Arial"/>
                <w:szCs w:val="18"/>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09CDA38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31074F7B"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080E89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C66D61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02F50C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2399D7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75A64D3"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DACBE4"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1CCD07B"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3966D2A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38AD287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5F5389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0B89B668"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3D275F51"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2A806E5C" w14:textId="77777777" w:rsidR="00E0504A" w:rsidRPr="006E2459" w:rsidRDefault="00E0504A" w:rsidP="00CE618E">
            <w:pPr>
              <w:pStyle w:val="TAC"/>
              <w:rPr>
                <w:lang w:val="en-US"/>
              </w:rPr>
            </w:pPr>
          </w:p>
        </w:tc>
      </w:tr>
      <w:tr w:rsidR="00E0504A" w:rsidRPr="006E2459" w14:paraId="1731A948" w14:textId="77777777" w:rsidTr="00CE618E">
        <w:trPr>
          <w:trHeight w:val="125"/>
          <w:jc w:val="center"/>
        </w:trPr>
        <w:tc>
          <w:tcPr>
            <w:tcW w:w="1650" w:type="dxa"/>
            <w:vMerge/>
            <w:tcBorders>
              <w:left w:val="single" w:sz="4" w:space="0" w:color="auto"/>
              <w:right w:val="single" w:sz="4" w:space="0" w:color="auto"/>
            </w:tcBorders>
            <w:vAlign w:val="center"/>
          </w:tcPr>
          <w:p w14:paraId="266A9A66"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2B1FC77"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612F5106"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6F442D51"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258B69F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06D3E8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A04054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74A442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726BA6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3CA010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796038C"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112C675"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85463F9"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8C2FD5"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1513D94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3582EC35"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7AAC734F"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44D09788"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115223BC" w14:textId="77777777" w:rsidR="00E0504A" w:rsidRPr="006E2459" w:rsidRDefault="00E0504A" w:rsidP="00CE618E">
            <w:pPr>
              <w:pStyle w:val="TAC"/>
              <w:rPr>
                <w:lang w:val="en-US"/>
              </w:rPr>
            </w:pPr>
          </w:p>
        </w:tc>
      </w:tr>
      <w:tr w:rsidR="00E0504A" w:rsidRPr="006E2459" w14:paraId="137DFB00" w14:textId="77777777" w:rsidTr="00CE618E">
        <w:trPr>
          <w:trHeight w:val="125"/>
          <w:jc w:val="center"/>
        </w:trPr>
        <w:tc>
          <w:tcPr>
            <w:tcW w:w="1650" w:type="dxa"/>
            <w:vMerge/>
            <w:tcBorders>
              <w:left w:val="single" w:sz="4" w:space="0" w:color="auto"/>
              <w:right w:val="single" w:sz="4" w:space="0" w:color="auto"/>
            </w:tcBorders>
            <w:vAlign w:val="center"/>
          </w:tcPr>
          <w:p w14:paraId="6737FBA8"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9BE4754"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43C33F8D"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469DC7D"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5C3C8033"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80F07B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3A87DA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1E95F03"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30EECCC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432F49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1DD2555" w14:textId="77777777" w:rsidR="00E0504A" w:rsidRPr="006E2459" w:rsidRDefault="00E0504A" w:rsidP="00CE618E">
            <w:pPr>
              <w:pStyle w:val="TAC"/>
              <w:rPr>
                <w:rFonts w:eastAsia="Yu Mincho" w:cs="Arial"/>
                <w:szCs w:val="18"/>
              </w:rPr>
            </w:pPr>
            <w:r w:rsidRPr="006E2459">
              <w:rPr>
                <w:rFonts w:cs="Arial" w:hint="eastAsia"/>
                <w:szCs w:val="18"/>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EE12BB"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7517C81"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C224245"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79552FF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41F4F3C"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502F858A"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4A22E9AE"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386B9D4A" w14:textId="77777777" w:rsidR="00E0504A" w:rsidRPr="006E2459" w:rsidRDefault="00E0504A" w:rsidP="00CE618E">
            <w:pPr>
              <w:pStyle w:val="TAC"/>
              <w:rPr>
                <w:lang w:val="en-US"/>
              </w:rPr>
            </w:pPr>
          </w:p>
        </w:tc>
      </w:tr>
      <w:tr w:rsidR="00E0504A" w:rsidRPr="006E2459" w14:paraId="3C1B2558" w14:textId="77777777" w:rsidTr="00CE618E">
        <w:trPr>
          <w:trHeight w:val="125"/>
          <w:jc w:val="center"/>
        </w:trPr>
        <w:tc>
          <w:tcPr>
            <w:tcW w:w="1650" w:type="dxa"/>
            <w:vMerge/>
            <w:tcBorders>
              <w:left w:val="single" w:sz="4" w:space="0" w:color="auto"/>
              <w:right w:val="single" w:sz="4" w:space="0" w:color="auto"/>
            </w:tcBorders>
            <w:vAlign w:val="center"/>
          </w:tcPr>
          <w:p w14:paraId="6312DDAE"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5CF3C44"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5A47F7A9" w14:textId="77777777" w:rsidR="00E0504A" w:rsidRPr="006E2459" w:rsidRDefault="00E0504A" w:rsidP="00CE618E">
            <w:pPr>
              <w:pStyle w:val="TAC"/>
              <w:rPr>
                <w:rFonts w:cs="Arial"/>
                <w:kern w:val="2"/>
                <w:szCs w:val="18"/>
                <w:lang w:val="en-US"/>
              </w:rPr>
            </w:pPr>
            <w:r w:rsidRPr="006E2459">
              <w:rPr>
                <w:rFonts w:eastAsia="Yu Mincho" w:cs="Arial" w:hint="eastAsia"/>
                <w:kern w:val="2"/>
                <w:szCs w:val="18"/>
                <w:lang w:val="en-US" w:eastAsia="ja-JP"/>
              </w:rPr>
              <w:t>n</w:t>
            </w:r>
            <w:r w:rsidRPr="006E2459">
              <w:rPr>
                <w:rFonts w:eastAsia="Yu Mincho" w:cs="Arial"/>
                <w:kern w:val="2"/>
                <w:szCs w:val="18"/>
                <w:lang w:val="en-US" w:eastAsia="ja-JP"/>
              </w:rPr>
              <w:t>257</w:t>
            </w:r>
          </w:p>
        </w:tc>
        <w:tc>
          <w:tcPr>
            <w:tcW w:w="617" w:type="dxa"/>
            <w:tcBorders>
              <w:top w:val="single" w:sz="4" w:space="0" w:color="auto"/>
              <w:left w:val="single" w:sz="4" w:space="0" w:color="auto"/>
              <w:bottom w:val="single" w:sz="4" w:space="0" w:color="auto"/>
              <w:right w:val="single" w:sz="4" w:space="0" w:color="auto"/>
            </w:tcBorders>
          </w:tcPr>
          <w:p w14:paraId="15F4EB02"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6</w:t>
            </w:r>
            <w:r w:rsidRPr="006E2459">
              <w:rPr>
                <w:rFonts w:eastAsia="Yu Mincho" w:cs="Arial"/>
                <w:kern w:val="2"/>
                <w:szCs w:val="18"/>
                <w:lang w:val="en-US" w:eastAsia="ja-JP"/>
              </w:rPr>
              <w:t>0</w:t>
            </w:r>
          </w:p>
        </w:tc>
        <w:tc>
          <w:tcPr>
            <w:tcW w:w="617" w:type="dxa"/>
            <w:tcBorders>
              <w:top w:val="single" w:sz="4" w:space="0" w:color="auto"/>
              <w:left w:val="single" w:sz="4" w:space="0" w:color="auto"/>
              <w:bottom w:val="single" w:sz="4" w:space="0" w:color="auto"/>
              <w:right w:val="single" w:sz="4" w:space="0" w:color="auto"/>
            </w:tcBorders>
          </w:tcPr>
          <w:p w14:paraId="6FE872A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3847DF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CE03C6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17AEC13"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3BF83D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532DC3A"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B376B3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8192E7D"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91967D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EB2B69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913C44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65EAB1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08D59700"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21" w:type="dxa"/>
            <w:tcBorders>
              <w:top w:val="single" w:sz="4" w:space="0" w:color="auto"/>
              <w:left w:val="single" w:sz="4" w:space="0" w:color="auto"/>
              <w:bottom w:val="single" w:sz="4" w:space="0" w:color="auto"/>
              <w:right w:val="single" w:sz="4" w:space="0" w:color="auto"/>
            </w:tcBorders>
            <w:vAlign w:val="center"/>
          </w:tcPr>
          <w:p w14:paraId="050E9D17"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1CAD36C7" w14:textId="77777777" w:rsidR="00E0504A" w:rsidRPr="006E2459" w:rsidRDefault="00E0504A" w:rsidP="00CE618E">
            <w:pPr>
              <w:pStyle w:val="TAC"/>
              <w:rPr>
                <w:lang w:val="en-US"/>
              </w:rPr>
            </w:pPr>
          </w:p>
        </w:tc>
      </w:tr>
      <w:tr w:rsidR="00E0504A" w:rsidRPr="006E2459" w14:paraId="4FE8ED47" w14:textId="77777777" w:rsidTr="00CE618E">
        <w:trPr>
          <w:trHeight w:val="125"/>
          <w:jc w:val="center"/>
        </w:trPr>
        <w:tc>
          <w:tcPr>
            <w:tcW w:w="1650" w:type="dxa"/>
            <w:vMerge/>
            <w:tcBorders>
              <w:left w:val="single" w:sz="4" w:space="0" w:color="auto"/>
              <w:right w:val="single" w:sz="4" w:space="0" w:color="auto"/>
            </w:tcBorders>
            <w:vAlign w:val="center"/>
          </w:tcPr>
          <w:p w14:paraId="78746B85"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254DC341"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33486ADB"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C383004"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1</w:t>
            </w:r>
            <w:r w:rsidRPr="006E2459">
              <w:rPr>
                <w:rFonts w:eastAsia="Yu Mincho" w:cs="Arial"/>
                <w:kern w:val="2"/>
                <w:szCs w:val="18"/>
                <w:lang w:val="en-US" w:eastAsia="ja-JP"/>
              </w:rPr>
              <w:t>20</w:t>
            </w:r>
          </w:p>
        </w:tc>
        <w:tc>
          <w:tcPr>
            <w:tcW w:w="617" w:type="dxa"/>
            <w:tcBorders>
              <w:top w:val="single" w:sz="4" w:space="0" w:color="auto"/>
              <w:left w:val="single" w:sz="4" w:space="0" w:color="auto"/>
              <w:bottom w:val="single" w:sz="4" w:space="0" w:color="auto"/>
              <w:right w:val="single" w:sz="4" w:space="0" w:color="auto"/>
            </w:tcBorders>
          </w:tcPr>
          <w:p w14:paraId="12970F3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82EFA3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D41A58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A7944C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9505A5D"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AA773F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51947F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65EB8CA6"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87FB11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5BAAC8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57AA99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DC7DB6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1738829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21" w:type="dxa"/>
            <w:tcBorders>
              <w:top w:val="single" w:sz="4" w:space="0" w:color="auto"/>
              <w:left w:val="single" w:sz="4" w:space="0" w:color="auto"/>
              <w:bottom w:val="single" w:sz="4" w:space="0" w:color="auto"/>
              <w:right w:val="single" w:sz="4" w:space="0" w:color="auto"/>
            </w:tcBorders>
          </w:tcPr>
          <w:p w14:paraId="6DF7A177"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811" w:type="dxa"/>
            <w:vMerge/>
            <w:tcBorders>
              <w:left w:val="single" w:sz="4" w:space="0" w:color="auto"/>
              <w:right w:val="single" w:sz="4" w:space="0" w:color="auto"/>
            </w:tcBorders>
            <w:vAlign w:val="center"/>
          </w:tcPr>
          <w:p w14:paraId="4FFA49AA" w14:textId="77777777" w:rsidR="00E0504A" w:rsidRPr="006E2459" w:rsidRDefault="00E0504A" w:rsidP="00CE618E">
            <w:pPr>
              <w:pStyle w:val="TAC"/>
              <w:rPr>
                <w:lang w:val="en-US"/>
              </w:rPr>
            </w:pPr>
          </w:p>
        </w:tc>
      </w:tr>
      <w:tr w:rsidR="00E0504A" w:rsidRPr="006E2459" w14:paraId="57F3A9C4" w14:textId="77777777" w:rsidTr="00CE618E">
        <w:trPr>
          <w:trHeight w:val="125"/>
          <w:jc w:val="center"/>
        </w:trPr>
        <w:tc>
          <w:tcPr>
            <w:tcW w:w="1650" w:type="dxa"/>
            <w:vMerge w:val="restart"/>
            <w:tcBorders>
              <w:left w:val="single" w:sz="4" w:space="0" w:color="auto"/>
              <w:right w:val="single" w:sz="4" w:space="0" w:color="auto"/>
            </w:tcBorders>
            <w:vAlign w:val="center"/>
          </w:tcPr>
          <w:p w14:paraId="35E39390" w14:textId="77777777" w:rsidR="00E0504A" w:rsidRPr="006E2459" w:rsidRDefault="00E0504A" w:rsidP="00CE618E">
            <w:pPr>
              <w:pStyle w:val="TAC"/>
              <w:rPr>
                <w:szCs w:val="18"/>
                <w:lang w:val="en-US"/>
              </w:rPr>
            </w:pPr>
            <w:r w:rsidRPr="006E2459">
              <w:rPr>
                <w:rFonts w:eastAsia="Yu Mincho" w:hint="eastAsia"/>
                <w:szCs w:val="18"/>
                <w:lang w:eastAsia="ja-JP"/>
              </w:rPr>
              <w:t>CA_</w:t>
            </w:r>
            <w:r w:rsidRPr="006E2459">
              <w:rPr>
                <w:rFonts w:eastAsia="Yu Mincho"/>
                <w:szCs w:val="18"/>
                <w:lang w:eastAsia="ja-JP"/>
              </w:rPr>
              <w:t>n78</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n79A-n257G</w:t>
            </w:r>
          </w:p>
        </w:tc>
        <w:tc>
          <w:tcPr>
            <w:tcW w:w="1650" w:type="dxa"/>
            <w:vMerge w:val="restart"/>
            <w:tcBorders>
              <w:left w:val="single" w:sz="4" w:space="0" w:color="auto"/>
              <w:right w:val="single" w:sz="4" w:space="0" w:color="auto"/>
            </w:tcBorders>
            <w:vAlign w:val="center"/>
          </w:tcPr>
          <w:p w14:paraId="76A0BBD3" w14:textId="77777777" w:rsidR="00E0504A" w:rsidRPr="006E2459" w:rsidRDefault="00E0504A" w:rsidP="00CE618E">
            <w:pPr>
              <w:pStyle w:val="TAC"/>
              <w:rPr>
                <w:szCs w:val="18"/>
                <w:lang w:val="en-US"/>
              </w:rPr>
            </w:pPr>
            <w:r w:rsidRPr="006E2459">
              <w:rPr>
                <w:rFonts w:eastAsia="Yu Gothic" w:cs="Arial"/>
                <w:color w:val="000000"/>
                <w:szCs w:val="18"/>
              </w:rPr>
              <w:t>CA_n78A-n257A</w:t>
            </w:r>
            <w:r w:rsidRPr="006E2459">
              <w:rPr>
                <w:rFonts w:eastAsia="Yu Gothic" w:cs="Arial"/>
                <w:color w:val="000000"/>
                <w:szCs w:val="18"/>
              </w:rPr>
              <w:br/>
              <w:t xml:space="preserve">CA_n78A-n257G </w:t>
            </w:r>
            <w:r w:rsidRPr="006E2459">
              <w:rPr>
                <w:rFonts w:eastAsia="Yu Gothic" w:cs="Arial"/>
                <w:color w:val="000000"/>
                <w:szCs w:val="18"/>
              </w:rPr>
              <w:br/>
              <w:t>CA_n79A-n257A</w:t>
            </w:r>
            <w:r w:rsidRPr="006E2459">
              <w:rPr>
                <w:rFonts w:eastAsia="Yu Gothic" w:cs="Arial"/>
                <w:color w:val="000000"/>
                <w:szCs w:val="18"/>
              </w:rPr>
              <w:br/>
              <w:t>CA_n79A-n257G</w:t>
            </w:r>
          </w:p>
        </w:tc>
        <w:tc>
          <w:tcPr>
            <w:tcW w:w="668" w:type="dxa"/>
            <w:vMerge w:val="restart"/>
            <w:tcBorders>
              <w:left w:val="single" w:sz="4" w:space="0" w:color="auto"/>
              <w:right w:val="single" w:sz="4" w:space="0" w:color="auto"/>
            </w:tcBorders>
            <w:vAlign w:val="center"/>
          </w:tcPr>
          <w:p w14:paraId="0F52768E" w14:textId="77777777" w:rsidR="00E0504A" w:rsidRPr="006E2459" w:rsidRDefault="00E0504A" w:rsidP="00CE618E">
            <w:pPr>
              <w:pStyle w:val="TAC"/>
              <w:rPr>
                <w:rFonts w:cs="Arial"/>
                <w:kern w:val="2"/>
                <w:szCs w:val="18"/>
                <w:lang w:val="en-US"/>
              </w:rPr>
            </w:pPr>
            <w:r w:rsidRPr="006E2459">
              <w:rPr>
                <w:rFonts w:eastAsia="Yu Mincho" w:cs="Arial"/>
                <w:kern w:val="2"/>
                <w:szCs w:val="18"/>
                <w:lang w:val="en-US" w:eastAsia="ja-JP"/>
              </w:rPr>
              <w:t>n78</w:t>
            </w:r>
          </w:p>
        </w:tc>
        <w:tc>
          <w:tcPr>
            <w:tcW w:w="617" w:type="dxa"/>
            <w:tcBorders>
              <w:top w:val="single" w:sz="4" w:space="0" w:color="auto"/>
              <w:left w:val="single" w:sz="4" w:space="0" w:color="auto"/>
              <w:bottom w:val="single" w:sz="4" w:space="0" w:color="auto"/>
              <w:right w:val="single" w:sz="4" w:space="0" w:color="auto"/>
            </w:tcBorders>
          </w:tcPr>
          <w:p w14:paraId="699AE473" w14:textId="77777777" w:rsidR="00E0504A" w:rsidRPr="006E2459" w:rsidRDefault="00E0504A" w:rsidP="00CE618E">
            <w:pPr>
              <w:pStyle w:val="TAC"/>
              <w:rPr>
                <w:rFonts w:eastAsia="Yu Mincho" w:cs="Arial"/>
                <w:szCs w:val="18"/>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763AF8D3"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F68A9D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D4797C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E97B4B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CFCCC7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693DA27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C8F6F6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5B17BAA"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4E1F9E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C3D084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C7290B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225791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2A265CE"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4B286794" w14:textId="77777777" w:rsidR="00E0504A" w:rsidRPr="006E2459" w:rsidRDefault="00E0504A" w:rsidP="00CE618E">
            <w:pPr>
              <w:pStyle w:val="TAC"/>
              <w:rPr>
                <w:rFonts w:eastAsia="Yu Mincho" w:cs="Arial"/>
                <w:szCs w:val="18"/>
              </w:rPr>
            </w:pPr>
          </w:p>
        </w:tc>
        <w:tc>
          <w:tcPr>
            <w:tcW w:w="811" w:type="dxa"/>
            <w:vMerge w:val="restart"/>
            <w:tcBorders>
              <w:left w:val="single" w:sz="4" w:space="0" w:color="auto"/>
              <w:right w:val="single" w:sz="4" w:space="0" w:color="auto"/>
            </w:tcBorders>
            <w:vAlign w:val="center"/>
          </w:tcPr>
          <w:p w14:paraId="681A6723"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5BA432C0" w14:textId="77777777" w:rsidTr="00CE618E">
        <w:trPr>
          <w:trHeight w:val="125"/>
          <w:jc w:val="center"/>
        </w:trPr>
        <w:tc>
          <w:tcPr>
            <w:tcW w:w="1650" w:type="dxa"/>
            <w:vMerge/>
            <w:tcBorders>
              <w:left w:val="single" w:sz="4" w:space="0" w:color="auto"/>
              <w:right w:val="single" w:sz="4" w:space="0" w:color="auto"/>
            </w:tcBorders>
            <w:vAlign w:val="center"/>
          </w:tcPr>
          <w:p w14:paraId="39C4AE4D"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495FA19B"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74C784C8"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253DE5D1"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52A651D3"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19DEFC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303B2B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FEC6DD3"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C3E12D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4659E1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96FC0D7"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F45A6B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E196D3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07F630C"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207803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4CE113F"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20788D3C"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4BCEFE34"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5EFAEEB3" w14:textId="77777777" w:rsidR="00E0504A" w:rsidRPr="006E2459" w:rsidRDefault="00E0504A" w:rsidP="00CE618E">
            <w:pPr>
              <w:pStyle w:val="TAC"/>
              <w:rPr>
                <w:lang w:val="en-US"/>
              </w:rPr>
            </w:pPr>
          </w:p>
        </w:tc>
      </w:tr>
      <w:tr w:rsidR="00E0504A" w:rsidRPr="006E2459" w14:paraId="38AA096C" w14:textId="77777777" w:rsidTr="00CE618E">
        <w:trPr>
          <w:trHeight w:val="125"/>
          <w:jc w:val="center"/>
        </w:trPr>
        <w:tc>
          <w:tcPr>
            <w:tcW w:w="1650" w:type="dxa"/>
            <w:vMerge/>
            <w:tcBorders>
              <w:left w:val="single" w:sz="4" w:space="0" w:color="auto"/>
              <w:right w:val="single" w:sz="4" w:space="0" w:color="auto"/>
            </w:tcBorders>
            <w:vAlign w:val="center"/>
          </w:tcPr>
          <w:p w14:paraId="453BD4E7"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23638400"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3BCBC4EC"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34E722C"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437EACB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DB3F0A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B24BF5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BCC4F2F"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8067FDD"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C64073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474CEB3"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02A721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7676D4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5D88BAC"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F730C83"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BB4054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443B998F"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3D7EED46"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4961669A" w14:textId="77777777" w:rsidR="00E0504A" w:rsidRPr="006E2459" w:rsidRDefault="00E0504A" w:rsidP="00CE618E">
            <w:pPr>
              <w:pStyle w:val="TAC"/>
              <w:rPr>
                <w:lang w:val="en-US"/>
              </w:rPr>
            </w:pPr>
          </w:p>
        </w:tc>
      </w:tr>
      <w:tr w:rsidR="00E0504A" w:rsidRPr="006E2459" w14:paraId="2A8585B5" w14:textId="77777777" w:rsidTr="00CE618E">
        <w:trPr>
          <w:trHeight w:val="125"/>
          <w:jc w:val="center"/>
        </w:trPr>
        <w:tc>
          <w:tcPr>
            <w:tcW w:w="1650" w:type="dxa"/>
            <w:vMerge/>
            <w:tcBorders>
              <w:left w:val="single" w:sz="4" w:space="0" w:color="auto"/>
              <w:right w:val="single" w:sz="4" w:space="0" w:color="auto"/>
            </w:tcBorders>
            <w:vAlign w:val="center"/>
          </w:tcPr>
          <w:p w14:paraId="6E384827"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0034EACC"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09203382" w14:textId="77777777" w:rsidR="00E0504A" w:rsidRPr="006E2459" w:rsidRDefault="00E0504A" w:rsidP="00CE618E">
            <w:pPr>
              <w:pStyle w:val="TAC"/>
              <w:rPr>
                <w:rFonts w:cs="Arial"/>
                <w:kern w:val="2"/>
                <w:szCs w:val="18"/>
                <w:lang w:val="en-US"/>
              </w:rPr>
            </w:pPr>
            <w:r w:rsidRPr="006E2459">
              <w:rPr>
                <w:rFonts w:cs="Arial"/>
                <w:kern w:val="2"/>
                <w:szCs w:val="18"/>
                <w:lang w:val="en-US"/>
              </w:rPr>
              <w:t>n79</w:t>
            </w:r>
          </w:p>
        </w:tc>
        <w:tc>
          <w:tcPr>
            <w:tcW w:w="617" w:type="dxa"/>
            <w:tcBorders>
              <w:top w:val="single" w:sz="4" w:space="0" w:color="auto"/>
              <w:left w:val="single" w:sz="4" w:space="0" w:color="auto"/>
              <w:bottom w:val="single" w:sz="4" w:space="0" w:color="auto"/>
              <w:right w:val="single" w:sz="4" w:space="0" w:color="auto"/>
            </w:tcBorders>
          </w:tcPr>
          <w:p w14:paraId="3364B9D3" w14:textId="77777777" w:rsidR="00E0504A" w:rsidRPr="006E2459" w:rsidRDefault="00E0504A" w:rsidP="00CE618E">
            <w:pPr>
              <w:pStyle w:val="TAC"/>
              <w:rPr>
                <w:rFonts w:eastAsia="Yu Mincho" w:cs="Arial"/>
                <w:szCs w:val="18"/>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3A39B35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2A1666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4E19D1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E53320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8B2E76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263F80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02E81A1"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32FBE9A"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9AFEDDD"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D4521E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6032AD5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33046A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3E137E63"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0CE47043"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32B37B14" w14:textId="77777777" w:rsidR="00E0504A" w:rsidRPr="006E2459" w:rsidRDefault="00E0504A" w:rsidP="00CE618E">
            <w:pPr>
              <w:pStyle w:val="TAC"/>
              <w:rPr>
                <w:lang w:val="en-US"/>
              </w:rPr>
            </w:pPr>
          </w:p>
        </w:tc>
      </w:tr>
      <w:tr w:rsidR="00E0504A" w:rsidRPr="006E2459" w14:paraId="4429E75C" w14:textId="77777777" w:rsidTr="00CE618E">
        <w:trPr>
          <w:trHeight w:val="125"/>
          <w:jc w:val="center"/>
        </w:trPr>
        <w:tc>
          <w:tcPr>
            <w:tcW w:w="1650" w:type="dxa"/>
            <w:vMerge/>
            <w:tcBorders>
              <w:left w:val="single" w:sz="4" w:space="0" w:color="auto"/>
              <w:right w:val="single" w:sz="4" w:space="0" w:color="auto"/>
            </w:tcBorders>
            <w:vAlign w:val="center"/>
          </w:tcPr>
          <w:p w14:paraId="5F67499E"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8801C93"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05D4F5A5"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55E05DEF"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1B806CF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8E23DF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A6F0F1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1A26BD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F1142A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4369EB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E73A619"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5B80232"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6F390E67"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AEA883D"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1279920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CE513B4"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5B31BA74"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1DCADAB8"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0A3591E0" w14:textId="77777777" w:rsidR="00E0504A" w:rsidRPr="006E2459" w:rsidRDefault="00E0504A" w:rsidP="00CE618E">
            <w:pPr>
              <w:pStyle w:val="TAC"/>
              <w:rPr>
                <w:lang w:val="en-US"/>
              </w:rPr>
            </w:pPr>
          </w:p>
        </w:tc>
      </w:tr>
      <w:tr w:rsidR="00E0504A" w:rsidRPr="006E2459" w14:paraId="249CF1C2" w14:textId="77777777" w:rsidTr="00CE618E">
        <w:trPr>
          <w:trHeight w:val="125"/>
          <w:jc w:val="center"/>
        </w:trPr>
        <w:tc>
          <w:tcPr>
            <w:tcW w:w="1650" w:type="dxa"/>
            <w:vMerge/>
            <w:tcBorders>
              <w:left w:val="single" w:sz="4" w:space="0" w:color="auto"/>
              <w:right w:val="single" w:sz="4" w:space="0" w:color="auto"/>
            </w:tcBorders>
            <w:vAlign w:val="center"/>
          </w:tcPr>
          <w:p w14:paraId="169D9BFA"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7757A59"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30E36879"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F2BB004"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6A0C5CE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755B0E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D70B90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87822D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3DD099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1C4BE6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3C8DD72" w14:textId="77777777" w:rsidR="00E0504A" w:rsidRPr="006E2459" w:rsidRDefault="00E0504A" w:rsidP="00CE618E">
            <w:pPr>
              <w:pStyle w:val="TAC"/>
              <w:rPr>
                <w:rFonts w:eastAsia="Yu Mincho" w:cs="Arial"/>
                <w:szCs w:val="18"/>
              </w:rPr>
            </w:pPr>
            <w:r w:rsidRPr="006E2459">
              <w:rPr>
                <w:rFonts w:cs="Arial" w:hint="eastAsia"/>
                <w:szCs w:val="18"/>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BE40D19"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16D731C8"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89D73E3"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B73A81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F03CE3A"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00B3B13"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69E5FDA0"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373FC608" w14:textId="77777777" w:rsidR="00E0504A" w:rsidRPr="006E2459" w:rsidRDefault="00E0504A" w:rsidP="00CE618E">
            <w:pPr>
              <w:pStyle w:val="TAC"/>
              <w:rPr>
                <w:lang w:val="en-US"/>
              </w:rPr>
            </w:pPr>
          </w:p>
        </w:tc>
      </w:tr>
      <w:tr w:rsidR="00E0504A" w:rsidRPr="006E2459" w14:paraId="1263A25E" w14:textId="77777777" w:rsidTr="00CE618E">
        <w:trPr>
          <w:trHeight w:val="125"/>
          <w:jc w:val="center"/>
        </w:trPr>
        <w:tc>
          <w:tcPr>
            <w:tcW w:w="1650" w:type="dxa"/>
            <w:vMerge/>
            <w:tcBorders>
              <w:left w:val="single" w:sz="4" w:space="0" w:color="auto"/>
              <w:right w:val="single" w:sz="4" w:space="0" w:color="auto"/>
            </w:tcBorders>
            <w:vAlign w:val="center"/>
          </w:tcPr>
          <w:p w14:paraId="33F35294"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8B3CCF6" w14:textId="77777777" w:rsidR="00E0504A" w:rsidRPr="006E2459" w:rsidRDefault="00E0504A" w:rsidP="00CE618E">
            <w:pPr>
              <w:pStyle w:val="TAC"/>
              <w:rPr>
                <w:szCs w:val="18"/>
                <w:lang w:val="en-US"/>
              </w:rPr>
            </w:pPr>
          </w:p>
        </w:tc>
        <w:tc>
          <w:tcPr>
            <w:tcW w:w="668" w:type="dxa"/>
            <w:tcBorders>
              <w:left w:val="single" w:sz="4" w:space="0" w:color="auto"/>
              <w:right w:val="single" w:sz="4" w:space="0" w:color="auto"/>
            </w:tcBorders>
            <w:vAlign w:val="center"/>
          </w:tcPr>
          <w:p w14:paraId="44CAC100" w14:textId="77777777" w:rsidR="00E0504A" w:rsidRPr="006E2459" w:rsidRDefault="00E0504A" w:rsidP="00CE618E">
            <w:pPr>
              <w:pStyle w:val="TAC"/>
              <w:rPr>
                <w:rFonts w:cs="Arial"/>
                <w:kern w:val="2"/>
                <w:szCs w:val="18"/>
                <w:lang w:val="en-US"/>
              </w:rPr>
            </w:pPr>
            <w:r w:rsidRPr="006E2459">
              <w:rPr>
                <w:rFonts w:cs="Arial"/>
                <w:kern w:val="2"/>
                <w:szCs w:val="18"/>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315AE95A" w14:textId="77777777" w:rsidR="00E0504A" w:rsidRPr="006E2459" w:rsidRDefault="00E0504A" w:rsidP="00CE618E">
            <w:pPr>
              <w:pStyle w:val="TAC"/>
              <w:rPr>
                <w:rFonts w:eastAsia="Yu Mincho" w:cs="Arial"/>
                <w:szCs w:val="18"/>
              </w:rPr>
            </w:pPr>
            <w:r w:rsidRPr="006E2459">
              <w:rPr>
                <w:rFonts w:eastAsia="Yu Mincho" w:cs="Arial"/>
                <w:szCs w:val="18"/>
              </w:rPr>
              <w:t>See CA_n257G in Table 5.5A.1-1 in TS 38.101-2</w:t>
            </w:r>
          </w:p>
        </w:tc>
        <w:tc>
          <w:tcPr>
            <w:tcW w:w="811" w:type="dxa"/>
            <w:vMerge/>
            <w:tcBorders>
              <w:left w:val="single" w:sz="4" w:space="0" w:color="auto"/>
              <w:right w:val="single" w:sz="4" w:space="0" w:color="auto"/>
            </w:tcBorders>
            <w:vAlign w:val="center"/>
          </w:tcPr>
          <w:p w14:paraId="07B6FF0F" w14:textId="77777777" w:rsidR="00E0504A" w:rsidRPr="006E2459" w:rsidRDefault="00E0504A" w:rsidP="00CE618E">
            <w:pPr>
              <w:pStyle w:val="TAC"/>
              <w:rPr>
                <w:lang w:val="en-US"/>
              </w:rPr>
            </w:pPr>
          </w:p>
        </w:tc>
      </w:tr>
      <w:tr w:rsidR="00E0504A" w:rsidRPr="006E2459" w14:paraId="3859F9A9" w14:textId="77777777" w:rsidTr="00CE618E">
        <w:trPr>
          <w:trHeight w:val="125"/>
          <w:jc w:val="center"/>
        </w:trPr>
        <w:tc>
          <w:tcPr>
            <w:tcW w:w="1650" w:type="dxa"/>
            <w:vMerge w:val="restart"/>
            <w:tcBorders>
              <w:left w:val="single" w:sz="4" w:space="0" w:color="auto"/>
              <w:right w:val="single" w:sz="4" w:space="0" w:color="auto"/>
            </w:tcBorders>
            <w:vAlign w:val="center"/>
          </w:tcPr>
          <w:p w14:paraId="1358A14E" w14:textId="77777777" w:rsidR="00E0504A" w:rsidRPr="006E2459" w:rsidRDefault="00E0504A" w:rsidP="00CE618E">
            <w:pPr>
              <w:pStyle w:val="TAC"/>
              <w:rPr>
                <w:szCs w:val="18"/>
                <w:lang w:val="en-US"/>
              </w:rPr>
            </w:pPr>
            <w:r w:rsidRPr="006E2459">
              <w:rPr>
                <w:rFonts w:eastAsia="Yu Mincho" w:hint="eastAsia"/>
                <w:szCs w:val="18"/>
                <w:lang w:eastAsia="ja-JP"/>
              </w:rPr>
              <w:t>CA_</w:t>
            </w:r>
            <w:r w:rsidRPr="006E2459">
              <w:rPr>
                <w:rFonts w:eastAsia="Yu Mincho"/>
                <w:szCs w:val="18"/>
                <w:lang w:eastAsia="ja-JP"/>
              </w:rPr>
              <w:t>n78</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n79A-n257H</w:t>
            </w:r>
          </w:p>
        </w:tc>
        <w:tc>
          <w:tcPr>
            <w:tcW w:w="1650" w:type="dxa"/>
            <w:vMerge w:val="restart"/>
            <w:tcBorders>
              <w:left w:val="single" w:sz="4" w:space="0" w:color="auto"/>
              <w:right w:val="single" w:sz="4" w:space="0" w:color="auto"/>
            </w:tcBorders>
            <w:vAlign w:val="center"/>
          </w:tcPr>
          <w:p w14:paraId="4A30E6CE" w14:textId="77777777" w:rsidR="00E0504A" w:rsidRPr="006E2459" w:rsidRDefault="00E0504A" w:rsidP="00CE618E">
            <w:pPr>
              <w:pStyle w:val="TAC"/>
              <w:rPr>
                <w:szCs w:val="18"/>
                <w:lang w:val="en-US"/>
              </w:rPr>
            </w:pPr>
            <w:r w:rsidRPr="006E2459">
              <w:rPr>
                <w:rFonts w:eastAsia="Yu Gothic" w:cs="Arial"/>
                <w:color w:val="000000"/>
                <w:szCs w:val="18"/>
              </w:rPr>
              <w:t>CA_n78A-n257A</w:t>
            </w:r>
            <w:r w:rsidRPr="006E2459">
              <w:rPr>
                <w:rFonts w:eastAsia="Yu Gothic" w:cs="Arial"/>
                <w:color w:val="000000"/>
                <w:szCs w:val="18"/>
              </w:rPr>
              <w:br/>
              <w:t>CA_n78A-n257G</w:t>
            </w:r>
            <w:r w:rsidRPr="006E2459">
              <w:rPr>
                <w:rFonts w:eastAsia="Yu Gothic" w:cs="Arial"/>
                <w:color w:val="000000"/>
                <w:szCs w:val="18"/>
              </w:rPr>
              <w:br/>
              <w:t>CA_n78A-n257H</w:t>
            </w:r>
            <w:r w:rsidRPr="006E2459">
              <w:rPr>
                <w:rFonts w:eastAsia="Yu Gothic" w:cs="Arial"/>
                <w:color w:val="000000"/>
                <w:szCs w:val="18"/>
              </w:rPr>
              <w:br/>
              <w:t>CA_n79A-n257A</w:t>
            </w:r>
            <w:r w:rsidRPr="006E2459">
              <w:rPr>
                <w:rFonts w:eastAsia="Yu Gothic" w:cs="Arial"/>
                <w:color w:val="000000"/>
                <w:szCs w:val="18"/>
              </w:rPr>
              <w:br/>
              <w:t>CA_n79A-n257G</w:t>
            </w:r>
            <w:r w:rsidRPr="006E2459">
              <w:rPr>
                <w:rFonts w:eastAsia="Yu Gothic" w:cs="Arial"/>
                <w:color w:val="000000"/>
                <w:szCs w:val="18"/>
              </w:rPr>
              <w:br/>
              <w:t>CA_n79A-n257H</w:t>
            </w:r>
          </w:p>
        </w:tc>
        <w:tc>
          <w:tcPr>
            <w:tcW w:w="668" w:type="dxa"/>
            <w:vMerge w:val="restart"/>
            <w:tcBorders>
              <w:left w:val="single" w:sz="4" w:space="0" w:color="auto"/>
              <w:right w:val="single" w:sz="4" w:space="0" w:color="auto"/>
            </w:tcBorders>
            <w:vAlign w:val="center"/>
          </w:tcPr>
          <w:p w14:paraId="511352E3" w14:textId="77777777" w:rsidR="00E0504A" w:rsidRPr="006E2459" w:rsidRDefault="00E0504A" w:rsidP="00CE618E">
            <w:pPr>
              <w:pStyle w:val="TAC"/>
              <w:rPr>
                <w:rFonts w:cs="Arial"/>
                <w:kern w:val="2"/>
                <w:szCs w:val="18"/>
                <w:lang w:val="en-US"/>
              </w:rPr>
            </w:pPr>
            <w:r w:rsidRPr="006E2459">
              <w:rPr>
                <w:rFonts w:eastAsia="Yu Mincho" w:cs="Arial"/>
                <w:kern w:val="2"/>
                <w:szCs w:val="18"/>
                <w:lang w:val="en-US" w:eastAsia="ja-JP"/>
              </w:rPr>
              <w:t>n78</w:t>
            </w:r>
          </w:p>
        </w:tc>
        <w:tc>
          <w:tcPr>
            <w:tcW w:w="617" w:type="dxa"/>
            <w:tcBorders>
              <w:top w:val="single" w:sz="4" w:space="0" w:color="auto"/>
              <w:left w:val="single" w:sz="4" w:space="0" w:color="auto"/>
              <w:bottom w:val="single" w:sz="4" w:space="0" w:color="auto"/>
              <w:right w:val="single" w:sz="4" w:space="0" w:color="auto"/>
            </w:tcBorders>
          </w:tcPr>
          <w:p w14:paraId="6D5FB770" w14:textId="77777777" w:rsidR="00E0504A" w:rsidRPr="006E2459" w:rsidRDefault="00E0504A" w:rsidP="00CE618E">
            <w:pPr>
              <w:pStyle w:val="TAC"/>
              <w:rPr>
                <w:rFonts w:eastAsia="Yu Mincho" w:cs="Arial"/>
                <w:szCs w:val="18"/>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0C0D2FE3"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0F2D607"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F09BE1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3CE091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23E980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65C4AD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3DB020AD"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8E26F6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1D7B09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A9F186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477148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75C8B3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4549717"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7C352159" w14:textId="77777777" w:rsidR="00E0504A" w:rsidRPr="006E2459" w:rsidRDefault="00E0504A" w:rsidP="00CE618E">
            <w:pPr>
              <w:pStyle w:val="TAC"/>
              <w:rPr>
                <w:rFonts w:eastAsia="Yu Mincho" w:cs="Arial"/>
                <w:szCs w:val="18"/>
              </w:rPr>
            </w:pPr>
          </w:p>
        </w:tc>
        <w:tc>
          <w:tcPr>
            <w:tcW w:w="811" w:type="dxa"/>
            <w:vMerge w:val="restart"/>
            <w:tcBorders>
              <w:left w:val="single" w:sz="4" w:space="0" w:color="auto"/>
              <w:right w:val="single" w:sz="4" w:space="0" w:color="auto"/>
            </w:tcBorders>
            <w:vAlign w:val="center"/>
          </w:tcPr>
          <w:p w14:paraId="1D4D44ED"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20A661B5" w14:textId="77777777" w:rsidTr="00CE618E">
        <w:trPr>
          <w:trHeight w:val="125"/>
          <w:jc w:val="center"/>
        </w:trPr>
        <w:tc>
          <w:tcPr>
            <w:tcW w:w="1650" w:type="dxa"/>
            <w:vMerge/>
            <w:tcBorders>
              <w:left w:val="single" w:sz="4" w:space="0" w:color="auto"/>
              <w:right w:val="single" w:sz="4" w:space="0" w:color="auto"/>
            </w:tcBorders>
            <w:vAlign w:val="center"/>
          </w:tcPr>
          <w:p w14:paraId="6ECB9FC2"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4BCCDBD"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2A2D93AB"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3186CFF4"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1BE48C6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9EAE6D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3A6B26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D15F8C6"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EF58CFB"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D2E7D3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B86363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6D9CAC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C44C0A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49FC5BF"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0720C9F"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25B209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4CFEA2EA"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5FBCC538"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67E6E9DB" w14:textId="77777777" w:rsidR="00E0504A" w:rsidRPr="006E2459" w:rsidRDefault="00E0504A" w:rsidP="00CE618E">
            <w:pPr>
              <w:pStyle w:val="TAC"/>
              <w:rPr>
                <w:lang w:val="en-US"/>
              </w:rPr>
            </w:pPr>
          </w:p>
        </w:tc>
      </w:tr>
      <w:tr w:rsidR="00E0504A" w:rsidRPr="006E2459" w14:paraId="58B2E5B1" w14:textId="77777777" w:rsidTr="00CE618E">
        <w:trPr>
          <w:trHeight w:val="125"/>
          <w:jc w:val="center"/>
        </w:trPr>
        <w:tc>
          <w:tcPr>
            <w:tcW w:w="1650" w:type="dxa"/>
            <w:vMerge/>
            <w:tcBorders>
              <w:left w:val="single" w:sz="4" w:space="0" w:color="auto"/>
              <w:right w:val="single" w:sz="4" w:space="0" w:color="auto"/>
            </w:tcBorders>
            <w:vAlign w:val="center"/>
          </w:tcPr>
          <w:p w14:paraId="29FF2CDB"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D6887B4"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6E2ADC6E"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7D575235"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19F9AAFA"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A20E5B4"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B18FCA9"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8A1CA2C"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1D5A75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3C80A42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E25F17D"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0AE1E4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32CC69C7"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702C4E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049579A"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8B2AA94"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0946BE85"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7A07A41E"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12300EC2" w14:textId="77777777" w:rsidR="00E0504A" w:rsidRPr="006E2459" w:rsidRDefault="00E0504A" w:rsidP="00CE618E">
            <w:pPr>
              <w:pStyle w:val="TAC"/>
              <w:rPr>
                <w:lang w:val="en-US"/>
              </w:rPr>
            </w:pPr>
          </w:p>
        </w:tc>
      </w:tr>
      <w:tr w:rsidR="00E0504A" w:rsidRPr="006E2459" w14:paraId="3D73A2CF" w14:textId="77777777" w:rsidTr="00CE618E">
        <w:trPr>
          <w:trHeight w:val="125"/>
          <w:jc w:val="center"/>
        </w:trPr>
        <w:tc>
          <w:tcPr>
            <w:tcW w:w="1650" w:type="dxa"/>
            <w:vMerge/>
            <w:tcBorders>
              <w:left w:val="single" w:sz="4" w:space="0" w:color="auto"/>
              <w:right w:val="single" w:sz="4" w:space="0" w:color="auto"/>
            </w:tcBorders>
            <w:vAlign w:val="center"/>
          </w:tcPr>
          <w:p w14:paraId="6222A080"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6574293C"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345EE1BA" w14:textId="77777777" w:rsidR="00E0504A" w:rsidRPr="006E2459" w:rsidRDefault="00E0504A" w:rsidP="00CE618E">
            <w:pPr>
              <w:pStyle w:val="TAC"/>
              <w:rPr>
                <w:rFonts w:cs="Arial"/>
                <w:kern w:val="2"/>
                <w:szCs w:val="18"/>
                <w:lang w:val="en-US"/>
              </w:rPr>
            </w:pPr>
            <w:r w:rsidRPr="006E2459">
              <w:rPr>
                <w:rFonts w:cs="Arial"/>
                <w:kern w:val="2"/>
                <w:szCs w:val="18"/>
                <w:lang w:val="en-US"/>
              </w:rPr>
              <w:t>n79</w:t>
            </w:r>
          </w:p>
        </w:tc>
        <w:tc>
          <w:tcPr>
            <w:tcW w:w="617" w:type="dxa"/>
            <w:tcBorders>
              <w:top w:val="single" w:sz="4" w:space="0" w:color="auto"/>
              <w:left w:val="single" w:sz="4" w:space="0" w:color="auto"/>
              <w:bottom w:val="single" w:sz="4" w:space="0" w:color="auto"/>
              <w:right w:val="single" w:sz="4" w:space="0" w:color="auto"/>
            </w:tcBorders>
          </w:tcPr>
          <w:p w14:paraId="37066ADF" w14:textId="77777777" w:rsidR="00E0504A" w:rsidRPr="006E2459" w:rsidRDefault="00E0504A" w:rsidP="00CE618E">
            <w:pPr>
              <w:pStyle w:val="TAC"/>
              <w:rPr>
                <w:rFonts w:eastAsia="Yu Mincho" w:cs="Arial"/>
                <w:szCs w:val="18"/>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0C3EBFB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E4E572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E72546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31DAA9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42670B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1BE309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85AC5C2"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61603E"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5BB6104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29B40E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915678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530C9A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BB50D4B"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7BCBD939"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56595DE3" w14:textId="77777777" w:rsidR="00E0504A" w:rsidRPr="006E2459" w:rsidRDefault="00E0504A" w:rsidP="00CE618E">
            <w:pPr>
              <w:pStyle w:val="TAC"/>
              <w:rPr>
                <w:lang w:val="en-US"/>
              </w:rPr>
            </w:pPr>
          </w:p>
        </w:tc>
      </w:tr>
      <w:tr w:rsidR="00E0504A" w:rsidRPr="006E2459" w14:paraId="79B3E770" w14:textId="77777777" w:rsidTr="00CE618E">
        <w:trPr>
          <w:trHeight w:val="125"/>
          <w:jc w:val="center"/>
        </w:trPr>
        <w:tc>
          <w:tcPr>
            <w:tcW w:w="1650" w:type="dxa"/>
            <w:vMerge/>
            <w:tcBorders>
              <w:left w:val="single" w:sz="4" w:space="0" w:color="auto"/>
              <w:right w:val="single" w:sz="4" w:space="0" w:color="auto"/>
            </w:tcBorders>
            <w:vAlign w:val="center"/>
          </w:tcPr>
          <w:p w14:paraId="1839B4C5"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78D8ADAC"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2B8BA3F6"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271DCD3D"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3D5771D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EB6B59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261716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F48F09D"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C43693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129177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075DCA9"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49F3496"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AB11545"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4689A313"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941F3C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2321E5D"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37C3C667"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6C9F377B"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33205043" w14:textId="77777777" w:rsidR="00E0504A" w:rsidRPr="006E2459" w:rsidRDefault="00E0504A" w:rsidP="00CE618E">
            <w:pPr>
              <w:pStyle w:val="TAC"/>
              <w:rPr>
                <w:lang w:val="en-US"/>
              </w:rPr>
            </w:pPr>
          </w:p>
        </w:tc>
      </w:tr>
      <w:tr w:rsidR="00E0504A" w:rsidRPr="006E2459" w14:paraId="14079E6E" w14:textId="77777777" w:rsidTr="00CE618E">
        <w:trPr>
          <w:trHeight w:val="125"/>
          <w:jc w:val="center"/>
        </w:trPr>
        <w:tc>
          <w:tcPr>
            <w:tcW w:w="1650" w:type="dxa"/>
            <w:vMerge/>
            <w:tcBorders>
              <w:left w:val="single" w:sz="4" w:space="0" w:color="auto"/>
              <w:right w:val="single" w:sz="4" w:space="0" w:color="auto"/>
            </w:tcBorders>
            <w:vAlign w:val="center"/>
          </w:tcPr>
          <w:p w14:paraId="05C2B05F"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18F4E995"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06B1AE08"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696E2585"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41A25D7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0CE9A67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AA49240"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68B8BBA"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027C166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6D73E08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17991F6" w14:textId="77777777" w:rsidR="00E0504A" w:rsidRPr="006E2459" w:rsidRDefault="00E0504A" w:rsidP="00CE618E">
            <w:pPr>
              <w:pStyle w:val="TAC"/>
              <w:rPr>
                <w:rFonts w:eastAsia="Yu Mincho" w:cs="Arial"/>
                <w:szCs w:val="18"/>
              </w:rPr>
            </w:pPr>
            <w:r w:rsidRPr="006E2459">
              <w:rPr>
                <w:rFonts w:cs="Arial" w:hint="eastAsia"/>
                <w:szCs w:val="18"/>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FE13898"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E452231"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D3D9F1F"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000E42B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3E21B015"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2D6CF46B"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47E9655E"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5FE29F56" w14:textId="77777777" w:rsidR="00E0504A" w:rsidRPr="006E2459" w:rsidRDefault="00E0504A" w:rsidP="00CE618E">
            <w:pPr>
              <w:pStyle w:val="TAC"/>
              <w:rPr>
                <w:lang w:val="en-US"/>
              </w:rPr>
            </w:pPr>
          </w:p>
        </w:tc>
      </w:tr>
      <w:tr w:rsidR="00E0504A" w:rsidRPr="006E2459" w14:paraId="375C98DA" w14:textId="77777777" w:rsidTr="00CE618E">
        <w:trPr>
          <w:trHeight w:val="125"/>
          <w:jc w:val="center"/>
        </w:trPr>
        <w:tc>
          <w:tcPr>
            <w:tcW w:w="1650" w:type="dxa"/>
            <w:vMerge/>
            <w:tcBorders>
              <w:left w:val="single" w:sz="4" w:space="0" w:color="auto"/>
              <w:right w:val="single" w:sz="4" w:space="0" w:color="auto"/>
            </w:tcBorders>
            <w:vAlign w:val="center"/>
          </w:tcPr>
          <w:p w14:paraId="0355A2EE"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07582416" w14:textId="77777777" w:rsidR="00E0504A" w:rsidRPr="006E2459" w:rsidRDefault="00E0504A" w:rsidP="00CE618E">
            <w:pPr>
              <w:pStyle w:val="TAC"/>
              <w:rPr>
                <w:szCs w:val="18"/>
                <w:lang w:val="en-US"/>
              </w:rPr>
            </w:pPr>
          </w:p>
        </w:tc>
        <w:tc>
          <w:tcPr>
            <w:tcW w:w="668" w:type="dxa"/>
            <w:tcBorders>
              <w:left w:val="single" w:sz="4" w:space="0" w:color="auto"/>
              <w:right w:val="single" w:sz="4" w:space="0" w:color="auto"/>
            </w:tcBorders>
            <w:vAlign w:val="center"/>
          </w:tcPr>
          <w:p w14:paraId="5B6D0621" w14:textId="77777777" w:rsidR="00E0504A" w:rsidRPr="006E2459" w:rsidRDefault="00E0504A" w:rsidP="00CE618E">
            <w:pPr>
              <w:pStyle w:val="TAC"/>
              <w:rPr>
                <w:rFonts w:cs="Arial"/>
                <w:kern w:val="2"/>
                <w:szCs w:val="18"/>
                <w:lang w:val="en-US"/>
              </w:rPr>
            </w:pPr>
            <w:r w:rsidRPr="006E2459">
              <w:rPr>
                <w:rFonts w:cs="Arial"/>
                <w:kern w:val="2"/>
                <w:szCs w:val="18"/>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00910B4A" w14:textId="77777777" w:rsidR="00E0504A" w:rsidRPr="006E2459" w:rsidRDefault="00E0504A" w:rsidP="00CE618E">
            <w:pPr>
              <w:pStyle w:val="TAC"/>
              <w:rPr>
                <w:rFonts w:eastAsia="Yu Mincho" w:cs="Arial"/>
                <w:szCs w:val="18"/>
              </w:rPr>
            </w:pPr>
            <w:r w:rsidRPr="006E2459">
              <w:rPr>
                <w:rFonts w:eastAsia="Yu Mincho" w:cs="Arial"/>
                <w:szCs w:val="18"/>
              </w:rPr>
              <w:t>See CA_n257G and n257H in Table 5.5A.1-1 in TS 38.101-2</w:t>
            </w:r>
          </w:p>
        </w:tc>
        <w:tc>
          <w:tcPr>
            <w:tcW w:w="811" w:type="dxa"/>
            <w:vMerge/>
            <w:tcBorders>
              <w:left w:val="single" w:sz="4" w:space="0" w:color="auto"/>
              <w:right w:val="single" w:sz="4" w:space="0" w:color="auto"/>
            </w:tcBorders>
            <w:vAlign w:val="center"/>
          </w:tcPr>
          <w:p w14:paraId="576ACD8E" w14:textId="77777777" w:rsidR="00E0504A" w:rsidRPr="006E2459" w:rsidRDefault="00E0504A" w:rsidP="00CE618E">
            <w:pPr>
              <w:pStyle w:val="TAC"/>
              <w:rPr>
                <w:lang w:val="en-US"/>
              </w:rPr>
            </w:pPr>
          </w:p>
        </w:tc>
      </w:tr>
      <w:tr w:rsidR="00E0504A" w:rsidRPr="006E2459" w14:paraId="240F92E7" w14:textId="77777777" w:rsidTr="00CE618E">
        <w:trPr>
          <w:trHeight w:val="125"/>
          <w:jc w:val="center"/>
        </w:trPr>
        <w:tc>
          <w:tcPr>
            <w:tcW w:w="1650" w:type="dxa"/>
            <w:vMerge w:val="restart"/>
            <w:tcBorders>
              <w:left w:val="single" w:sz="4" w:space="0" w:color="auto"/>
              <w:right w:val="single" w:sz="4" w:space="0" w:color="auto"/>
            </w:tcBorders>
            <w:vAlign w:val="center"/>
          </w:tcPr>
          <w:p w14:paraId="7660C772" w14:textId="77777777" w:rsidR="00E0504A" w:rsidRPr="006E2459" w:rsidRDefault="00E0504A" w:rsidP="00CE618E">
            <w:pPr>
              <w:pStyle w:val="TAC"/>
              <w:rPr>
                <w:szCs w:val="18"/>
                <w:lang w:val="en-US"/>
              </w:rPr>
            </w:pPr>
            <w:r w:rsidRPr="006E2459">
              <w:rPr>
                <w:rFonts w:eastAsia="Yu Mincho" w:hint="eastAsia"/>
                <w:szCs w:val="18"/>
                <w:lang w:eastAsia="ja-JP"/>
              </w:rPr>
              <w:t>CA_</w:t>
            </w:r>
            <w:r w:rsidRPr="006E2459">
              <w:rPr>
                <w:rFonts w:eastAsia="Yu Mincho"/>
                <w:szCs w:val="18"/>
                <w:lang w:eastAsia="ja-JP"/>
              </w:rPr>
              <w:t>n78</w:t>
            </w:r>
            <w:r w:rsidRPr="006E2459">
              <w:rPr>
                <w:rFonts w:hint="eastAsia"/>
                <w:szCs w:val="18"/>
                <w:lang w:val="en-US" w:eastAsia="zh-CN"/>
              </w:rPr>
              <w:t>A</w:t>
            </w:r>
            <w:r w:rsidRPr="006E2459">
              <w:rPr>
                <w:rFonts w:eastAsia="Yu Mincho"/>
                <w:szCs w:val="18"/>
                <w:lang w:eastAsia="ja-JP"/>
              </w:rPr>
              <w:t>-</w:t>
            </w:r>
            <w:r w:rsidRPr="006E2459">
              <w:rPr>
                <w:rFonts w:eastAsia="Yu Mincho" w:hint="eastAsia"/>
                <w:szCs w:val="18"/>
                <w:lang w:eastAsia="ja-JP"/>
              </w:rPr>
              <w:t>n79A-n257I</w:t>
            </w:r>
          </w:p>
        </w:tc>
        <w:tc>
          <w:tcPr>
            <w:tcW w:w="1650" w:type="dxa"/>
            <w:vMerge w:val="restart"/>
            <w:tcBorders>
              <w:left w:val="single" w:sz="4" w:space="0" w:color="auto"/>
              <w:right w:val="single" w:sz="4" w:space="0" w:color="auto"/>
            </w:tcBorders>
            <w:vAlign w:val="center"/>
          </w:tcPr>
          <w:p w14:paraId="79D061F6" w14:textId="77777777" w:rsidR="00E0504A" w:rsidRPr="006E2459" w:rsidRDefault="00E0504A" w:rsidP="00CE618E">
            <w:pPr>
              <w:pStyle w:val="TAC"/>
              <w:rPr>
                <w:szCs w:val="18"/>
                <w:lang w:val="en-US"/>
              </w:rPr>
            </w:pPr>
            <w:r w:rsidRPr="006E2459">
              <w:rPr>
                <w:rFonts w:eastAsia="Yu Gothic" w:cs="Arial"/>
                <w:color w:val="000000"/>
                <w:szCs w:val="18"/>
              </w:rPr>
              <w:t>CA_n78A-</w:t>
            </w:r>
            <w:r w:rsidRPr="006E2459">
              <w:t>n257A</w:t>
            </w:r>
            <w:r w:rsidRPr="006E2459">
              <w:br/>
              <w:t>CA_n78A-n257G</w:t>
            </w:r>
            <w:r w:rsidRPr="006E2459">
              <w:br/>
              <w:t>CA_n78A-n257H</w:t>
            </w:r>
            <w:r w:rsidRPr="006E2459">
              <w:br/>
              <w:t>CA_n78A-n257I</w:t>
            </w:r>
            <w:r w:rsidRPr="006E2459">
              <w:br/>
              <w:t>CA_n79A-n257A</w:t>
            </w:r>
            <w:r w:rsidRPr="006E2459">
              <w:br/>
              <w:t>CA_n79A-n257G</w:t>
            </w:r>
            <w:r w:rsidRPr="006E2459">
              <w:br/>
              <w:t>CA_n79A-n257H</w:t>
            </w:r>
            <w:r w:rsidRPr="006E2459">
              <w:br/>
              <w:t>CA_n79A-n257I</w:t>
            </w:r>
          </w:p>
        </w:tc>
        <w:tc>
          <w:tcPr>
            <w:tcW w:w="668" w:type="dxa"/>
            <w:vMerge w:val="restart"/>
            <w:tcBorders>
              <w:left w:val="single" w:sz="4" w:space="0" w:color="auto"/>
              <w:right w:val="single" w:sz="4" w:space="0" w:color="auto"/>
            </w:tcBorders>
            <w:vAlign w:val="center"/>
          </w:tcPr>
          <w:p w14:paraId="4A4B1CD1" w14:textId="77777777" w:rsidR="00E0504A" w:rsidRPr="006E2459" w:rsidRDefault="00E0504A" w:rsidP="00CE618E">
            <w:pPr>
              <w:pStyle w:val="TAC"/>
              <w:rPr>
                <w:rFonts w:cs="Arial"/>
                <w:kern w:val="2"/>
                <w:szCs w:val="18"/>
                <w:lang w:val="en-US"/>
              </w:rPr>
            </w:pPr>
            <w:r w:rsidRPr="006E2459">
              <w:rPr>
                <w:rFonts w:eastAsia="Yu Mincho" w:cs="Arial"/>
                <w:kern w:val="2"/>
                <w:szCs w:val="18"/>
                <w:lang w:val="en-US" w:eastAsia="ja-JP"/>
              </w:rPr>
              <w:t>n78</w:t>
            </w:r>
          </w:p>
        </w:tc>
        <w:tc>
          <w:tcPr>
            <w:tcW w:w="617" w:type="dxa"/>
            <w:tcBorders>
              <w:top w:val="single" w:sz="4" w:space="0" w:color="auto"/>
              <w:left w:val="single" w:sz="4" w:space="0" w:color="auto"/>
              <w:bottom w:val="single" w:sz="4" w:space="0" w:color="auto"/>
              <w:right w:val="single" w:sz="4" w:space="0" w:color="auto"/>
            </w:tcBorders>
          </w:tcPr>
          <w:p w14:paraId="3E9D60E8" w14:textId="77777777" w:rsidR="00E0504A" w:rsidRPr="006E2459" w:rsidRDefault="00E0504A" w:rsidP="00CE618E">
            <w:pPr>
              <w:pStyle w:val="TAC"/>
              <w:rPr>
                <w:rFonts w:eastAsia="Yu Mincho" w:cs="Arial"/>
                <w:szCs w:val="18"/>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369B7C1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5F4A06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4BB4B2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03F74BA"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D6E080B"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1376D3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666451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C75DA06"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03A016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C53C0FA"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41F0F63"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769E25A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C174598"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13D5AE77" w14:textId="77777777" w:rsidR="00E0504A" w:rsidRPr="006E2459" w:rsidRDefault="00E0504A" w:rsidP="00CE618E">
            <w:pPr>
              <w:pStyle w:val="TAC"/>
              <w:rPr>
                <w:rFonts w:eastAsia="Yu Mincho" w:cs="Arial"/>
                <w:szCs w:val="18"/>
              </w:rPr>
            </w:pPr>
          </w:p>
        </w:tc>
        <w:tc>
          <w:tcPr>
            <w:tcW w:w="811" w:type="dxa"/>
            <w:vMerge w:val="restart"/>
            <w:tcBorders>
              <w:left w:val="single" w:sz="4" w:space="0" w:color="auto"/>
              <w:right w:val="single" w:sz="4" w:space="0" w:color="auto"/>
            </w:tcBorders>
            <w:vAlign w:val="center"/>
          </w:tcPr>
          <w:p w14:paraId="0792C155" w14:textId="77777777" w:rsidR="00E0504A" w:rsidRPr="006E2459" w:rsidRDefault="00E0504A" w:rsidP="00CE618E">
            <w:pPr>
              <w:pStyle w:val="TAC"/>
              <w:rPr>
                <w:lang w:val="en-US" w:eastAsia="zh-CN"/>
              </w:rPr>
            </w:pPr>
            <w:r w:rsidRPr="006E2459">
              <w:rPr>
                <w:rFonts w:hint="eastAsia"/>
                <w:lang w:val="en-US" w:eastAsia="zh-CN"/>
              </w:rPr>
              <w:t>0</w:t>
            </w:r>
          </w:p>
        </w:tc>
      </w:tr>
      <w:tr w:rsidR="00E0504A" w:rsidRPr="006E2459" w14:paraId="13025194" w14:textId="77777777" w:rsidTr="00CE618E">
        <w:trPr>
          <w:trHeight w:val="125"/>
          <w:jc w:val="center"/>
        </w:trPr>
        <w:tc>
          <w:tcPr>
            <w:tcW w:w="1650" w:type="dxa"/>
            <w:vMerge/>
            <w:tcBorders>
              <w:left w:val="single" w:sz="4" w:space="0" w:color="auto"/>
              <w:right w:val="single" w:sz="4" w:space="0" w:color="auto"/>
            </w:tcBorders>
            <w:vAlign w:val="center"/>
          </w:tcPr>
          <w:p w14:paraId="0483642A"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FA6543C"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6AFA4561"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1E44944D"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47F9FD6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C7B316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D244111"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2E12FE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3F754C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027D635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F58C7CA"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2BF5594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E6F529B"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FC105A3"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B020578"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1798C2D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5A773121"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29A4B155"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2E33C466" w14:textId="77777777" w:rsidR="00E0504A" w:rsidRPr="006E2459" w:rsidRDefault="00E0504A" w:rsidP="00CE618E">
            <w:pPr>
              <w:pStyle w:val="TAC"/>
              <w:rPr>
                <w:lang w:val="en-US"/>
              </w:rPr>
            </w:pPr>
          </w:p>
        </w:tc>
      </w:tr>
      <w:tr w:rsidR="00E0504A" w:rsidRPr="006E2459" w14:paraId="1B53F782" w14:textId="77777777" w:rsidTr="00CE618E">
        <w:trPr>
          <w:trHeight w:val="125"/>
          <w:jc w:val="center"/>
        </w:trPr>
        <w:tc>
          <w:tcPr>
            <w:tcW w:w="1650" w:type="dxa"/>
            <w:vMerge/>
            <w:tcBorders>
              <w:left w:val="single" w:sz="4" w:space="0" w:color="auto"/>
              <w:right w:val="single" w:sz="4" w:space="0" w:color="auto"/>
            </w:tcBorders>
            <w:vAlign w:val="center"/>
          </w:tcPr>
          <w:p w14:paraId="5B004A0B"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35257970"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79B097AC"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6B7A776"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4EA004A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BDF49A4"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01903A6"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0AADE6E0"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C7EE4A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3B17E81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1F2F7E05"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C023A1D"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7C7C627E"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4ADB74A2"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6016443D"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vAlign w:val="center"/>
          </w:tcPr>
          <w:p w14:paraId="5144CCBF" w14:textId="77777777" w:rsidR="00E0504A" w:rsidRPr="006E2459" w:rsidRDefault="00E0504A" w:rsidP="00CE618E">
            <w:pPr>
              <w:pStyle w:val="TAC"/>
              <w:rPr>
                <w:rFonts w:eastAsia="Yu Mincho" w:cs="Arial"/>
                <w:szCs w:val="18"/>
              </w:rPr>
            </w:pPr>
            <w:r w:rsidRPr="006E2459">
              <w:rPr>
                <w:rFonts w:eastAsia="Yu Mincho" w:cs="Arial" w:hint="eastAsia"/>
                <w:kern w:val="2"/>
                <w:szCs w:val="18"/>
                <w:lang w:val="en-US" w:eastAsia="ja-JP"/>
              </w:rPr>
              <w:t>Y</w:t>
            </w:r>
            <w:r w:rsidRPr="006E2459">
              <w:rPr>
                <w:rFonts w:eastAsia="Yu Mincho" w:cs="Arial"/>
                <w:kern w:val="2"/>
                <w:szCs w:val="18"/>
                <w:lang w:val="en-US" w:eastAsia="ja-JP"/>
              </w:rPr>
              <w:t>es</w:t>
            </w:r>
          </w:p>
        </w:tc>
        <w:tc>
          <w:tcPr>
            <w:tcW w:w="617" w:type="dxa"/>
            <w:tcBorders>
              <w:top w:val="single" w:sz="4" w:space="0" w:color="auto"/>
              <w:left w:val="single" w:sz="4" w:space="0" w:color="auto"/>
              <w:bottom w:val="single" w:sz="4" w:space="0" w:color="auto"/>
              <w:right w:val="single" w:sz="4" w:space="0" w:color="auto"/>
            </w:tcBorders>
          </w:tcPr>
          <w:p w14:paraId="576FAD80"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725FF9D6"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67008DFC" w14:textId="77777777" w:rsidR="00E0504A" w:rsidRPr="006E2459" w:rsidRDefault="00E0504A" w:rsidP="00CE618E">
            <w:pPr>
              <w:pStyle w:val="TAC"/>
              <w:rPr>
                <w:lang w:val="en-US"/>
              </w:rPr>
            </w:pPr>
          </w:p>
        </w:tc>
      </w:tr>
      <w:tr w:rsidR="00E0504A" w:rsidRPr="006E2459" w14:paraId="24D1026E" w14:textId="77777777" w:rsidTr="00CE618E">
        <w:trPr>
          <w:trHeight w:val="125"/>
          <w:jc w:val="center"/>
        </w:trPr>
        <w:tc>
          <w:tcPr>
            <w:tcW w:w="1650" w:type="dxa"/>
            <w:vMerge/>
            <w:tcBorders>
              <w:left w:val="single" w:sz="4" w:space="0" w:color="auto"/>
              <w:right w:val="single" w:sz="4" w:space="0" w:color="auto"/>
            </w:tcBorders>
            <w:vAlign w:val="center"/>
          </w:tcPr>
          <w:p w14:paraId="7F4AEC79"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785ECB46" w14:textId="77777777" w:rsidR="00E0504A" w:rsidRPr="006E2459" w:rsidRDefault="00E0504A" w:rsidP="00CE618E">
            <w:pPr>
              <w:pStyle w:val="TAC"/>
              <w:rPr>
                <w:szCs w:val="18"/>
                <w:lang w:val="en-US"/>
              </w:rPr>
            </w:pPr>
          </w:p>
        </w:tc>
        <w:tc>
          <w:tcPr>
            <w:tcW w:w="668" w:type="dxa"/>
            <w:vMerge w:val="restart"/>
            <w:tcBorders>
              <w:left w:val="single" w:sz="4" w:space="0" w:color="auto"/>
              <w:right w:val="single" w:sz="4" w:space="0" w:color="auto"/>
            </w:tcBorders>
            <w:vAlign w:val="center"/>
          </w:tcPr>
          <w:p w14:paraId="67A93D3B" w14:textId="77777777" w:rsidR="00E0504A" w:rsidRPr="006E2459" w:rsidRDefault="00E0504A" w:rsidP="00CE618E">
            <w:pPr>
              <w:pStyle w:val="TAC"/>
              <w:rPr>
                <w:rFonts w:cs="Arial"/>
                <w:kern w:val="2"/>
                <w:szCs w:val="18"/>
                <w:lang w:val="en-US"/>
              </w:rPr>
            </w:pPr>
            <w:r w:rsidRPr="006E2459">
              <w:rPr>
                <w:rFonts w:cs="Arial"/>
                <w:kern w:val="2"/>
                <w:szCs w:val="18"/>
                <w:lang w:val="en-US"/>
              </w:rPr>
              <w:t>n79</w:t>
            </w:r>
          </w:p>
        </w:tc>
        <w:tc>
          <w:tcPr>
            <w:tcW w:w="617" w:type="dxa"/>
            <w:tcBorders>
              <w:top w:val="single" w:sz="4" w:space="0" w:color="auto"/>
              <w:left w:val="single" w:sz="4" w:space="0" w:color="auto"/>
              <w:bottom w:val="single" w:sz="4" w:space="0" w:color="auto"/>
              <w:right w:val="single" w:sz="4" w:space="0" w:color="auto"/>
            </w:tcBorders>
          </w:tcPr>
          <w:p w14:paraId="629EE390" w14:textId="77777777" w:rsidR="00E0504A" w:rsidRPr="006E2459" w:rsidRDefault="00E0504A" w:rsidP="00CE618E">
            <w:pPr>
              <w:pStyle w:val="TAC"/>
              <w:rPr>
                <w:rFonts w:eastAsia="Yu Mincho" w:cs="Arial"/>
                <w:szCs w:val="18"/>
              </w:rPr>
            </w:pPr>
            <w:r w:rsidRPr="006E2459">
              <w:rPr>
                <w:rFonts w:cs="Arial" w:hint="eastAsia"/>
                <w:kern w:val="2"/>
                <w:szCs w:val="18"/>
              </w:rPr>
              <w:t>15</w:t>
            </w:r>
          </w:p>
        </w:tc>
        <w:tc>
          <w:tcPr>
            <w:tcW w:w="617" w:type="dxa"/>
            <w:tcBorders>
              <w:top w:val="single" w:sz="4" w:space="0" w:color="auto"/>
              <w:left w:val="single" w:sz="4" w:space="0" w:color="auto"/>
              <w:bottom w:val="single" w:sz="4" w:space="0" w:color="auto"/>
              <w:right w:val="single" w:sz="4" w:space="0" w:color="auto"/>
            </w:tcBorders>
          </w:tcPr>
          <w:p w14:paraId="048CF11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E08E64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677081D"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3F7EFD9A"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05D3D836"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B1A4C3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AEB719D"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5726961"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14183C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396A604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40FD94C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B42A86F"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27447EFF"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09C8B9DB"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748EC964" w14:textId="77777777" w:rsidR="00E0504A" w:rsidRPr="006E2459" w:rsidRDefault="00E0504A" w:rsidP="00CE618E">
            <w:pPr>
              <w:pStyle w:val="TAC"/>
              <w:rPr>
                <w:lang w:val="en-US"/>
              </w:rPr>
            </w:pPr>
          </w:p>
        </w:tc>
      </w:tr>
      <w:tr w:rsidR="00E0504A" w:rsidRPr="006E2459" w14:paraId="2011BECD" w14:textId="77777777" w:rsidTr="00CE618E">
        <w:trPr>
          <w:trHeight w:val="125"/>
          <w:jc w:val="center"/>
        </w:trPr>
        <w:tc>
          <w:tcPr>
            <w:tcW w:w="1650" w:type="dxa"/>
            <w:vMerge/>
            <w:tcBorders>
              <w:left w:val="single" w:sz="4" w:space="0" w:color="auto"/>
              <w:right w:val="single" w:sz="4" w:space="0" w:color="auto"/>
            </w:tcBorders>
            <w:vAlign w:val="center"/>
          </w:tcPr>
          <w:p w14:paraId="01570E9B"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03D7FF38"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1066AF96"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4E6ABADB" w14:textId="77777777" w:rsidR="00E0504A" w:rsidRPr="006E2459" w:rsidRDefault="00E0504A" w:rsidP="00CE618E">
            <w:pPr>
              <w:pStyle w:val="TAC"/>
              <w:rPr>
                <w:rFonts w:eastAsia="Yu Mincho" w:cs="Arial"/>
                <w:szCs w:val="18"/>
              </w:rPr>
            </w:pPr>
            <w:r w:rsidRPr="006E2459">
              <w:rPr>
                <w:rFonts w:cs="Arial"/>
                <w:kern w:val="2"/>
                <w:szCs w:val="18"/>
                <w:lang w:val="en-US"/>
              </w:rPr>
              <w:t>30</w:t>
            </w:r>
          </w:p>
        </w:tc>
        <w:tc>
          <w:tcPr>
            <w:tcW w:w="617" w:type="dxa"/>
            <w:tcBorders>
              <w:top w:val="single" w:sz="4" w:space="0" w:color="auto"/>
              <w:left w:val="single" w:sz="4" w:space="0" w:color="auto"/>
              <w:bottom w:val="single" w:sz="4" w:space="0" w:color="auto"/>
              <w:right w:val="single" w:sz="4" w:space="0" w:color="auto"/>
            </w:tcBorders>
          </w:tcPr>
          <w:p w14:paraId="6F8F485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66D638E5"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351919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B4A427E"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5AE594F1"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348FD218"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C7BB5D1" w14:textId="77777777" w:rsidR="00E0504A" w:rsidRPr="006E2459" w:rsidRDefault="00E0504A" w:rsidP="00CE618E">
            <w:pPr>
              <w:pStyle w:val="TAC"/>
              <w:rPr>
                <w:rFonts w:eastAsia="Yu Mincho" w:cs="Arial"/>
                <w:szCs w:val="18"/>
              </w:rPr>
            </w:pPr>
            <w:r w:rsidRPr="006E2459">
              <w:rPr>
                <w:rFonts w:cs="Arial" w:hint="eastAsia"/>
                <w:szCs w:val="18"/>
                <w:lang w:val="en-US" w:eastAsia="zh-CN"/>
              </w:rPr>
              <w:t>Yes</w:t>
            </w:r>
          </w:p>
        </w:tc>
        <w:tc>
          <w:tcPr>
            <w:tcW w:w="617" w:type="dxa"/>
            <w:tcBorders>
              <w:top w:val="single" w:sz="4" w:space="0" w:color="auto"/>
              <w:left w:val="single" w:sz="4" w:space="0" w:color="auto"/>
              <w:bottom w:val="single" w:sz="4" w:space="0" w:color="auto"/>
              <w:right w:val="single" w:sz="4" w:space="0" w:color="auto"/>
            </w:tcBorders>
            <w:vAlign w:val="center"/>
          </w:tcPr>
          <w:p w14:paraId="00FAD744"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220F1FE"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34F07025"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070B1CBD"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505A3FF6"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31549287"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14861239"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7675CBA0" w14:textId="77777777" w:rsidR="00E0504A" w:rsidRPr="006E2459" w:rsidRDefault="00E0504A" w:rsidP="00CE618E">
            <w:pPr>
              <w:pStyle w:val="TAC"/>
              <w:rPr>
                <w:lang w:val="en-US"/>
              </w:rPr>
            </w:pPr>
          </w:p>
        </w:tc>
      </w:tr>
      <w:tr w:rsidR="00E0504A" w:rsidRPr="006E2459" w14:paraId="2EE6AACC" w14:textId="77777777" w:rsidTr="00CE618E">
        <w:trPr>
          <w:trHeight w:val="125"/>
          <w:jc w:val="center"/>
        </w:trPr>
        <w:tc>
          <w:tcPr>
            <w:tcW w:w="1650" w:type="dxa"/>
            <w:vMerge/>
            <w:tcBorders>
              <w:left w:val="single" w:sz="4" w:space="0" w:color="auto"/>
              <w:right w:val="single" w:sz="4" w:space="0" w:color="auto"/>
            </w:tcBorders>
            <w:vAlign w:val="center"/>
          </w:tcPr>
          <w:p w14:paraId="63D173BF"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755245D8" w14:textId="77777777" w:rsidR="00E0504A" w:rsidRPr="006E2459" w:rsidRDefault="00E0504A" w:rsidP="00CE618E">
            <w:pPr>
              <w:pStyle w:val="TAC"/>
              <w:rPr>
                <w:szCs w:val="18"/>
                <w:lang w:val="en-US"/>
              </w:rPr>
            </w:pPr>
          </w:p>
        </w:tc>
        <w:tc>
          <w:tcPr>
            <w:tcW w:w="668" w:type="dxa"/>
            <w:vMerge/>
            <w:tcBorders>
              <w:left w:val="single" w:sz="4" w:space="0" w:color="auto"/>
              <w:right w:val="single" w:sz="4" w:space="0" w:color="auto"/>
            </w:tcBorders>
            <w:vAlign w:val="center"/>
          </w:tcPr>
          <w:p w14:paraId="704E590A" w14:textId="77777777" w:rsidR="00E0504A" w:rsidRPr="006E2459" w:rsidRDefault="00E0504A" w:rsidP="00CE618E">
            <w:pPr>
              <w:pStyle w:val="TAC"/>
              <w:rPr>
                <w:rFonts w:cs="Arial"/>
                <w:kern w:val="2"/>
                <w:szCs w:val="18"/>
                <w:lang w:val="en-US"/>
              </w:rPr>
            </w:pPr>
          </w:p>
        </w:tc>
        <w:tc>
          <w:tcPr>
            <w:tcW w:w="617" w:type="dxa"/>
            <w:tcBorders>
              <w:top w:val="single" w:sz="4" w:space="0" w:color="auto"/>
              <w:left w:val="single" w:sz="4" w:space="0" w:color="auto"/>
              <w:bottom w:val="single" w:sz="4" w:space="0" w:color="auto"/>
              <w:right w:val="single" w:sz="4" w:space="0" w:color="auto"/>
            </w:tcBorders>
          </w:tcPr>
          <w:p w14:paraId="08BAD24B" w14:textId="77777777" w:rsidR="00E0504A" w:rsidRPr="006E2459" w:rsidRDefault="00E0504A" w:rsidP="00CE618E">
            <w:pPr>
              <w:pStyle w:val="TAC"/>
              <w:rPr>
                <w:rFonts w:eastAsia="Yu Mincho" w:cs="Arial"/>
                <w:szCs w:val="18"/>
              </w:rPr>
            </w:pPr>
            <w:r w:rsidRPr="006E2459">
              <w:rPr>
                <w:rFonts w:cs="Arial"/>
                <w:kern w:val="2"/>
                <w:szCs w:val="18"/>
                <w:lang w:val="en-US"/>
              </w:rPr>
              <w:t>60</w:t>
            </w:r>
          </w:p>
        </w:tc>
        <w:tc>
          <w:tcPr>
            <w:tcW w:w="617" w:type="dxa"/>
            <w:tcBorders>
              <w:top w:val="single" w:sz="4" w:space="0" w:color="auto"/>
              <w:left w:val="single" w:sz="4" w:space="0" w:color="auto"/>
              <w:bottom w:val="single" w:sz="4" w:space="0" w:color="auto"/>
              <w:right w:val="single" w:sz="4" w:space="0" w:color="auto"/>
            </w:tcBorders>
          </w:tcPr>
          <w:p w14:paraId="02222BE4"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73FA767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AA056C7"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42DF812"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29293F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tcPr>
          <w:p w14:paraId="1C436B3C"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175A3FA" w14:textId="77777777" w:rsidR="00E0504A" w:rsidRPr="006E2459" w:rsidRDefault="00E0504A" w:rsidP="00CE618E">
            <w:pPr>
              <w:pStyle w:val="TAC"/>
              <w:rPr>
                <w:rFonts w:eastAsia="Yu Mincho" w:cs="Arial"/>
                <w:szCs w:val="18"/>
              </w:rPr>
            </w:pPr>
            <w:r w:rsidRPr="006E2459">
              <w:rPr>
                <w:rFonts w:cs="Arial" w:hint="eastAsia"/>
                <w:szCs w:val="18"/>
                <w:lang w:val="sv-SE"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9209D16"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73374B14"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vAlign w:val="center"/>
          </w:tcPr>
          <w:p w14:paraId="2B48224C"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095883F9" w14:textId="77777777" w:rsidR="00E0504A" w:rsidRPr="006E2459" w:rsidRDefault="00E0504A" w:rsidP="00CE618E">
            <w:pPr>
              <w:pStyle w:val="TAC"/>
              <w:rPr>
                <w:rFonts w:eastAsia="Yu Mincho" w:cs="Arial"/>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3CB8A13" w14:textId="77777777" w:rsidR="00E0504A" w:rsidRPr="006E2459" w:rsidRDefault="00E0504A" w:rsidP="00CE618E">
            <w:pPr>
              <w:pStyle w:val="TAC"/>
              <w:rPr>
                <w:rFonts w:eastAsia="Yu Mincho" w:cs="Arial"/>
                <w:szCs w:val="18"/>
              </w:rPr>
            </w:pPr>
            <w:r w:rsidRPr="006E2459">
              <w:rPr>
                <w:rFonts w:cs="Arial" w:hint="eastAsia"/>
                <w:szCs w:val="18"/>
                <w:lang w:eastAsia="ja-JP"/>
              </w:rPr>
              <w:t>Yes</w:t>
            </w:r>
          </w:p>
        </w:tc>
        <w:tc>
          <w:tcPr>
            <w:tcW w:w="617" w:type="dxa"/>
            <w:tcBorders>
              <w:top w:val="single" w:sz="4" w:space="0" w:color="auto"/>
              <w:left w:val="single" w:sz="4" w:space="0" w:color="auto"/>
              <w:bottom w:val="single" w:sz="4" w:space="0" w:color="auto"/>
              <w:right w:val="single" w:sz="4" w:space="0" w:color="auto"/>
            </w:tcBorders>
          </w:tcPr>
          <w:p w14:paraId="527CD198" w14:textId="77777777" w:rsidR="00E0504A" w:rsidRPr="006E2459" w:rsidRDefault="00E0504A" w:rsidP="00CE618E">
            <w:pPr>
              <w:pStyle w:val="TAC"/>
              <w:rPr>
                <w:rFonts w:eastAsia="Yu Mincho" w:cs="Arial"/>
                <w:szCs w:val="18"/>
              </w:rPr>
            </w:pPr>
          </w:p>
        </w:tc>
        <w:tc>
          <w:tcPr>
            <w:tcW w:w="621" w:type="dxa"/>
            <w:tcBorders>
              <w:top w:val="single" w:sz="4" w:space="0" w:color="auto"/>
              <w:left w:val="single" w:sz="4" w:space="0" w:color="auto"/>
              <w:bottom w:val="single" w:sz="4" w:space="0" w:color="auto"/>
              <w:right w:val="single" w:sz="4" w:space="0" w:color="auto"/>
            </w:tcBorders>
            <w:vAlign w:val="center"/>
          </w:tcPr>
          <w:p w14:paraId="19819421" w14:textId="77777777" w:rsidR="00E0504A" w:rsidRPr="006E2459" w:rsidRDefault="00E0504A" w:rsidP="00CE618E">
            <w:pPr>
              <w:pStyle w:val="TAC"/>
              <w:rPr>
                <w:rFonts w:eastAsia="Yu Mincho" w:cs="Arial"/>
                <w:szCs w:val="18"/>
              </w:rPr>
            </w:pPr>
          </w:p>
        </w:tc>
        <w:tc>
          <w:tcPr>
            <w:tcW w:w="811" w:type="dxa"/>
            <w:vMerge/>
            <w:tcBorders>
              <w:left w:val="single" w:sz="4" w:space="0" w:color="auto"/>
              <w:right w:val="single" w:sz="4" w:space="0" w:color="auto"/>
            </w:tcBorders>
            <w:vAlign w:val="center"/>
          </w:tcPr>
          <w:p w14:paraId="1B1C7CA6" w14:textId="77777777" w:rsidR="00E0504A" w:rsidRPr="006E2459" w:rsidRDefault="00E0504A" w:rsidP="00CE618E">
            <w:pPr>
              <w:pStyle w:val="TAC"/>
              <w:rPr>
                <w:lang w:val="en-US"/>
              </w:rPr>
            </w:pPr>
          </w:p>
        </w:tc>
      </w:tr>
      <w:tr w:rsidR="00E0504A" w:rsidRPr="006E2459" w14:paraId="31FD797C" w14:textId="77777777" w:rsidTr="00CE618E">
        <w:trPr>
          <w:trHeight w:val="125"/>
          <w:jc w:val="center"/>
        </w:trPr>
        <w:tc>
          <w:tcPr>
            <w:tcW w:w="1650" w:type="dxa"/>
            <w:vMerge/>
            <w:tcBorders>
              <w:left w:val="single" w:sz="4" w:space="0" w:color="auto"/>
              <w:right w:val="single" w:sz="4" w:space="0" w:color="auto"/>
            </w:tcBorders>
            <w:vAlign w:val="center"/>
          </w:tcPr>
          <w:p w14:paraId="62331A51" w14:textId="77777777" w:rsidR="00E0504A" w:rsidRPr="006E2459" w:rsidRDefault="00E0504A" w:rsidP="00CE618E">
            <w:pPr>
              <w:pStyle w:val="TAC"/>
              <w:rPr>
                <w:szCs w:val="18"/>
                <w:lang w:val="en-US"/>
              </w:rPr>
            </w:pPr>
          </w:p>
        </w:tc>
        <w:tc>
          <w:tcPr>
            <w:tcW w:w="1650" w:type="dxa"/>
            <w:vMerge/>
            <w:tcBorders>
              <w:left w:val="single" w:sz="4" w:space="0" w:color="auto"/>
              <w:right w:val="single" w:sz="4" w:space="0" w:color="auto"/>
            </w:tcBorders>
            <w:vAlign w:val="center"/>
          </w:tcPr>
          <w:p w14:paraId="5D8576D5" w14:textId="77777777" w:rsidR="00E0504A" w:rsidRPr="006E2459" w:rsidRDefault="00E0504A" w:rsidP="00CE618E">
            <w:pPr>
              <w:pStyle w:val="TAC"/>
              <w:rPr>
                <w:szCs w:val="18"/>
                <w:lang w:val="en-US"/>
              </w:rPr>
            </w:pPr>
          </w:p>
        </w:tc>
        <w:tc>
          <w:tcPr>
            <w:tcW w:w="668" w:type="dxa"/>
            <w:tcBorders>
              <w:left w:val="single" w:sz="4" w:space="0" w:color="auto"/>
              <w:right w:val="single" w:sz="4" w:space="0" w:color="auto"/>
            </w:tcBorders>
            <w:vAlign w:val="center"/>
          </w:tcPr>
          <w:p w14:paraId="642CA850" w14:textId="77777777" w:rsidR="00E0504A" w:rsidRPr="006E2459" w:rsidRDefault="00E0504A" w:rsidP="00CE618E">
            <w:pPr>
              <w:pStyle w:val="TAC"/>
              <w:rPr>
                <w:lang w:val="en-US"/>
              </w:rPr>
            </w:pPr>
            <w:r w:rsidRPr="006E2459">
              <w:rPr>
                <w:lang w:val="en-US"/>
              </w:rPr>
              <w:t>n257</w:t>
            </w:r>
          </w:p>
        </w:tc>
        <w:tc>
          <w:tcPr>
            <w:tcW w:w="9259" w:type="dxa"/>
            <w:gridSpan w:val="15"/>
            <w:tcBorders>
              <w:top w:val="single" w:sz="4" w:space="0" w:color="auto"/>
              <w:left w:val="single" w:sz="4" w:space="0" w:color="auto"/>
              <w:bottom w:val="single" w:sz="4" w:space="0" w:color="auto"/>
              <w:right w:val="single" w:sz="4" w:space="0" w:color="auto"/>
            </w:tcBorders>
          </w:tcPr>
          <w:p w14:paraId="2041E439" w14:textId="77777777" w:rsidR="00E0504A" w:rsidRPr="006E2459" w:rsidRDefault="00E0504A" w:rsidP="00CE618E">
            <w:pPr>
              <w:pStyle w:val="TAC"/>
            </w:pPr>
            <w:r w:rsidRPr="006E2459">
              <w:t>See CA_n257G, n257H, and n257I in Table 5.5A.1-1 in TS 38.101-2</w:t>
            </w:r>
          </w:p>
        </w:tc>
        <w:tc>
          <w:tcPr>
            <w:tcW w:w="811" w:type="dxa"/>
            <w:vMerge/>
            <w:tcBorders>
              <w:left w:val="single" w:sz="4" w:space="0" w:color="auto"/>
              <w:right w:val="single" w:sz="4" w:space="0" w:color="auto"/>
            </w:tcBorders>
            <w:vAlign w:val="center"/>
          </w:tcPr>
          <w:p w14:paraId="1ADD2C69" w14:textId="77777777" w:rsidR="00E0504A" w:rsidRPr="006E2459" w:rsidRDefault="00E0504A" w:rsidP="00CE618E">
            <w:pPr>
              <w:pStyle w:val="TAC"/>
              <w:rPr>
                <w:lang w:val="en-US"/>
              </w:rPr>
            </w:pPr>
          </w:p>
        </w:tc>
      </w:tr>
    </w:tbl>
    <w:p w14:paraId="642A4C82" w14:textId="77777777" w:rsidR="00E0504A" w:rsidRPr="006E2459" w:rsidRDefault="00E0504A" w:rsidP="00E0504A"/>
    <w:p w14:paraId="1C74D7DF" w14:textId="77777777" w:rsidR="00E0504A" w:rsidRDefault="00E0504A"/>
    <w:p w14:paraId="498A489F" w14:textId="77777777" w:rsidR="00E0504A" w:rsidRDefault="00E0504A"/>
    <w:p w14:paraId="1F6E27D0" w14:textId="77777777" w:rsidR="00077266" w:rsidRDefault="00D83435">
      <w:r>
        <w:rPr>
          <w:rFonts w:hint="eastAsia"/>
        </w:rPr>
        <w:t>==============================================================</w:t>
      </w:r>
    </w:p>
    <w:p w14:paraId="5FFA0B3C" w14:textId="77777777" w:rsidR="00077266" w:rsidRPr="00AB4CBD" w:rsidRDefault="00D83435">
      <w:pPr>
        <w:pStyle w:val="30"/>
        <w:rPr>
          <w:rFonts w:cs="Arial"/>
          <w:i/>
          <w:color w:val="FF0000"/>
          <w:sz w:val="32"/>
          <w:szCs w:val="32"/>
        </w:rPr>
      </w:pPr>
      <w:r w:rsidRPr="00AB4CBD">
        <w:rPr>
          <w:rFonts w:cs="Arial"/>
          <w:i/>
          <w:color w:val="FF0000"/>
          <w:sz w:val="32"/>
          <w:szCs w:val="32"/>
        </w:rPr>
        <w:lastRenderedPageBreak/>
        <w:t>&lt;&lt; End of changes &gt;&gt;</w:t>
      </w:r>
    </w:p>
    <w:p w14:paraId="168DF13D" w14:textId="77777777" w:rsidR="00077266" w:rsidRDefault="00077266"/>
    <w:p w14:paraId="5E6C6EF9" w14:textId="77777777" w:rsidR="00077266" w:rsidRDefault="00077266"/>
    <w:p w14:paraId="00EA410B" w14:textId="77777777" w:rsidR="00077266" w:rsidRDefault="00077266"/>
    <w:sectPr w:rsidR="00077266" w:rsidSect="00744012">
      <w:headerReference w:type="even" r:id="rId15"/>
      <w:headerReference w:type="default" r:id="rId16"/>
      <w:headerReference w:type="first" r:id="rId1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98FF" w14:textId="77777777" w:rsidR="00B07E75" w:rsidRDefault="00B07E75">
      <w:pPr>
        <w:spacing w:after="0"/>
      </w:pPr>
      <w:r>
        <w:separator/>
      </w:r>
    </w:p>
  </w:endnote>
  <w:endnote w:type="continuationSeparator" w:id="0">
    <w:p w14:paraId="0188B815" w14:textId="77777777" w:rsidR="00B07E75" w:rsidRDefault="00B07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Yu Mincho">
    <w:altName w:val="MS Gothic"/>
    <w:charset w:val="80"/>
    <w:family w:val="roman"/>
    <w:pitch w:val="variable"/>
    <w:sig w:usb0="00000000" w:usb1="2AC7FCF0" w:usb2="00000012" w:usb3="00000000" w:csb0="0002009F" w:csb1="00000000"/>
  </w:font>
  <w:font w:name="MS LineDraw">
    <w:charset w:val="02"/>
    <w:family w:val="modern"/>
    <w:pitch w:val="fixed"/>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71057" w14:textId="77777777" w:rsidR="00B07E75" w:rsidRDefault="00B07E75">
      <w:pPr>
        <w:spacing w:after="0"/>
      </w:pPr>
      <w:r>
        <w:separator/>
      </w:r>
    </w:p>
  </w:footnote>
  <w:footnote w:type="continuationSeparator" w:id="0">
    <w:p w14:paraId="008F6655" w14:textId="77777777" w:rsidR="00B07E75" w:rsidRDefault="00B07E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F4916" w14:textId="77777777" w:rsidR="000320D2" w:rsidRDefault="000320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5DED4" w14:textId="77777777" w:rsidR="000320D2" w:rsidRDefault="000320D2">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1DF0C" w14:textId="77777777" w:rsidR="000320D2" w:rsidRDefault="000320D2">
    <w:pPr>
      <w:pStyle w:val="af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341CC" w14:textId="77777777" w:rsidR="000320D2" w:rsidRDefault="000320D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2"/>
  </w:num>
  <w:num w:numId="5">
    <w:abstractNumId w:val="1"/>
  </w:num>
  <w:num w:numId="6">
    <w:abstractNumId w:val="9"/>
  </w:num>
  <w:num w:numId="7">
    <w:abstractNumId w:val="6"/>
  </w:num>
  <w:num w:numId="8">
    <w:abstractNumId w:val="11"/>
  </w:num>
  <w:num w:numId="9">
    <w:abstractNumId w:val="13"/>
  </w:num>
  <w:num w:numId="10">
    <w:abstractNumId w:val="14"/>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6AD3"/>
    <w:rsid w:val="00022E4A"/>
    <w:rsid w:val="000320D2"/>
    <w:rsid w:val="00045772"/>
    <w:rsid w:val="00052999"/>
    <w:rsid w:val="00053684"/>
    <w:rsid w:val="00063D4F"/>
    <w:rsid w:val="00066CF8"/>
    <w:rsid w:val="00070BED"/>
    <w:rsid w:val="00071BE9"/>
    <w:rsid w:val="0007251F"/>
    <w:rsid w:val="00077266"/>
    <w:rsid w:val="00087C1C"/>
    <w:rsid w:val="000A35D5"/>
    <w:rsid w:val="000A523D"/>
    <w:rsid w:val="000A5F5D"/>
    <w:rsid w:val="000A6394"/>
    <w:rsid w:val="000A6F5F"/>
    <w:rsid w:val="000B0077"/>
    <w:rsid w:val="000B08ED"/>
    <w:rsid w:val="000B7FED"/>
    <w:rsid w:val="000C038A"/>
    <w:rsid w:val="000C6598"/>
    <w:rsid w:val="000C71AB"/>
    <w:rsid w:val="000D6D29"/>
    <w:rsid w:val="000E1927"/>
    <w:rsid w:val="000F3E72"/>
    <w:rsid w:val="001009B7"/>
    <w:rsid w:val="001076B8"/>
    <w:rsid w:val="00111E28"/>
    <w:rsid w:val="00121839"/>
    <w:rsid w:val="00127419"/>
    <w:rsid w:val="00135635"/>
    <w:rsid w:val="00135B6C"/>
    <w:rsid w:val="001362B0"/>
    <w:rsid w:val="00145D43"/>
    <w:rsid w:val="00150653"/>
    <w:rsid w:val="00161846"/>
    <w:rsid w:val="0018712A"/>
    <w:rsid w:val="00192C46"/>
    <w:rsid w:val="001A08B3"/>
    <w:rsid w:val="001A7B60"/>
    <w:rsid w:val="001B52F0"/>
    <w:rsid w:val="001B7A65"/>
    <w:rsid w:val="001B7C8E"/>
    <w:rsid w:val="001C1324"/>
    <w:rsid w:val="001D7BC1"/>
    <w:rsid w:val="001E0816"/>
    <w:rsid w:val="001E41F3"/>
    <w:rsid w:val="001E4589"/>
    <w:rsid w:val="001E6594"/>
    <w:rsid w:val="001F6489"/>
    <w:rsid w:val="00202139"/>
    <w:rsid w:val="0020283A"/>
    <w:rsid w:val="00226462"/>
    <w:rsid w:val="00226D0D"/>
    <w:rsid w:val="00254E2E"/>
    <w:rsid w:val="0026004D"/>
    <w:rsid w:val="002640DD"/>
    <w:rsid w:val="002730BF"/>
    <w:rsid w:val="00275D12"/>
    <w:rsid w:val="0027726F"/>
    <w:rsid w:val="00277467"/>
    <w:rsid w:val="00284FEB"/>
    <w:rsid w:val="002860C4"/>
    <w:rsid w:val="002A155D"/>
    <w:rsid w:val="002A31D4"/>
    <w:rsid w:val="002B5253"/>
    <w:rsid w:val="002B5741"/>
    <w:rsid w:val="002C145A"/>
    <w:rsid w:val="002C7C76"/>
    <w:rsid w:val="002D2D3F"/>
    <w:rsid w:val="002D551B"/>
    <w:rsid w:val="002E5F4E"/>
    <w:rsid w:val="002F5E71"/>
    <w:rsid w:val="00300102"/>
    <w:rsid w:val="00305409"/>
    <w:rsid w:val="00321946"/>
    <w:rsid w:val="0033224E"/>
    <w:rsid w:val="00343010"/>
    <w:rsid w:val="0034689A"/>
    <w:rsid w:val="00347B6E"/>
    <w:rsid w:val="00351112"/>
    <w:rsid w:val="0035662F"/>
    <w:rsid w:val="003609EF"/>
    <w:rsid w:val="0036231A"/>
    <w:rsid w:val="00362AB6"/>
    <w:rsid w:val="00374C6D"/>
    <w:rsid w:val="00374DD4"/>
    <w:rsid w:val="00384D0E"/>
    <w:rsid w:val="0039691F"/>
    <w:rsid w:val="003979CE"/>
    <w:rsid w:val="003A451A"/>
    <w:rsid w:val="003B1FE4"/>
    <w:rsid w:val="003B27AD"/>
    <w:rsid w:val="003B5335"/>
    <w:rsid w:val="003B718B"/>
    <w:rsid w:val="003D3F36"/>
    <w:rsid w:val="003E1A36"/>
    <w:rsid w:val="003F02D2"/>
    <w:rsid w:val="003F7092"/>
    <w:rsid w:val="00410371"/>
    <w:rsid w:val="00413FD9"/>
    <w:rsid w:val="00421161"/>
    <w:rsid w:val="004242F1"/>
    <w:rsid w:val="00454260"/>
    <w:rsid w:val="00463B8E"/>
    <w:rsid w:val="00476BAB"/>
    <w:rsid w:val="0049141C"/>
    <w:rsid w:val="00494A5A"/>
    <w:rsid w:val="0049734D"/>
    <w:rsid w:val="004A4FE7"/>
    <w:rsid w:val="004A718C"/>
    <w:rsid w:val="004B11C1"/>
    <w:rsid w:val="004B75B7"/>
    <w:rsid w:val="004D7962"/>
    <w:rsid w:val="004E180E"/>
    <w:rsid w:val="004E695D"/>
    <w:rsid w:val="004E78BB"/>
    <w:rsid w:val="004F2FE3"/>
    <w:rsid w:val="0051580D"/>
    <w:rsid w:val="00532D2B"/>
    <w:rsid w:val="0053367F"/>
    <w:rsid w:val="005355AE"/>
    <w:rsid w:val="00547111"/>
    <w:rsid w:val="00562959"/>
    <w:rsid w:val="005701C5"/>
    <w:rsid w:val="00573809"/>
    <w:rsid w:val="00575E2F"/>
    <w:rsid w:val="00580CC6"/>
    <w:rsid w:val="00583DCE"/>
    <w:rsid w:val="00592D74"/>
    <w:rsid w:val="005A15A8"/>
    <w:rsid w:val="005A26F4"/>
    <w:rsid w:val="005A4452"/>
    <w:rsid w:val="005A566E"/>
    <w:rsid w:val="005B0053"/>
    <w:rsid w:val="005B1FD5"/>
    <w:rsid w:val="005B3295"/>
    <w:rsid w:val="005D3DDB"/>
    <w:rsid w:val="005E2C44"/>
    <w:rsid w:val="005E7922"/>
    <w:rsid w:val="005F2F56"/>
    <w:rsid w:val="005F70E8"/>
    <w:rsid w:val="00603012"/>
    <w:rsid w:val="00603ADA"/>
    <w:rsid w:val="006074EB"/>
    <w:rsid w:val="006149E2"/>
    <w:rsid w:val="006173D2"/>
    <w:rsid w:val="00621188"/>
    <w:rsid w:val="006257ED"/>
    <w:rsid w:val="00627A78"/>
    <w:rsid w:val="006346A2"/>
    <w:rsid w:val="00634740"/>
    <w:rsid w:val="006354CC"/>
    <w:rsid w:val="00640669"/>
    <w:rsid w:val="006413C0"/>
    <w:rsid w:val="006568EB"/>
    <w:rsid w:val="006571E0"/>
    <w:rsid w:val="00663522"/>
    <w:rsid w:val="006706D2"/>
    <w:rsid w:val="006764E2"/>
    <w:rsid w:val="00695808"/>
    <w:rsid w:val="00696B6A"/>
    <w:rsid w:val="00697E00"/>
    <w:rsid w:val="006A025A"/>
    <w:rsid w:val="006A5B8F"/>
    <w:rsid w:val="006B02FF"/>
    <w:rsid w:val="006B46FB"/>
    <w:rsid w:val="006C17F1"/>
    <w:rsid w:val="006E0D5D"/>
    <w:rsid w:val="006E165F"/>
    <w:rsid w:val="006E21FB"/>
    <w:rsid w:val="006F28F0"/>
    <w:rsid w:val="006F296D"/>
    <w:rsid w:val="00700BE9"/>
    <w:rsid w:val="0070333B"/>
    <w:rsid w:val="007158B4"/>
    <w:rsid w:val="00722954"/>
    <w:rsid w:val="00722E95"/>
    <w:rsid w:val="0073433B"/>
    <w:rsid w:val="007402AF"/>
    <w:rsid w:val="00744012"/>
    <w:rsid w:val="00744534"/>
    <w:rsid w:val="00745DB5"/>
    <w:rsid w:val="00746983"/>
    <w:rsid w:val="00756015"/>
    <w:rsid w:val="007643C9"/>
    <w:rsid w:val="0077669A"/>
    <w:rsid w:val="007806E4"/>
    <w:rsid w:val="00782FAA"/>
    <w:rsid w:val="00785B96"/>
    <w:rsid w:val="007869EA"/>
    <w:rsid w:val="00786A8D"/>
    <w:rsid w:val="00792342"/>
    <w:rsid w:val="007977A8"/>
    <w:rsid w:val="007A34D5"/>
    <w:rsid w:val="007B07D9"/>
    <w:rsid w:val="007B512A"/>
    <w:rsid w:val="007C2097"/>
    <w:rsid w:val="007C2BEE"/>
    <w:rsid w:val="007D3F2F"/>
    <w:rsid w:val="007D6A07"/>
    <w:rsid w:val="007E19D9"/>
    <w:rsid w:val="007E41A6"/>
    <w:rsid w:val="007E529C"/>
    <w:rsid w:val="007E6C3E"/>
    <w:rsid w:val="007F0242"/>
    <w:rsid w:val="007F7259"/>
    <w:rsid w:val="0080363A"/>
    <w:rsid w:val="008040A8"/>
    <w:rsid w:val="008225C0"/>
    <w:rsid w:val="008279FA"/>
    <w:rsid w:val="00830CA3"/>
    <w:rsid w:val="0083137A"/>
    <w:rsid w:val="00834316"/>
    <w:rsid w:val="00841359"/>
    <w:rsid w:val="008444D2"/>
    <w:rsid w:val="00844735"/>
    <w:rsid w:val="008471E4"/>
    <w:rsid w:val="008563F8"/>
    <w:rsid w:val="00856AB2"/>
    <w:rsid w:val="008626E7"/>
    <w:rsid w:val="00870EE7"/>
    <w:rsid w:val="008863B9"/>
    <w:rsid w:val="00897544"/>
    <w:rsid w:val="008A45A6"/>
    <w:rsid w:val="008C1345"/>
    <w:rsid w:val="008C30F3"/>
    <w:rsid w:val="008D2E82"/>
    <w:rsid w:val="008D3DDC"/>
    <w:rsid w:val="008E61BD"/>
    <w:rsid w:val="008E637B"/>
    <w:rsid w:val="008F686C"/>
    <w:rsid w:val="008F7DC4"/>
    <w:rsid w:val="0090385F"/>
    <w:rsid w:val="009148DE"/>
    <w:rsid w:val="00927370"/>
    <w:rsid w:val="00941E30"/>
    <w:rsid w:val="00943608"/>
    <w:rsid w:val="0095028B"/>
    <w:rsid w:val="00955A47"/>
    <w:rsid w:val="0096069A"/>
    <w:rsid w:val="0096150C"/>
    <w:rsid w:val="00963307"/>
    <w:rsid w:val="009777D9"/>
    <w:rsid w:val="00981EC3"/>
    <w:rsid w:val="009849AB"/>
    <w:rsid w:val="00987317"/>
    <w:rsid w:val="00991B88"/>
    <w:rsid w:val="009A5753"/>
    <w:rsid w:val="009A579D"/>
    <w:rsid w:val="009B1BBF"/>
    <w:rsid w:val="009B6A0E"/>
    <w:rsid w:val="009C7EBC"/>
    <w:rsid w:val="009E3297"/>
    <w:rsid w:val="009E4A77"/>
    <w:rsid w:val="009E54DB"/>
    <w:rsid w:val="009E6EEE"/>
    <w:rsid w:val="009F3AEE"/>
    <w:rsid w:val="009F734F"/>
    <w:rsid w:val="00A01FC2"/>
    <w:rsid w:val="00A06CCE"/>
    <w:rsid w:val="00A168F7"/>
    <w:rsid w:val="00A246B6"/>
    <w:rsid w:val="00A27900"/>
    <w:rsid w:val="00A469F4"/>
    <w:rsid w:val="00A47E70"/>
    <w:rsid w:val="00A50CF0"/>
    <w:rsid w:val="00A51293"/>
    <w:rsid w:val="00A53A2A"/>
    <w:rsid w:val="00A74FFE"/>
    <w:rsid w:val="00A75959"/>
    <w:rsid w:val="00A7671C"/>
    <w:rsid w:val="00A81FB8"/>
    <w:rsid w:val="00A86C34"/>
    <w:rsid w:val="00AA0BCB"/>
    <w:rsid w:val="00AA2CBC"/>
    <w:rsid w:val="00AB14CF"/>
    <w:rsid w:val="00AB4CBD"/>
    <w:rsid w:val="00AC2F0C"/>
    <w:rsid w:val="00AC5820"/>
    <w:rsid w:val="00AD053A"/>
    <w:rsid w:val="00AD0AAB"/>
    <w:rsid w:val="00AD1CD8"/>
    <w:rsid w:val="00AD51B0"/>
    <w:rsid w:val="00AD69F2"/>
    <w:rsid w:val="00AE5F29"/>
    <w:rsid w:val="00AE6189"/>
    <w:rsid w:val="00AF22D9"/>
    <w:rsid w:val="00B01494"/>
    <w:rsid w:val="00B01A2E"/>
    <w:rsid w:val="00B07E75"/>
    <w:rsid w:val="00B12B31"/>
    <w:rsid w:val="00B174C7"/>
    <w:rsid w:val="00B258BB"/>
    <w:rsid w:val="00B26557"/>
    <w:rsid w:val="00B30258"/>
    <w:rsid w:val="00B32654"/>
    <w:rsid w:val="00B550A0"/>
    <w:rsid w:val="00B629DD"/>
    <w:rsid w:val="00B67B97"/>
    <w:rsid w:val="00B80665"/>
    <w:rsid w:val="00B968C8"/>
    <w:rsid w:val="00BA3EC5"/>
    <w:rsid w:val="00BA51D9"/>
    <w:rsid w:val="00BB5DFC"/>
    <w:rsid w:val="00BC044D"/>
    <w:rsid w:val="00BD279D"/>
    <w:rsid w:val="00BD51CA"/>
    <w:rsid w:val="00BD6BB8"/>
    <w:rsid w:val="00BF0672"/>
    <w:rsid w:val="00BF2882"/>
    <w:rsid w:val="00BF6472"/>
    <w:rsid w:val="00C045CE"/>
    <w:rsid w:val="00C24B6B"/>
    <w:rsid w:val="00C303CE"/>
    <w:rsid w:val="00C37483"/>
    <w:rsid w:val="00C45DF3"/>
    <w:rsid w:val="00C46F51"/>
    <w:rsid w:val="00C51922"/>
    <w:rsid w:val="00C52425"/>
    <w:rsid w:val="00C56A8A"/>
    <w:rsid w:val="00C63D85"/>
    <w:rsid w:val="00C66BA2"/>
    <w:rsid w:val="00C67121"/>
    <w:rsid w:val="00C95985"/>
    <w:rsid w:val="00CA7857"/>
    <w:rsid w:val="00CB09C6"/>
    <w:rsid w:val="00CB6FB1"/>
    <w:rsid w:val="00CC5026"/>
    <w:rsid w:val="00CC68D0"/>
    <w:rsid w:val="00CC7E0B"/>
    <w:rsid w:val="00CD32A8"/>
    <w:rsid w:val="00CE5CB2"/>
    <w:rsid w:val="00CE6041"/>
    <w:rsid w:val="00CE7A61"/>
    <w:rsid w:val="00CF2D23"/>
    <w:rsid w:val="00D03F9A"/>
    <w:rsid w:val="00D06D51"/>
    <w:rsid w:val="00D1403E"/>
    <w:rsid w:val="00D24359"/>
    <w:rsid w:val="00D24991"/>
    <w:rsid w:val="00D261B8"/>
    <w:rsid w:val="00D4198A"/>
    <w:rsid w:val="00D4417F"/>
    <w:rsid w:val="00D50255"/>
    <w:rsid w:val="00D557E4"/>
    <w:rsid w:val="00D563E0"/>
    <w:rsid w:val="00D60C4C"/>
    <w:rsid w:val="00D64DC8"/>
    <w:rsid w:val="00D66520"/>
    <w:rsid w:val="00D66DCA"/>
    <w:rsid w:val="00D7733A"/>
    <w:rsid w:val="00D83435"/>
    <w:rsid w:val="00D850CD"/>
    <w:rsid w:val="00D91DD9"/>
    <w:rsid w:val="00DA62EC"/>
    <w:rsid w:val="00DA695E"/>
    <w:rsid w:val="00DA6A41"/>
    <w:rsid w:val="00DE34CF"/>
    <w:rsid w:val="00DE66CE"/>
    <w:rsid w:val="00DE745B"/>
    <w:rsid w:val="00E04DDE"/>
    <w:rsid w:val="00E0504A"/>
    <w:rsid w:val="00E103B7"/>
    <w:rsid w:val="00E13F3D"/>
    <w:rsid w:val="00E33615"/>
    <w:rsid w:val="00E34898"/>
    <w:rsid w:val="00E3688A"/>
    <w:rsid w:val="00E43F38"/>
    <w:rsid w:val="00E45FB8"/>
    <w:rsid w:val="00E55634"/>
    <w:rsid w:val="00E64E9A"/>
    <w:rsid w:val="00E93580"/>
    <w:rsid w:val="00EA336A"/>
    <w:rsid w:val="00EB09B7"/>
    <w:rsid w:val="00EC3409"/>
    <w:rsid w:val="00EC726A"/>
    <w:rsid w:val="00EE7D7C"/>
    <w:rsid w:val="00EF0F21"/>
    <w:rsid w:val="00EF119B"/>
    <w:rsid w:val="00EF2B1A"/>
    <w:rsid w:val="00EF3B5B"/>
    <w:rsid w:val="00F25D98"/>
    <w:rsid w:val="00F300FB"/>
    <w:rsid w:val="00F33A6D"/>
    <w:rsid w:val="00F353D4"/>
    <w:rsid w:val="00F56208"/>
    <w:rsid w:val="00F7722E"/>
    <w:rsid w:val="00F85D63"/>
    <w:rsid w:val="00FA339C"/>
    <w:rsid w:val="00FB0BCF"/>
    <w:rsid w:val="00FB6386"/>
    <w:rsid w:val="00FC0B4E"/>
    <w:rsid w:val="00FE57AF"/>
    <w:rsid w:val="00FF2442"/>
    <w:rsid w:val="053D0B15"/>
    <w:rsid w:val="05FD6BD5"/>
    <w:rsid w:val="169E5C10"/>
    <w:rsid w:val="22CA0155"/>
    <w:rsid w:val="3AFC031D"/>
    <w:rsid w:val="3B4906D6"/>
    <w:rsid w:val="4D3F1631"/>
    <w:rsid w:val="53B46D3C"/>
    <w:rsid w:val="66D761BA"/>
    <w:rsid w:val="682E3FA8"/>
    <w:rsid w:val="70B14766"/>
    <w:rsid w:val="77723C0C"/>
    <w:rsid w:val="777F0A6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2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eastAsiaTheme="minorEastAsia"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uiPriority w:val="99"/>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uiPriority w:val="99"/>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a6">
    <w:name w:val="annotation subject"/>
    <w:basedOn w:val="a7"/>
    <w:next w:val="a7"/>
    <w:link w:val="Char0"/>
    <w:qFormat/>
    <w:rPr>
      <w:b/>
      <w:bCs/>
    </w:rPr>
  </w:style>
  <w:style w:type="paragraph" w:styleId="a7">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8"/>
    <w:qFormat/>
    <w:pPr>
      <w:ind w:left="851"/>
    </w:pPr>
  </w:style>
  <w:style w:type="paragraph" w:styleId="a8">
    <w:name w:val="List Number"/>
    <w:basedOn w:val="a5"/>
    <w:qFormat/>
  </w:style>
  <w:style w:type="paragraph" w:styleId="a9">
    <w:name w:val="Note Heading"/>
    <w:basedOn w:val="a1"/>
    <w:next w:val="a1"/>
    <w:link w:val="Char2"/>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5"/>
    <w:link w:val="Char3"/>
    <w:qFormat/>
  </w:style>
  <w:style w:type="paragraph" w:styleId="ab">
    <w:name w:val="Normal Indent"/>
    <w:basedOn w:val="a1"/>
    <w:qFormat/>
    <w:pPr>
      <w:spacing w:after="0"/>
      <w:ind w:left="851"/>
    </w:pPr>
    <w:rPr>
      <w:rFonts w:eastAsia="MS Mincho"/>
      <w:lang w:val="it-IT" w:eastAsia="en-GB"/>
    </w:rPr>
  </w:style>
  <w:style w:type="paragraph" w:styleId="ac">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Char4"/>
    <w:unhideWhenUsed/>
    <w:qFormat/>
    <w:pPr>
      <w:overflowPunct w:val="0"/>
      <w:autoSpaceDE w:val="0"/>
      <w:autoSpaceDN w:val="0"/>
      <w:adjustRightInd w:val="0"/>
      <w:textAlignment w:val="baseline"/>
    </w:pPr>
    <w:rPr>
      <w:b/>
      <w:bCs/>
    </w:rPr>
  </w:style>
  <w:style w:type="paragraph" w:styleId="ad">
    <w:name w:val="Document Map"/>
    <w:basedOn w:val="a1"/>
    <w:link w:val="Char5"/>
    <w:qFormat/>
    <w:pPr>
      <w:shd w:val="clear" w:color="auto" w:fill="000080"/>
    </w:pPr>
    <w:rPr>
      <w:rFonts w:ascii="Tahoma" w:hAnsi="Tahoma" w:cs="Tahoma"/>
    </w:rPr>
  </w:style>
  <w:style w:type="paragraph" w:styleId="34">
    <w:name w:val="Body Text 3"/>
    <w:basedOn w:val="a1"/>
    <w:link w:val="3Char1"/>
    <w:qFormat/>
    <w:pPr>
      <w:keepNext/>
      <w:keepLines/>
      <w:overflowPunct w:val="0"/>
      <w:autoSpaceDE w:val="0"/>
      <w:autoSpaceDN w:val="0"/>
      <w:adjustRightInd w:val="0"/>
      <w:textAlignment w:val="baseline"/>
    </w:pPr>
    <w:rPr>
      <w:rFonts w:eastAsia="Osaka"/>
      <w:color w:val="00000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6"/>
    <w:qFormat/>
    <w:pPr>
      <w:overflowPunct w:val="0"/>
      <w:autoSpaceDE w:val="0"/>
      <w:autoSpaceDN w:val="0"/>
      <w:adjustRightInd w:val="0"/>
      <w:textAlignment w:val="baseline"/>
    </w:pPr>
    <w:rPr>
      <w:rFonts w:eastAsia="MS Mincho"/>
      <w:lang w:eastAsia="ja-JP"/>
    </w:rPr>
  </w:style>
  <w:style w:type="paragraph" w:styleId="af">
    <w:name w:val="Body Text Indent"/>
    <w:basedOn w:val="a1"/>
    <w:link w:val="Char7"/>
    <w:qFormat/>
    <w:pPr>
      <w:overflowPunct w:val="0"/>
      <w:autoSpaceDE w:val="0"/>
      <w:autoSpaceDN w:val="0"/>
      <w:adjustRightInd w:val="0"/>
      <w:spacing w:after="120"/>
      <w:ind w:left="360"/>
      <w:textAlignment w:val="baseline"/>
    </w:pPr>
  </w:style>
  <w:style w:type="paragraph" w:styleId="3">
    <w:name w:val="List Number 3"/>
    <w:basedOn w:val="a1"/>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0">
    <w:name w:val="Plain Text"/>
    <w:basedOn w:val="a1"/>
    <w:link w:val="Char8"/>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4">
    <w:name w:val="List Number 4"/>
    <w:basedOn w:val="a1"/>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1"/>
    <w:uiPriority w:val="39"/>
    <w:qFormat/>
    <w:pPr>
      <w:spacing w:before="180"/>
      <w:ind w:left="2693" w:hanging="2693"/>
    </w:pPr>
    <w:rPr>
      <w:b/>
    </w:rPr>
  </w:style>
  <w:style w:type="paragraph" w:styleId="af1">
    <w:name w:val="Date"/>
    <w:basedOn w:val="a1"/>
    <w:next w:val="a1"/>
    <w:link w:val="Char9"/>
    <w:qFormat/>
    <w:pPr>
      <w:overflowPunct w:val="0"/>
      <w:autoSpaceDE w:val="0"/>
      <w:autoSpaceDN w:val="0"/>
      <w:adjustRightInd w:val="0"/>
      <w:textAlignment w:val="baseline"/>
    </w:pPr>
    <w:rPr>
      <w:rFonts w:eastAsia="MS Mincho"/>
    </w:rPr>
  </w:style>
  <w:style w:type="paragraph" w:styleId="24">
    <w:name w:val="Body Text Indent 2"/>
    <w:basedOn w:val="a1"/>
    <w:link w:val="2Char2"/>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2">
    <w:name w:val="endnote text"/>
    <w:basedOn w:val="a1"/>
    <w:link w:val="Chara"/>
    <w:qFormat/>
    <w:pPr>
      <w:snapToGrid w:val="0"/>
    </w:pPr>
    <w:rPr>
      <w:rFonts w:eastAsia="宋体"/>
    </w:rPr>
  </w:style>
  <w:style w:type="paragraph" w:styleId="af3">
    <w:name w:val="Balloon Text"/>
    <w:basedOn w:val="a1"/>
    <w:link w:val="Charb"/>
    <w:qFormat/>
    <w:rPr>
      <w:rFonts w:ascii="Tahoma" w:hAnsi="Tahoma" w:cs="Tahoma"/>
      <w:sz w:val="16"/>
      <w:szCs w:val="16"/>
    </w:rPr>
  </w:style>
  <w:style w:type="paragraph" w:styleId="af4">
    <w:name w:val="footer"/>
    <w:aliases w:val="footer odd,footer,fo,pie de página"/>
    <w:basedOn w:val="af5"/>
    <w:link w:val="Charc"/>
    <w:qFormat/>
    <w:pPr>
      <w:jc w:val="center"/>
    </w:pPr>
    <w:rPr>
      <w:i/>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link w:val="Chard"/>
    <w:qFormat/>
    <w:pPr>
      <w:widowControl w:val="0"/>
    </w:pPr>
    <w:rPr>
      <w:rFonts w:ascii="Arial" w:eastAsiaTheme="minorEastAsia" w:hAnsi="Arial"/>
      <w:b/>
      <w:sz w:val="18"/>
      <w:lang w:val="en-GB" w:eastAsia="en-US"/>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52">
    <w:name w:val="List Number 5"/>
    <w:basedOn w:val="a1"/>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e"/>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1"/>
    <w:link w:val="3Char2"/>
    <w:qFormat/>
    <w:pPr>
      <w:overflowPunct w:val="0"/>
      <w:autoSpaceDE w:val="0"/>
      <w:autoSpaceDN w:val="0"/>
      <w:adjustRightInd w:val="0"/>
      <w:ind w:left="1080"/>
      <w:textAlignment w:val="baseline"/>
    </w:pPr>
    <w:rPr>
      <w:rFonts w:eastAsia="Yu Mincho"/>
    </w:rPr>
  </w:style>
  <w:style w:type="paragraph" w:styleId="af8">
    <w:name w:val="table of figures"/>
    <w:basedOn w:val="a1"/>
    <w:next w:val="a1"/>
    <w:qFormat/>
    <w:pPr>
      <w:overflowPunct w:val="0"/>
      <w:autoSpaceDE w:val="0"/>
      <w:autoSpaceDN w:val="0"/>
      <w:adjustRightInd w:val="0"/>
      <w:ind w:left="400" w:hanging="400"/>
      <w:jc w:val="center"/>
      <w:textAlignment w:val="baseline"/>
    </w:pPr>
    <w:rPr>
      <w:rFonts w:eastAsia="Yu Mincho"/>
      <w:b/>
    </w:rPr>
  </w:style>
  <w:style w:type="paragraph" w:styleId="90">
    <w:name w:val="toc 9"/>
    <w:basedOn w:val="80"/>
    <w:next w:val="a1"/>
    <w:uiPriority w:val="39"/>
    <w:qFormat/>
    <w:pPr>
      <w:ind w:left="1418" w:hanging="1418"/>
    </w:pPr>
  </w:style>
  <w:style w:type="paragraph" w:styleId="25">
    <w:name w:val="Body Text 2"/>
    <w:basedOn w:val="a1"/>
    <w:link w:val="2Char3"/>
    <w:qFormat/>
    <w:pPr>
      <w:overflowPunct w:val="0"/>
      <w:autoSpaceDE w:val="0"/>
      <w:autoSpaceDN w:val="0"/>
      <w:adjustRightInd w:val="0"/>
      <w:textAlignment w:val="baseline"/>
    </w:pPr>
    <w:rPr>
      <w:rFonts w:eastAsia="MS Mincho"/>
      <w:i/>
    </w:rPr>
  </w:style>
  <w:style w:type="paragraph" w:styleId="af9">
    <w:name w:val="Normal (Web)"/>
    <w:basedOn w:val="a1"/>
    <w:unhideWhenUsed/>
    <w:qFormat/>
    <w:pPr>
      <w:overflowPunct w:val="0"/>
      <w:autoSpaceDE w:val="0"/>
      <w:autoSpaceDN w:val="0"/>
      <w:adjustRightInd w:val="0"/>
      <w:spacing w:before="100" w:beforeAutospacing="1" w:after="100" w:afterAutospacing="1"/>
      <w:textAlignment w:val="baseline"/>
    </w:pPr>
    <w:rPr>
      <w:sz w:val="24"/>
      <w:szCs w:val="24"/>
      <w:lang w:val="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Title"/>
    <w:basedOn w:val="a1"/>
    <w:next w:val="a1"/>
    <w:link w:val="Charf"/>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qFormat/>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uiPriority w:val="99"/>
    <w:qFormat/>
    <w:rPr>
      <w:sz w:val="16"/>
    </w:rPr>
  </w:style>
  <w:style w:type="character" w:styleId="aff2">
    <w:name w:val="footnote reference"/>
    <w:aliases w:val="Appel note de bas de p,Nota,Footnote symbol,Footnote"/>
    <w:qFormat/>
    <w:rPr>
      <w:b/>
      <w:position w:val="6"/>
      <w:sz w:val="16"/>
    </w:rPr>
  </w:style>
  <w:style w:type="table" w:styleId="aff3">
    <w:name w:val="Table Grid"/>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Table Classic 2"/>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basedOn w:val="a2"/>
    <w:link w:val="10"/>
    <w:qFormat/>
    <w:rPr>
      <w:rFonts w:ascii="Arial" w:hAnsi="Arial"/>
      <w:sz w:val="36"/>
      <w:lang w:val="en-GB" w:eastAsia="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
    <w:qFormat/>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uiPriority w:val="99"/>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uiPriority w:val="99"/>
    <w:qFormat/>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aliases w:val="T1 Char,Header 6 Char"/>
    <w:basedOn w:val="a2"/>
    <w:link w:val="6"/>
    <w:qFormat/>
    <w:rPr>
      <w:rFonts w:ascii="Arial" w:hAnsi="Arial"/>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0"/>
    <w:next w:val="a1"/>
    <w:qFormat/>
    <w:pPr>
      <w:outlineLvl w:val="9"/>
    </w:pPr>
  </w:style>
  <w:style w:type="character" w:customStyle="1" w:styleId="Chard">
    <w:name w:val="页眉 Char"/>
    <w:aliases w:val="header odd Char,header odd1 Char,header odd2 Char,header odd3 Char,header odd4 Char,header odd5 Char,header odd6 Char,header Char,header1 Char,header2 Char,header3 Char,header odd11 Char,header odd21 Char,header odd7 Char,header4 Char,h Char"/>
    <w:link w:val="af5"/>
    <w:qFormat/>
    <w:locked/>
    <w:rPr>
      <w:rFonts w:ascii="Arial" w:hAnsi="Arial"/>
      <w:b/>
      <w:sz w:val="18"/>
      <w:lang w:val="en-GB" w:eastAsia="en-US"/>
    </w:rPr>
  </w:style>
  <w:style w:type="character" w:customStyle="1" w:styleId="Chare">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7"/>
    <w:qFormat/>
    <w:rPr>
      <w:rFonts w:ascii="Times New Roman" w:hAnsi="Times New Roman"/>
      <w:sz w:val="16"/>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character" w:customStyle="1" w:styleId="EQChar">
    <w:name w:val="EQ Char"/>
    <w:link w:val="EQ"/>
    <w:qFormat/>
    <w:locked/>
    <w:rPr>
      <w:rFonts w:ascii="Times New Roman" w:hAnsi="Times New Roman"/>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a5"/>
    <w:link w:val="B1Char"/>
    <w:qFormat/>
  </w:style>
  <w:style w:type="character" w:customStyle="1" w:styleId="B1Char">
    <w:name w:val="B1 Char"/>
    <w:link w:val="B10"/>
    <w:qFormat/>
    <w:locked/>
    <w:rPr>
      <w:rFonts w:ascii="Times New Roman" w:hAnsi="Times New Roman"/>
      <w:lang w:val="en-GB" w:eastAsia="en-US"/>
    </w:rPr>
  </w:style>
  <w:style w:type="paragraph" w:customStyle="1" w:styleId="B20">
    <w:name w:val="B2"/>
    <w:basedOn w:val="20"/>
    <w:link w:val="B2Char"/>
    <w:qFormat/>
  </w:style>
  <w:style w:type="character" w:customStyle="1" w:styleId="B2Char">
    <w:name w:val="B2 Char"/>
    <w:link w:val="B20"/>
    <w:qFormat/>
    <w:locked/>
    <w:rPr>
      <w:rFonts w:ascii="Times New Roman" w:hAnsi="Times New Roman"/>
      <w:lang w:val="en-GB" w:eastAsia="en-US"/>
    </w:rPr>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Charb">
    <w:name w:val="批注框文本 Char"/>
    <w:link w:val="af3"/>
    <w:qFormat/>
    <w:rPr>
      <w:rFonts w:ascii="Tahoma" w:hAnsi="Tahoma" w:cs="Tahoma"/>
      <w:sz w:val="16"/>
      <w:szCs w:val="16"/>
      <w:lang w:val="en-GB" w:eastAsia="en-US"/>
    </w:rPr>
  </w:style>
  <w:style w:type="character" w:customStyle="1" w:styleId="Char0">
    <w:name w:val="批注主题 Char"/>
    <w:link w:val="a6"/>
    <w:qFormat/>
    <w:rPr>
      <w:rFonts w:ascii="Times New Roman" w:hAnsi="Times New Roman"/>
      <w:b/>
      <w:bCs/>
      <w:lang w:val="en-GB" w:eastAsia="en-US"/>
    </w:rPr>
  </w:style>
  <w:style w:type="character" w:customStyle="1" w:styleId="Char5">
    <w:name w:val="文档结构图 Char"/>
    <w:link w:val="ad"/>
    <w:qFormat/>
    <w:rPr>
      <w:rFonts w:ascii="Tahoma" w:hAnsi="Tahoma" w:cs="Tahoma"/>
      <w:shd w:val="clear" w:color="auto" w:fill="000080"/>
      <w:lang w:val="en-GB" w:eastAsia="en-US"/>
    </w:rPr>
  </w:style>
  <w:style w:type="paragraph" w:customStyle="1" w:styleId="TAJ">
    <w:name w:val="TAJ"/>
    <w:basedOn w:val="a1"/>
    <w:qFormat/>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pPr>
      <w:numPr>
        <w:numId w:val="3"/>
      </w:numPr>
      <w:overflowPunct w:val="0"/>
      <w:autoSpaceDE w:val="0"/>
      <w:autoSpaceDN w:val="0"/>
      <w:adjustRightInd w:val="0"/>
      <w:textAlignment w:val="baseline"/>
    </w:pPr>
  </w:style>
  <w:style w:type="character" w:customStyle="1" w:styleId="13">
    <w:name w:val="不明显参考1"/>
    <w:uiPriority w:val="31"/>
    <w:qFormat/>
    <w:rPr>
      <w:smallCaps/>
      <w:color w:val="5A5A5A"/>
    </w:rPr>
  </w:style>
  <w:style w:type="character" w:customStyle="1" w:styleId="TALChar">
    <w:name w:val="TAL Char"/>
    <w:qFormat/>
    <w:locked/>
    <w:rPr>
      <w:rFonts w:ascii="Arial" w:hAnsi="Arial" w:cs="Arial"/>
      <w:sz w:val="18"/>
      <w:lang w:val="en-GB"/>
    </w:rPr>
  </w:style>
  <w:style w:type="paragraph" w:customStyle="1" w:styleId="TableText">
    <w:name w:val="TableText"/>
    <w:basedOn w:val="af"/>
    <w:qFormat/>
    <w:pPr>
      <w:keepNext/>
      <w:keepLines/>
      <w:snapToGrid w:val="0"/>
      <w:spacing w:after="180"/>
      <w:ind w:left="0"/>
      <w:jc w:val="center"/>
    </w:pPr>
    <w:rPr>
      <w:kern w:val="2"/>
    </w:rPr>
  </w:style>
  <w:style w:type="character" w:customStyle="1" w:styleId="Char7">
    <w:name w:val="正文文本缩进 Char"/>
    <w:basedOn w:val="a2"/>
    <w:link w:val="af"/>
    <w:qFormat/>
    <w:rPr>
      <w:rFonts w:ascii="Times New Roman" w:hAnsi="Times New Roman"/>
      <w:lang w:val="en-GB" w:eastAsia="en-US"/>
    </w:rPr>
  </w:style>
  <w:style w:type="paragraph" w:customStyle="1" w:styleId="B2">
    <w:name w:val="B2+"/>
    <w:basedOn w:val="B20"/>
    <w:qFormat/>
    <w:pPr>
      <w:numPr>
        <w:numId w:val="4"/>
      </w:numPr>
      <w:overflowPunct w:val="0"/>
      <w:autoSpaceDE w:val="0"/>
      <w:autoSpaceDN w:val="0"/>
      <w:adjustRightInd w:val="0"/>
      <w:textAlignment w:val="baseline"/>
    </w:pPr>
  </w:style>
  <w:style w:type="paragraph" w:customStyle="1" w:styleId="B3">
    <w:name w:val="B3+"/>
    <w:basedOn w:val="B30"/>
    <w:qFormat/>
    <w:pPr>
      <w:numPr>
        <w:numId w:val="5"/>
      </w:numPr>
      <w:tabs>
        <w:tab w:val="left" w:pos="1134"/>
      </w:tabs>
      <w:overflowPunct w:val="0"/>
      <w:autoSpaceDE w:val="0"/>
      <w:autoSpaceDN w:val="0"/>
      <w:adjustRightInd w:val="0"/>
      <w:textAlignment w:val="baseline"/>
    </w:pPr>
  </w:style>
  <w:style w:type="paragraph" w:customStyle="1" w:styleId="BL">
    <w:name w:val="BL"/>
    <w:basedOn w:val="a1"/>
    <w:qFormat/>
    <w:pPr>
      <w:numPr>
        <w:numId w:val="6"/>
      </w:numPr>
      <w:tabs>
        <w:tab w:val="left" w:pos="851"/>
      </w:tabs>
      <w:overflowPunct w:val="0"/>
      <w:autoSpaceDE w:val="0"/>
      <w:autoSpaceDN w:val="0"/>
      <w:adjustRightInd w:val="0"/>
      <w:textAlignment w:val="baseline"/>
    </w:pPr>
  </w:style>
  <w:style w:type="paragraph" w:customStyle="1" w:styleId="BN">
    <w:name w:val="BN"/>
    <w:basedOn w:val="a1"/>
    <w:qFormat/>
    <w:pPr>
      <w:numPr>
        <w:numId w:val="7"/>
      </w:numPr>
      <w:overflowPunct w:val="0"/>
      <w:autoSpaceDE w:val="0"/>
      <w:autoSpaceDN w:val="0"/>
      <w:adjustRightInd w:val="0"/>
      <w:textAlignment w:val="baseline"/>
    </w:p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pPr>
      <w:overflowPunct w:val="0"/>
      <w:autoSpaceDE w:val="0"/>
      <w:autoSpaceDN w:val="0"/>
      <w:adjustRightInd w:val="0"/>
      <w:textAlignment w:val="baseline"/>
    </w:pPr>
    <w:rPr>
      <w:i/>
      <w:color w:val="0000FF"/>
    </w:rPr>
  </w:style>
  <w:style w:type="character" w:customStyle="1" w:styleId="GuidanceChar">
    <w:name w:val="Guidance Char"/>
    <w:link w:val="Guidance"/>
    <w:qFormat/>
    <w:rPr>
      <w:rFonts w:ascii="Times New Roman" w:hAnsi="Times New Roman"/>
      <w:i/>
      <w:color w:val="0000FF"/>
      <w:lang w:val="en-GB" w:eastAsia="en-US"/>
    </w:rPr>
  </w:style>
  <w:style w:type="character" w:customStyle="1" w:styleId="Char4">
    <w:name w:val="题注 Char"/>
    <w:aliases w:val="cap Char1,cap Char Char,Caption Char1 Char Char,cap Char Char1 Char,Caption Char Char1 Char Char,cap Char2 Char,3GPP Caption Table Char,Ca Char,Caption Char C... Char,cap1 Char,cap2 Char,cap11 Char,Légende-figure Char1,Légende-figure Char Char"/>
    <w:link w:val="ac"/>
    <w:qFormat/>
    <w:locked/>
    <w:rPr>
      <w:rFonts w:ascii="Times New Roman" w:hAnsi="Times New Roman"/>
      <w:b/>
      <w:bCs/>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msoins0">
    <w:name w:val="msoins0"/>
    <w:qFormat/>
  </w:style>
  <w:style w:type="character" w:customStyle="1" w:styleId="apple-converted-space">
    <w:name w:val="apple-converted-space"/>
    <w:qFormat/>
  </w:style>
  <w:style w:type="character" w:customStyle="1" w:styleId="B3Char">
    <w:name w:val="B3 Char"/>
    <w:link w:val="B30"/>
    <w:qFormat/>
    <w:rPr>
      <w:rFonts w:ascii="Times New Roman" w:hAnsi="Times New Roman"/>
      <w:lang w:val="en-GB" w:eastAsia="en-US"/>
    </w:rPr>
  </w:style>
  <w:style w:type="character" w:customStyle="1" w:styleId="UnresolvedMention1">
    <w:name w:val="Unresolved Mention1"/>
    <w:uiPriority w:val="99"/>
    <w:semiHidden/>
    <w:unhideWhenUsed/>
    <w:qFormat/>
    <w:rPr>
      <w:color w:val="808080"/>
      <w:shd w:val="clear" w:color="auto" w:fill="E6E6E6"/>
    </w:rPr>
  </w:style>
  <w:style w:type="paragraph" w:customStyle="1" w:styleId="aff4">
    <w:name w:val="样式 页眉"/>
    <w:basedOn w:val="af5"/>
    <w:link w:val="Charf0"/>
    <w:qFormat/>
    <w:pPr>
      <w:overflowPunct w:val="0"/>
      <w:autoSpaceDE w:val="0"/>
      <w:autoSpaceDN w:val="0"/>
      <w:adjustRightInd w:val="0"/>
      <w:textAlignment w:val="baseline"/>
    </w:pPr>
    <w:rPr>
      <w:rFonts w:eastAsia="Arial"/>
      <w:bCs/>
      <w:sz w:val="22"/>
    </w:rPr>
  </w:style>
  <w:style w:type="paragraph" w:customStyle="1" w:styleId="14">
    <w:name w:val="修订1"/>
    <w:hidden/>
    <w:semiHidden/>
    <w:qFormat/>
    <w:rPr>
      <w:rFonts w:ascii="Times New Roman" w:hAnsi="Times New Roman"/>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basedOn w:val="a1"/>
    <w:link w:val="Charf1"/>
    <w:uiPriority w:val="34"/>
    <w:qFormat/>
    <w:pPr>
      <w:overflowPunct w:val="0"/>
      <w:autoSpaceDE w:val="0"/>
      <w:autoSpaceDN w:val="0"/>
      <w:adjustRightInd w:val="0"/>
      <w:ind w:left="720"/>
      <w:contextualSpacing/>
      <w:textAlignment w:val="baseline"/>
    </w:pPr>
    <w:rPr>
      <w:rFonts w:eastAsia="MS Mincho"/>
    </w:rPr>
  </w:style>
  <w:style w:type="character" w:customStyle="1" w:styleId="Charf1">
    <w:name w:val="列出段落 Char"/>
    <w:link w:val="aff5"/>
    <w:uiPriority w:val="34"/>
    <w:qFormat/>
    <w:locked/>
    <w:rPr>
      <w:rFonts w:ascii="Times New Roman" w:eastAsia="MS Mincho" w:hAnsi="Times New Roman"/>
      <w:lang w:val="en-GB" w:eastAsia="en-US"/>
    </w:rPr>
  </w:style>
  <w:style w:type="character" w:customStyle="1" w:styleId="Char8">
    <w:name w:val="纯文本 Char"/>
    <w:basedOn w:val="a2"/>
    <w:link w:val="af0"/>
    <w:qFormat/>
    <w:rPr>
      <w:rFonts w:ascii="Courier New" w:eastAsia="MS Mincho" w:hAnsi="Courier New"/>
      <w:lang w:val="nb-NO" w:eastAsia="ja-JP"/>
    </w:rPr>
  </w:style>
  <w:style w:type="character" w:customStyle="1" w:styleId="Char6">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e"/>
    <w:qFormat/>
    <w:rPr>
      <w:rFonts w:ascii="Times New Roman" w:eastAsia="MS Mincho" w:hAnsi="Times New Roman"/>
      <w:lang w:val="en-GB" w:eastAsia="ja-JP"/>
    </w:rPr>
  </w:style>
  <w:style w:type="character" w:customStyle="1" w:styleId="BodyTextChar">
    <w:name w:val="Body Text Char"/>
    <w:aliases w:val="bt Car Char1"/>
    <w:qFormat/>
    <w:rPr>
      <w:rFonts w:ascii="Times New Roman" w:hAnsi="Times New Roman"/>
      <w:lang w:val="en-GB"/>
    </w:rPr>
  </w:style>
  <w:style w:type="character" w:customStyle="1" w:styleId="2Char3">
    <w:name w:val="正文文本 2 Char"/>
    <w:basedOn w:val="a2"/>
    <w:link w:val="25"/>
    <w:qFormat/>
    <w:rPr>
      <w:rFonts w:ascii="Times New Roman" w:eastAsia="MS Mincho" w:hAnsi="Times New Roman"/>
      <w:i/>
      <w:lang w:val="en-GB" w:eastAsia="en-US"/>
    </w:rPr>
  </w:style>
  <w:style w:type="character" w:customStyle="1" w:styleId="3Char1">
    <w:name w:val="正文文本 3 Char"/>
    <w:basedOn w:val="a2"/>
    <w:link w:val="34"/>
    <w:qFormat/>
    <w:rPr>
      <w:rFonts w:ascii="Times New Roman" w:eastAsia="Osaka" w:hAnsi="Times New Roman"/>
      <w:color w:val="000000"/>
      <w:lang w:val="en-GB" w:eastAsia="en-US"/>
    </w:rPr>
  </w:style>
  <w:style w:type="paragraph" w:customStyle="1" w:styleId="CharCharCharCharChar">
    <w:name w:val="Char Char Char Char Char"/>
    <w:semiHidden/>
    <w:qFormat/>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Charf0">
    <w:name w:val="样式 页眉 Char"/>
    <w:link w:val="aff4"/>
    <w:qFormat/>
    <w:rPr>
      <w:rFonts w:ascii="Arial" w:eastAsia="Arial" w:hAnsi="Arial"/>
      <w:b/>
      <w:bCs/>
      <w:sz w:val="22"/>
      <w:lang w:val="en-GB" w:eastAsia="en-US"/>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1">
    <w:name w:val="msoins"/>
    <w:basedOn w:val="a2"/>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qFormat/>
  </w:style>
  <w:style w:type="paragraph" w:customStyle="1" w:styleId="15">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2">
    <w:name w:val="正文文本缩进 2 Char"/>
    <w:basedOn w:val="a2"/>
    <w:link w:val="24"/>
    <w:qFormat/>
    <w:rPr>
      <w:rFonts w:ascii="Times New Roman" w:eastAsia="MS Mincho" w:hAnsi="Times New Roman"/>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ascii="Times New Roman" w:eastAsia="Batang" w:hAnsi="Times New Roman"/>
      <w:lang w:val="en-GB" w:eastAsia="en-US"/>
    </w:rPr>
  </w:style>
  <w:style w:type="character" w:customStyle="1" w:styleId="Chara">
    <w:name w:val="尾注文本 Char"/>
    <w:basedOn w:val="a2"/>
    <w:link w:val="af2"/>
    <w:qFormat/>
    <w:rPr>
      <w:rFonts w:ascii="Times New Roman" w:eastAsia="宋体" w:hAnsi="Times New Roman"/>
      <w:lang w:val="en-GB" w:eastAsia="en-US"/>
    </w:rPr>
  </w:style>
  <w:style w:type="character" w:customStyle="1" w:styleId="btChar3">
    <w:name w:val="bt Char3"/>
    <w:aliases w:val="bt Car Char Char3"/>
    <w:qFormat/>
    <w:rPr>
      <w:lang w:val="en-GB" w:eastAsia="ja-JP" w:bidi="ar-SA"/>
    </w:rPr>
  </w:style>
  <w:style w:type="character" w:customStyle="1" w:styleId="Charf">
    <w:name w:val="标题 Char"/>
    <w:basedOn w:val="a2"/>
    <w:link w:val="afa"/>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Char9">
    <w:name w:val="日期 Char"/>
    <w:basedOn w:val="a2"/>
    <w:link w:val="af1"/>
    <w:qFormat/>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S Mincho" w:hAnsi="Times New Roman"/>
      <w:sz w:val="24"/>
      <w:szCs w:val="24"/>
      <w:lang w:val="en-GB" w:eastAsia="ko-KR"/>
    </w:rPr>
  </w:style>
  <w:style w:type="paragraph" w:customStyle="1" w:styleId="-PAGE-">
    <w:name w:val="- PAGE -"/>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qFormat/>
    <w:rPr>
      <w:rFonts w:ascii="Times New Roman" w:eastAsia="MS Mincho" w:hAnsi="Times New Roman"/>
      <w:sz w:val="24"/>
      <w:szCs w:val="24"/>
      <w:lang w:val="en-GB" w:eastAsia="ko-KR"/>
    </w:rPr>
  </w:style>
  <w:style w:type="paragraph" w:customStyle="1" w:styleId="Createdon">
    <w:name w:val="Created on"/>
    <w:qFormat/>
    <w:rPr>
      <w:rFonts w:ascii="Times New Roman" w:eastAsia="MS Mincho" w:hAnsi="Times New Roman"/>
      <w:sz w:val="24"/>
      <w:szCs w:val="24"/>
      <w:lang w:val="en-GB" w:eastAsia="ko-KR"/>
    </w:rPr>
  </w:style>
  <w:style w:type="paragraph" w:customStyle="1" w:styleId="Lastprinted">
    <w:name w:val="Last printed"/>
    <w:qFormat/>
    <w:rPr>
      <w:rFonts w:ascii="Times New Roman" w:eastAsia="MS Mincho" w:hAnsi="Times New Roman"/>
      <w:sz w:val="24"/>
      <w:szCs w:val="24"/>
      <w:lang w:val="en-GB" w:eastAsia="ko-KR"/>
    </w:rPr>
  </w:style>
  <w:style w:type="paragraph" w:customStyle="1" w:styleId="Lastsavedby">
    <w:name w:val="Last saved by"/>
    <w:qFormat/>
    <w:rPr>
      <w:rFonts w:ascii="Times New Roman" w:eastAsia="MS Mincho" w:hAnsi="Times New Roman"/>
      <w:sz w:val="24"/>
      <w:szCs w:val="24"/>
      <w:lang w:val="en-GB" w:eastAsia="ko-KR"/>
    </w:rPr>
  </w:style>
  <w:style w:type="paragraph" w:customStyle="1" w:styleId="Filename">
    <w:name w:val="Filename"/>
    <w:qFormat/>
    <w:rPr>
      <w:rFonts w:ascii="Times New Roman" w:eastAsia="MS Mincho" w:hAnsi="Times New Roman"/>
      <w:sz w:val="24"/>
      <w:szCs w:val="24"/>
      <w:lang w:val="en-GB" w:eastAsia="ko-KR"/>
    </w:rPr>
  </w:style>
  <w:style w:type="paragraph" w:customStyle="1" w:styleId="Filenameandpath">
    <w:name w:val="Filename and path"/>
    <w:qFormat/>
    <w:rPr>
      <w:rFonts w:ascii="Times New Roman" w:eastAsia="MS Mincho" w:hAnsi="Times New Roman"/>
      <w:sz w:val="24"/>
      <w:szCs w:val="24"/>
      <w:lang w:val="en-GB" w:eastAsia="ko-KR"/>
    </w:rPr>
  </w:style>
  <w:style w:type="paragraph" w:customStyle="1" w:styleId="AuthorPageDate">
    <w:name w:val="Author  Page #  Date"/>
    <w:qFormat/>
    <w:rPr>
      <w:rFonts w:ascii="Times New Roman" w:eastAsia="MS Mincho" w:hAnsi="Times New Roman"/>
      <w:sz w:val="24"/>
      <w:szCs w:val="24"/>
      <w:lang w:val="en-GB" w:eastAsia="ko-KR"/>
    </w:rPr>
  </w:style>
  <w:style w:type="paragraph" w:customStyle="1" w:styleId="ConfidentialPageDate">
    <w:name w:val="Confidential  Page #  Date"/>
    <w:qFormat/>
    <w:rPr>
      <w:rFonts w:ascii="Times New Roman" w:eastAsia="MS Mincho" w:hAnsi="Times New Roman"/>
      <w:sz w:val="24"/>
      <w:szCs w:val="24"/>
      <w:lang w:val="en-GB" w:eastAsia="ko-KR"/>
    </w:rPr>
  </w:style>
  <w:style w:type="paragraph" w:customStyle="1" w:styleId="INDENT1">
    <w:name w:val="INDENT1"/>
    <w:basedOn w:val="a1"/>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pPr>
      <w:tabs>
        <w:tab w:val="left"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Pr>
      <w:rFonts w:ascii="Times New Roman" w:hAnsi="Times New Roman"/>
      <w:sz w:val="24"/>
      <w:szCs w:val="24"/>
      <w:lang w:val="en-GB" w:eastAsia="ko-KR"/>
    </w:rPr>
  </w:style>
  <w:style w:type="paragraph" w:customStyle="1" w:styleId="ATC">
    <w:name w:val="ATC"/>
    <w:basedOn w:val="a1"/>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qFormat/>
    <w:pPr>
      <w:tabs>
        <w:tab w:val="center" w:pos="4820"/>
        <w:tab w:val="right" w:pos="9640"/>
      </w:tabs>
    </w:pPr>
    <w:rPr>
      <w:rFonts w:eastAsia="宋体"/>
      <w:lang w:eastAsia="ja-JP"/>
    </w:rPr>
  </w:style>
  <w:style w:type="paragraph" w:customStyle="1" w:styleId="Separation">
    <w:name w:val="Separation"/>
    <w:basedOn w:val="10"/>
    <w:next w:val="a1"/>
    <w:qFormat/>
    <w:pPr>
      <w:pBdr>
        <w:top w:val="none" w:sz="0" w:space="0" w:color="auto"/>
      </w:pBdr>
    </w:pPr>
    <w:rPr>
      <w:rFonts w:eastAsia="MS Mincho"/>
      <w:b/>
      <w:color w:val="0000FF"/>
      <w:szCs w:val="36"/>
      <w:lang w:eastAsia="ja-JP"/>
    </w:rPr>
  </w:style>
  <w:style w:type="paragraph" w:customStyle="1" w:styleId="TaOC">
    <w:name w:val="TaOC"/>
    <w:basedOn w:val="TAC"/>
    <w:qFormat/>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pPr>
      <w:tabs>
        <w:tab w:val="left" w:pos="928"/>
      </w:tabs>
      <w:ind w:left="928" w:hanging="360"/>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1"/>
    <w:semiHidden/>
    <w:qFormat/>
    <w:rPr>
      <w:rFonts w:ascii="Tahoma" w:eastAsia="MS Mincho" w:hAnsi="Tahoma" w:cs="Tahoma"/>
      <w:sz w:val="16"/>
      <w:szCs w:val="16"/>
    </w:rPr>
  </w:style>
  <w:style w:type="paragraph" w:customStyle="1" w:styleId="JK-text-simpledoc">
    <w:name w:val="JK - text - simple doc"/>
    <w:basedOn w:val="ae"/>
    <w:qFormat/>
    <w:pPr>
      <w:tabs>
        <w:tab w:val="left" w:pos="928"/>
        <w:tab w:val="left"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pPr>
      <w:spacing w:before="100" w:beforeAutospacing="1" w:after="100" w:afterAutospacing="1"/>
    </w:pPr>
    <w:rPr>
      <w:rFonts w:eastAsia="MS Mincho"/>
      <w:sz w:val="24"/>
      <w:szCs w:val="24"/>
      <w:lang w:val="en-US"/>
    </w:rPr>
  </w:style>
  <w:style w:type="paragraph" w:customStyle="1" w:styleId="16">
    <w:name w:val="吹き出し1"/>
    <w:basedOn w:val="a1"/>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qFormat/>
    <w:rPr>
      <w:rFonts w:ascii="Tahoma" w:eastAsia="MS Mincho" w:hAnsi="Tahoma" w:cs="Tahoma"/>
      <w:sz w:val="16"/>
      <w:szCs w:val="16"/>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4"/>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0"/>
    <w:next w:val="a1"/>
    <w:qFormat/>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pPr>
      <w:ind w:left="244" w:hanging="244"/>
    </w:pPr>
    <w:rPr>
      <w:rFonts w:ascii="Arial" w:hAnsi="Arial"/>
      <w:color w:val="000000"/>
      <w:lang w:val="en-GB" w:eastAsia="en-US"/>
    </w:rPr>
  </w:style>
  <w:style w:type="paragraph" w:customStyle="1" w:styleId="Bullets">
    <w:name w:val="Bullets"/>
    <w:basedOn w:val="ae"/>
    <w:qFormat/>
    <w:pPr>
      <w:widowControl w:val="0"/>
      <w:spacing w:after="120"/>
      <w:ind w:left="283" w:hanging="283"/>
    </w:pPr>
    <w:rPr>
      <w:lang w:eastAsia="de-DE"/>
    </w:rPr>
  </w:style>
  <w:style w:type="paragraph" w:customStyle="1" w:styleId="11BodyText">
    <w:name w:val="11 BodyText"/>
    <w:basedOn w:val="a1"/>
    <w:qFormat/>
    <w:pPr>
      <w:spacing w:after="220"/>
      <w:ind w:left="1298"/>
    </w:pPr>
    <w:rPr>
      <w:rFonts w:ascii="Arial" w:eastAsia="宋体" w:hAnsi="Arial"/>
      <w:lang w:val="en-US" w:eastAsia="en-GB"/>
    </w:rPr>
  </w:style>
  <w:style w:type="paragraph" w:customStyle="1" w:styleId="berschrift2Head2A2">
    <w:name w:val="Überschrift 2.Head2A.2"/>
    <w:basedOn w:val="10"/>
    <w:next w:val="a1"/>
    <w:qFormat/>
    <w:pPr>
      <w:pBdr>
        <w:top w:val="none" w:sz="0" w:space="0" w:color="auto"/>
      </w:pBdr>
      <w:spacing w:before="180"/>
      <w:outlineLvl w:val="1"/>
    </w:pPr>
    <w:rPr>
      <w:rFonts w:eastAsia="MS Mincho"/>
      <w:sz w:val="32"/>
      <w:szCs w:val="36"/>
      <w:lang w:eastAsia="de-DE"/>
    </w:rPr>
  </w:style>
  <w:style w:type="table" w:customStyle="1" w:styleId="38">
    <w:name w:val="网格型3"/>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1"/>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c">
    <w:name w:val="页脚 Char"/>
    <w:aliases w:val="footer odd Char,footer Char,fo Char,pie de página Char"/>
    <w:link w:val="af4"/>
    <w:qFormat/>
    <w:rPr>
      <w:rFonts w:ascii="Arial" w:hAnsi="Arial"/>
      <w:b/>
      <w:i/>
      <w:sz w:val="18"/>
      <w:lang w:val="en-GB" w:eastAsia="en-US"/>
    </w:rPr>
  </w:style>
  <w:style w:type="paragraph" w:customStyle="1" w:styleId="54">
    <w:name w:val="吹き出し5"/>
    <w:basedOn w:val="a1"/>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a1"/>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1">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paragraph" w:customStyle="1" w:styleId="CharChar24">
    <w:name w:val="Char Char24"/>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2"/>
    <w:link w:val="35"/>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Pr>
      <w:rFonts w:ascii="Times New Roman" w:eastAsia="Batang" w:hAnsi="Times New Roman"/>
      <w:sz w:val="24"/>
      <w:lang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1"/>
    <w:qFormat/>
    <w:pPr>
      <w:numPr>
        <w:numId w:val="11"/>
      </w:numPr>
      <w:spacing w:beforeLines="50" w:afterLines="50"/>
      <w:jc w:val="center"/>
    </w:pPr>
    <w:rPr>
      <w:rFonts w:ascii="Times New Roman" w:eastAsia="Yu Mincho" w:hAnsi="Times New Roman"/>
      <w:b/>
      <w:lang w:val="en-GB"/>
    </w:rPr>
  </w:style>
  <w:style w:type="paragraph" w:customStyle="1" w:styleId="a0">
    <w:name w:val="插图题注"/>
    <w:next w:val="a1"/>
    <w:qFormat/>
    <w:pPr>
      <w:numPr>
        <w:numId w:val="12"/>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Char">
    <w:name w:val="列表 Char"/>
    <w:link w:val="a5"/>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3">
    <w:name w:val="列表项目符号 Char"/>
    <w:link w:val="aa"/>
    <w:qFormat/>
    <w:rPr>
      <w:rFonts w:ascii="Times New Roman" w:hAnsi="Times New Roman"/>
      <w:lang w:val="en-GB" w:eastAsia="en-US"/>
    </w:rPr>
  </w:style>
  <w:style w:type="character" w:customStyle="1" w:styleId="1Char1">
    <w:name w:val="样式1 Char"/>
    <w:link w:val="1"/>
    <w:qFormat/>
    <w:rPr>
      <w:rFonts w:ascii="Arial" w:eastAsiaTheme="minorEastAsia" w:hAnsi="Arial"/>
      <w:sz w:val="18"/>
      <w:lang w:val="en-GB" w:eastAsia="ja-JP"/>
    </w:rPr>
  </w:style>
  <w:style w:type="paragraph" w:customStyle="1" w:styleId="1">
    <w:name w:val="样式1"/>
    <w:basedOn w:val="TAN"/>
    <w:link w:val="1Char1"/>
    <w:qFormat/>
    <w:pPr>
      <w:numPr>
        <w:numId w:val="13"/>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spacing w:after="240"/>
      <w:jc w:val="both"/>
    </w:pPr>
    <w:rPr>
      <w:rFonts w:eastAsia="宋体"/>
      <w:sz w:val="24"/>
      <w:lang w:val="en-AU"/>
    </w:rPr>
  </w:style>
  <w:style w:type="paragraph" w:customStyle="1" w:styleId="TabList">
    <w:name w:val="TabList"/>
    <w:basedOn w:val="a1"/>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spacing w:before="60" w:after="60"/>
      <w:ind w:left="360" w:hanging="360"/>
      <w:jc w:val="both"/>
    </w:pPr>
    <w:rPr>
      <w:rFonts w:eastAsia="MS Mincho"/>
    </w:rPr>
  </w:style>
  <w:style w:type="paragraph" w:customStyle="1" w:styleId="para">
    <w:name w:val="para"/>
    <w:basedOn w:val="a1"/>
    <w:qFormat/>
    <w:pPr>
      <w:spacing w:after="240"/>
      <w:jc w:val="both"/>
    </w:pPr>
    <w:rPr>
      <w:rFonts w:ascii="Helvetica" w:eastAsia="宋体" w:hAnsi="Helvetica"/>
    </w:rPr>
  </w:style>
  <w:style w:type="paragraph" w:customStyle="1" w:styleId="List1">
    <w:name w:val="List1"/>
    <w:basedOn w:val="a1"/>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pPr>
      <w:spacing w:before="120" w:after="0"/>
      <w:jc w:val="both"/>
    </w:pPr>
    <w:rPr>
      <w:rFonts w:eastAsia="宋体"/>
      <w:lang w:val="en-US"/>
    </w:rPr>
  </w:style>
  <w:style w:type="paragraph" w:customStyle="1" w:styleId="centered">
    <w:name w:val="centered"/>
    <w:basedOn w:val="a1"/>
    <w:qFormat/>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pPr>
      <w:numPr>
        <w:numId w:val="14"/>
      </w:numPr>
      <w:tabs>
        <w:tab w:val="clear" w:pos="360"/>
        <w:tab w:val="left" w:pos="432"/>
      </w:tabs>
      <w:spacing w:after="80"/>
      <w:ind w:left="432" w:hanging="432"/>
    </w:pPr>
    <w:rPr>
      <w:rFonts w:eastAsia="宋体"/>
      <w:sz w:val="18"/>
      <w:lang w:val="en-US"/>
    </w:rPr>
  </w:style>
  <w:style w:type="paragraph" w:customStyle="1" w:styleId="LightGrid-Accent31">
    <w:name w:val="Light Grid - Accent 31"/>
    <w:basedOn w:val="a1"/>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TOC911">
    <w:name w:val="TOC 911"/>
    <w:basedOn w:val="80"/>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a1"/>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ascii="Times New Roman" w:hAnsi="Times New Roman"/>
      <w:lang w:val="en-GB" w:eastAsia="en-US"/>
    </w:rPr>
  </w:style>
  <w:style w:type="character" w:styleId="aff7">
    <w:name w:val="Placeholder Text"/>
    <w:uiPriority w:val="99"/>
    <w:unhideWhenUsed/>
    <w:qFormat/>
    <w:rPr>
      <w:color w:val="808080"/>
    </w:rPr>
  </w:style>
  <w:style w:type="paragraph" w:customStyle="1" w:styleId="LGTdoc">
    <w:name w:val="LGTdoc_본문"/>
    <w:basedOn w:val="a1"/>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pPr>
      <w:spacing w:after="240"/>
      <w:jc w:val="both"/>
    </w:pPr>
    <w:rPr>
      <w:rFonts w:ascii="Arial" w:eastAsia="宋体" w:hAnsi="Arial"/>
      <w:szCs w:val="24"/>
    </w:rPr>
  </w:style>
  <w:style w:type="paragraph" w:customStyle="1" w:styleId="ECCFootnote">
    <w:name w:val="ECC Footnote"/>
    <w:basedOn w:val="a1"/>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1"/>
    <w:qFormat/>
    <w:pPr>
      <w:spacing w:after="240"/>
      <w:ind w:left="482"/>
      <w:jc w:val="both"/>
    </w:pPr>
    <w:rPr>
      <w:rFonts w:eastAsia="宋体"/>
      <w:sz w:val="24"/>
      <w:lang w:eastAsia="fr-BE"/>
    </w:rPr>
  </w:style>
  <w:style w:type="paragraph" w:customStyle="1" w:styleId="NumPar4">
    <w:name w:val="NumPar 4"/>
    <w:basedOn w:val="40"/>
    <w:next w:val="a1"/>
    <w:uiPriority w:val="99"/>
    <w:qFormat/>
    <w:pPr>
      <w:keepNext w:val="0"/>
      <w:keepLines w:val="0"/>
      <w:numPr>
        <w:numId w:val="15"/>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style>
  <w:style w:type="paragraph" w:customStyle="1" w:styleId="cita">
    <w:name w:val="cita"/>
    <w:basedOn w:val="a1"/>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shorttext">
    <w:name w:val="short_text"/>
    <w:qFormat/>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a1"/>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6">
    <w:name w:val="吹き出し4"/>
    <w:basedOn w:val="a1"/>
    <w:semiHidden/>
    <w:qFormat/>
    <w:rPr>
      <w:rFonts w:ascii="Tahoma" w:eastAsia="MS Mincho" w:hAnsi="Tahoma" w:cs="Tahoma"/>
      <w:sz w:val="16"/>
      <w:szCs w:val="16"/>
    </w:rPr>
  </w:style>
  <w:style w:type="paragraph" w:customStyle="1" w:styleId="tac0">
    <w:name w:val="tac"/>
    <w:basedOn w:val="a1"/>
    <w:uiPriority w:val="99"/>
    <w:qFormat/>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
    <w:name w:val="Table Classic 21"/>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
    <w:name w:val="Unresolved Mention"/>
    <w:uiPriority w:val="99"/>
    <w:unhideWhenUsed/>
    <w:qFormat/>
    <w:rPr>
      <w:color w:val="808080"/>
      <w:shd w:val="clear" w:color="auto" w:fill="E6E6E6"/>
    </w:rPr>
  </w:style>
  <w:style w:type="paragraph" w:customStyle="1" w:styleId="TOC1">
    <w:name w:val="TOC 标题1"/>
    <w:basedOn w:val="10"/>
    <w:next w:val="a1"/>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5">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a">
    <w:name w:val="修订2"/>
    <w:hidden/>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TableGrid12">
    <w:name w:val="Table Grid1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Pr>
      <w:color w:val="808080"/>
      <w:shd w:val="clear" w:color="auto" w:fill="E6E6E6"/>
    </w:rPr>
  </w:style>
  <w:style w:type="paragraph" w:customStyle="1" w:styleId="aria">
    <w:name w:val="aria"/>
    <w:basedOn w:val="a1"/>
    <w:qFormat/>
    <w:pPr>
      <w:keepNext/>
      <w:keepLines/>
      <w:spacing w:after="0"/>
      <w:jc w:val="both"/>
    </w:pPr>
    <w:rPr>
      <w:rFonts w:ascii="Arial" w:eastAsia="宋体" w:hAnsi="Arial"/>
      <w:sz w:val="18"/>
      <w:szCs w:val="18"/>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a">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Pr>
      <w:rFonts w:ascii="Courier New" w:hAnsi="Courier New"/>
      <w:sz w:val="16"/>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imes New Roman" w:hAnsi="Times New Roman"/>
      <w:lang w:val="en-GB" w:eastAsia="zh-CN"/>
    </w:rPr>
  </w:style>
  <w:style w:type="table" w:customStyle="1" w:styleId="TableStyle1">
    <w:name w:val="Table Style1"/>
    <w:basedOn w:val="a3"/>
    <w:qFormat/>
    <w:rPr>
      <w:rFonts w:ascii="Times New Roman" w:eastAsia="MS Mincho" w:hAnsi="Times New Roman"/>
      <w:lang w:eastAsia="en-US"/>
    </w:rPr>
    <w:tblPr>
      <w:tblInd w:w="0" w:type="dxa"/>
      <w:tblCellMar>
        <w:top w:w="0" w:type="dxa"/>
        <w:left w:w="108" w:type="dxa"/>
        <w:bottom w:w="0" w:type="dxa"/>
        <w:right w:w="108" w:type="dxa"/>
      </w:tblCellMar>
    </w:tblPr>
  </w:style>
  <w:style w:type="paragraph" w:customStyle="1" w:styleId="tal1">
    <w:name w:val="tal"/>
    <w:basedOn w:val="a1"/>
    <w:qFormat/>
    <w:pPr>
      <w:spacing w:before="100" w:beforeAutospacing="1" w:after="100" w:afterAutospacing="1"/>
    </w:pPr>
    <w:rPr>
      <w:rFonts w:ascii="宋体" w:eastAsia="宋体" w:hAnsi="宋体" w:cs="宋体"/>
      <w:sz w:val="24"/>
      <w:szCs w:val="24"/>
      <w:lang w:val="en-US" w:eastAsia="zh-CN"/>
    </w:rPr>
  </w:style>
  <w:style w:type="paragraph" w:customStyle="1" w:styleId="aff8">
    <w:name w:val="수정"/>
    <w:hidden/>
    <w:semiHidden/>
    <w:qFormat/>
    <w:rPr>
      <w:rFonts w:ascii="Times New Roman" w:eastAsia="Batang" w:hAnsi="Times New Roman"/>
      <w:lang w:val="en-GB" w:eastAsia="en-US"/>
    </w:rPr>
  </w:style>
  <w:style w:type="paragraph" w:customStyle="1" w:styleId="aff9">
    <w:name w:val="変更箇所"/>
    <w:hidden/>
    <w:semiHidden/>
    <w:qFormat/>
    <w:rPr>
      <w:rFonts w:ascii="Times New Roman" w:eastAsia="MS Mincho" w:hAnsi="Times New Roman"/>
      <w:lang w:val="en-GB" w:eastAsia="en-US"/>
    </w:rPr>
  </w:style>
  <w:style w:type="paragraph" w:customStyle="1" w:styleId="NB2">
    <w:name w:val="NB2"/>
    <w:basedOn w:val="ZG"/>
    <w:qFormat/>
    <w:pPr>
      <w:framePr w:wrap="notBeside"/>
    </w:pPr>
    <w:rPr>
      <w:rFonts w:eastAsia="Times New Roman"/>
      <w:lang w:val="en-US" w:eastAsia="ko-KR"/>
    </w:rPr>
  </w:style>
  <w:style w:type="paragraph" w:customStyle="1" w:styleId="tableentry">
    <w:name w:val="table entry"/>
    <w:basedOn w:val="a1"/>
    <w:qFormat/>
    <w:pPr>
      <w:keepNext/>
      <w:spacing w:before="60" w:after="60"/>
    </w:pPr>
    <w:rPr>
      <w:rFonts w:ascii="Bookman Old Style" w:eastAsia="宋体" w:hAnsi="Bookman Old Style"/>
      <w:lang w:val="en-US" w:eastAsia="ko-KR"/>
    </w:rPr>
  </w:style>
  <w:style w:type="character" w:customStyle="1" w:styleId="Char2">
    <w:name w:val="注释标题 Char"/>
    <w:basedOn w:val="a2"/>
    <w:link w:val="a9"/>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table" w:customStyle="1" w:styleId="TableGrid5">
    <w:name w:val="Table Grid5"/>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正文1"/>
    <w:qFormat/>
    <w:pPr>
      <w:jc w:val="both"/>
    </w:pPr>
    <w:rPr>
      <w:rFonts w:ascii="宋体" w:hAnsi="宋体" w:cs="宋体"/>
      <w:kern w:val="2"/>
      <w:sz w:val="21"/>
      <w:szCs w:val="21"/>
    </w:rPr>
  </w:style>
  <w:style w:type="character" w:styleId="affa">
    <w:name w:val="Subtle Reference"/>
    <w:uiPriority w:val="31"/>
    <w:qFormat/>
    <w:rsid w:val="00744012"/>
    <w:rPr>
      <w:smallCaps/>
      <w:color w:val="5A5A5A"/>
    </w:rPr>
  </w:style>
  <w:style w:type="paragraph" w:styleId="affb">
    <w:name w:val="Revision"/>
    <w:hidden/>
    <w:uiPriority w:val="99"/>
    <w:semiHidden/>
    <w:rsid w:val="00744012"/>
    <w:rPr>
      <w:rFonts w:ascii="Times New Roman" w:eastAsia="Malgun Gothic" w:hAnsi="Times New Roman"/>
      <w:lang w:val="en-GB" w:eastAsia="en-US"/>
    </w:rPr>
  </w:style>
  <w:style w:type="numbering" w:customStyle="1" w:styleId="1c">
    <w:name w:val="无列表1"/>
    <w:next w:val="a4"/>
    <w:semiHidden/>
    <w:rsid w:val="00744012"/>
  </w:style>
  <w:style w:type="numbering" w:customStyle="1" w:styleId="1d">
    <w:name w:val="リストなし1"/>
    <w:next w:val="a4"/>
    <w:uiPriority w:val="99"/>
    <w:semiHidden/>
    <w:unhideWhenUsed/>
    <w:rsid w:val="00744012"/>
  </w:style>
  <w:style w:type="numbering" w:customStyle="1" w:styleId="NoList1">
    <w:name w:val="No List1"/>
    <w:next w:val="a4"/>
    <w:uiPriority w:val="99"/>
    <w:semiHidden/>
    <w:unhideWhenUsed/>
    <w:rsid w:val="00744012"/>
  </w:style>
  <w:style w:type="numbering" w:customStyle="1" w:styleId="113">
    <w:name w:val="无列表11"/>
    <w:next w:val="a4"/>
    <w:semiHidden/>
    <w:rsid w:val="00744012"/>
  </w:style>
  <w:style w:type="numbering" w:customStyle="1" w:styleId="114">
    <w:name w:val="リストなし11"/>
    <w:next w:val="a4"/>
    <w:uiPriority w:val="99"/>
    <w:semiHidden/>
    <w:unhideWhenUsed/>
    <w:rsid w:val="00744012"/>
  </w:style>
  <w:style w:type="paragraph" w:styleId="TOC">
    <w:name w:val="TOC Heading"/>
    <w:basedOn w:val="10"/>
    <w:next w:val="a1"/>
    <w:uiPriority w:val="39"/>
    <w:unhideWhenUsed/>
    <w:qFormat/>
    <w:rsid w:val="0074401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NoList2">
    <w:name w:val="No List2"/>
    <w:next w:val="a4"/>
    <w:uiPriority w:val="99"/>
    <w:semiHidden/>
    <w:unhideWhenUsed/>
    <w:rsid w:val="00744012"/>
  </w:style>
  <w:style w:type="numbering" w:customStyle="1" w:styleId="NoList3">
    <w:name w:val="No List3"/>
    <w:next w:val="a4"/>
    <w:uiPriority w:val="99"/>
    <w:semiHidden/>
    <w:unhideWhenUsed/>
    <w:rsid w:val="00744012"/>
  </w:style>
  <w:style w:type="numbering" w:customStyle="1" w:styleId="NoList11">
    <w:name w:val="No List11"/>
    <w:next w:val="a4"/>
    <w:uiPriority w:val="99"/>
    <w:semiHidden/>
    <w:unhideWhenUsed/>
    <w:rsid w:val="00744012"/>
  </w:style>
  <w:style w:type="numbering" w:customStyle="1" w:styleId="NoList4">
    <w:name w:val="No List4"/>
    <w:next w:val="a4"/>
    <w:uiPriority w:val="99"/>
    <w:semiHidden/>
    <w:unhideWhenUsed/>
    <w:rsid w:val="00744012"/>
  </w:style>
  <w:style w:type="numbering" w:customStyle="1" w:styleId="NoList5">
    <w:name w:val="No List5"/>
    <w:next w:val="a4"/>
    <w:uiPriority w:val="99"/>
    <w:semiHidden/>
    <w:unhideWhenUsed/>
    <w:rsid w:val="00744012"/>
  </w:style>
  <w:style w:type="numbering" w:customStyle="1" w:styleId="NoList111">
    <w:name w:val="No List111"/>
    <w:next w:val="a4"/>
    <w:uiPriority w:val="99"/>
    <w:semiHidden/>
    <w:unhideWhenUsed/>
    <w:rsid w:val="00744012"/>
  </w:style>
  <w:style w:type="numbering" w:customStyle="1" w:styleId="NoList21">
    <w:name w:val="No List21"/>
    <w:next w:val="a4"/>
    <w:uiPriority w:val="99"/>
    <w:semiHidden/>
    <w:unhideWhenUsed/>
    <w:rsid w:val="00744012"/>
  </w:style>
  <w:style w:type="numbering" w:customStyle="1" w:styleId="NoList31">
    <w:name w:val="No List31"/>
    <w:next w:val="a4"/>
    <w:uiPriority w:val="99"/>
    <w:semiHidden/>
    <w:unhideWhenUsed/>
    <w:rsid w:val="00744012"/>
  </w:style>
  <w:style w:type="numbering" w:customStyle="1" w:styleId="NoList41">
    <w:name w:val="No List41"/>
    <w:next w:val="a4"/>
    <w:uiPriority w:val="99"/>
    <w:semiHidden/>
    <w:unhideWhenUsed/>
    <w:rsid w:val="00744012"/>
  </w:style>
  <w:style w:type="numbering" w:customStyle="1" w:styleId="NoList6">
    <w:name w:val="No List6"/>
    <w:next w:val="a4"/>
    <w:uiPriority w:val="99"/>
    <w:semiHidden/>
    <w:unhideWhenUsed/>
    <w:rsid w:val="00744012"/>
  </w:style>
  <w:style w:type="numbering" w:customStyle="1" w:styleId="NoList7">
    <w:name w:val="No List7"/>
    <w:next w:val="a4"/>
    <w:uiPriority w:val="99"/>
    <w:semiHidden/>
    <w:unhideWhenUsed/>
    <w:rsid w:val="00744012"/>
  </w:style>
  <w:style w:type="numbering" w:customStyle="1" w:styleId="NoList12">
    <w:name w:val="No List12"/>
    <w:next w:val="a4"/>
    <w:uiPriority w:val="99"/>
    <w:semiHidden/>
    <w:unhideWhenUsed/>
    <w:rsid w:val="00744012"/>
  </w:style>
  <w:style w:type="numbering" w:customStyle="1" w:styleId="NoList22">
    <w:name w:val="No List22"/>
    <w:next w:val="a4"/>
    <w:uiPriority w:val="99"/>
    <w:semiHidden/>
    <w:unhideWhenUsed/>
    <w:rsid w:val="00744012"/>
  </w:style>
  <w:style w:type="numbering" w:customStyle="1" w:styleId="NoList32">
    <w:name w:val="No List32"/>
    <w:next w:val="a4"/>
    <w:uiPriority w:val="99"/>
    <w:semiHidden/>
    <w:unhideWhenUsed/>
    <w:rsid w:val="00744012"/>
  </w:style>
  <w:style w:type="paragraph" w:customStyle="1" w:styleId="font5">
    <w:name w:val="font5"/>
    <w:basedOn w:val="a1"/>
    <w:rsid w:val="0074401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74401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74401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74401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74401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74401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7440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74401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74401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74401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7440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74401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74401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74401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1e">
    <w:name w:val="无间隔1"/>
    <w:basedOn w:val="a1"/>
    <w:rsid w:val="00362AB6"/>
    <w:pPr>
      <w:overflowPunct w:val="0"/>
      <w:autoSpaceDE w:val="0"/>
      <w:autoSpaceDN w:val="0"/>
      <w:adjustRightInd w:val="0"/>
      <w:spacing w:after="0"/>
    </w:pPr>
    <w:rPr>
      <w:rFonts w:eastAsia="MS Mincho"/>
      <w:sz w:val="24"/>
      <w:szCs w:val="24"/>
      <w:lang w:val="en-US" w:eastAsia="zh-CN"/>
    </w:rPr>
  </w:style>
  <w:style w:type="paragraph" w:styleId="affc">
    <w:name w:val="No Spacing"/>
    <w:uiPriority w:val="1"/>
    <w:qFormat/>
    <w:rsid w:val="00E050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E0504A"/>
    <w:pPr>
      <w:snapToGrid w:val="0"/>
      <w:spacing w:after="0"/>
      <w:textAlignment w:val="baseline"/>
    </w:pPr>
    <w:rPr>
      <w:rFonts w:ascii="Arial" w:eastAsia="宋体" w:hAnsi="Arial" w:cs="Arial"/>
      <w:sz w:val="18"/>
      <w:szCs w:val="18"/>
      <w:lang w:val="en-US" w:eastAsia="zh-CN"/>
    </w:rPr>
  </w:style>
  <w:style w:type="paragraph" w:customStyle="1" w:styleId="affd">
    <w:name w:val="吹き出し"/>
    <w:basedOn w:val="a1"/>
    <w:semiHidden/>
    <w:rsid w:val="00E0504A"/>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E0504A"/>
    <w:rPr>
      <w:rFonts w:ascii="Times New Roman" w:hAnsi="Times New Roman"/>
      <w:lang w:val="en-GB"/>
    </w:rPr>
  </w:style>
  <w:style w:type="paragraph" w:customStyle="1" w:styleId="CharChar5">
    <w:name w:val="Char Char5"/>
    <w:semiHidden/>
    <w:rsid w:val="00E0504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HTML">
    <w:name w:val="HTML Sample"/>
    <w:semiHidden/>
    <w:rsid w:val="00E0504A"/>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0504A"/>
    <w:pPr>
      <w:jc w:val="center"/>
    </w:pPr>
    <w:rPr>
      <w:rFonts w:ascii="Arial" w:eastAsia="宋体" w:hAnsi="Arial" w:cs="Arial"/>
      <w:b/>
    </w:rPr>
  </w:style>
  <w:style w:type="character" w:customStyle="1" w:styleId="Table1">
    <w:name w:val="Table (文字)"/>
    <w:link w:val="Table0"/>
    <w:rsid w:val="00E0504A"/>
    <w:rPr>
      <w:rFonts w:ascii="Arial" w:hAnsi="Arial" w:cs="Arial"/>
      <w:b/>
      <w:lang w:val="en-GB" w:eastAsia="en-US"/>
    </w:rPr>
  </w:style>
  <w:style w:type="paragraph" w:customStyle="1" w:styleId="ColorfulList-Accent11">
    <w:name w:val="Colorful List - Accent 11"/>
    <w:basedOn w:val="a1"/>
    <w:uiPriority w:val="34"/>
    <w:qFormat/>
    <w:rsid w:val="00E050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E0504A"/>
    <w:rPr>
      <w:rFonts w:ascii="Times New Roman" w:eastAsia="Batang" w:hAnsi="Times New Roman"/>
      <w:lang w:val="en-GB" w:eastAsia="en-US"/>
    </w:rPr>
  </w:style>
  <w:style w:type="character" w:styleId="affe">
    <w:name w:val="line number"/>
    <w:basedOn w:val="a2"/>
    <w:semiHidden/>
    <w:rsid w:val="00E0504A"/>
    <w:rPr>
      <w:rFonts w:ascii="Arial" w:eastAsia="宋体" w:hAnsi="Arial" w:cs="Arial"/>
      <w:color w:val="0000FF"/>
      <w:kern w:val="2"/>
      <w:lang w:val="en-US" w:eastAsia="zh-CN" w:bidi="ar-SA"/>
    </w:rPr>
  </w:style>
  <w:style w:type="paragraph" w:styleId="afff">
    <w:name w:val="Block Text"/>
    <w:basedOn w:val="a1"/>
    <w:rsid w:val="00E0504A"/>
    <w:pPr>
      <w:spacing w:after="120"/>
      <w:ind w:left="1440" w:right="1440"/>
    </w:pPr>
    <w:rPr>
      <w:rFonts w:eastAsia="MS Mincho"/>
    </w:rPr>
  </w:style>
  <w:style w:type="paragraph" w:customStyle="1" w:styleId="62">
    <w:name w:val="吹き出し6"/>
    <w:basedOn w:val="a1"/>
    <w:semiHidden/>
    <w:rsid w:val="00E0504A"/>
    <w:rPr>
      <w:rFonts w:ascii="Tahoma" w:eastAsia="MS Mincho"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eastAsiaTheme="minorEastAsia"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uiPriority w:val="99"/>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uiPriority w:val="99"/>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a6">
    <w:name w:val="annotation subject"/>
    <w:basedOn w:val="a7"/>
    <w:next w:val="a7"/>
    <w:link w:val="Char0"/>
    <w:qFormat/>
    <w:rPr>
      <w:b/>
      <w:bCs/>
    </w:rPr>
  </w:style>
  <w:style w:type="paragraph" w:styleId="a7">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8"/>
    <w:qFormat/>
    <w:pPr>
      <w:ind w:left="851"/>
    </w:pPr>
  </w:style>
  <w:style w:type="paragraph" w:styleId="a8">
    <w:name w:val="List Number"/>
    <w:basedOn w:val="a5"/>
    <w:qFormat/>
  </w:style>
  <w:style w:type="paragraph" w:styleId="a9">
    <w:name w:val="Note Heading"/>
    <w:basedOn w:val="a1"/>
    <w:next w:val="a1"/>
    <w:link w:val="Char2"/>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5"/>
    <w:link w:val="Char3"/>
    <w:qFormat/>
  </w:style>
  <w:style w:type="paragraph" w:styleId="ab">
    <w:name w:val="Normal Indent"/>
    <w:basedOn w:val="a1"/>
    <w:qFormat/>
    <w:pPr>
      <w:spacing w:after="0"/>
      <w:ind w:left="851"/>
    </w:pPr>
    <w:rPr>
      <w:rFonts w:eastAsia="MS Mincho"/>
      <w:lang w:val="it-IT" w:eastAsia="en-GB"/>
    </w:rPr>
  </w:style>
  <w:style w:type="paragraph" w:styleId="ac">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Char4"/>
    <w:unhideWhenUsed/>
    <w:qFormat/>
    <w:pPr>
      <w:overflowPunct w:val="0"/>
      <w:autoSpaceDE w:val="0"/>
      <w:autoSpaceDN w:val="0"/>
      <w:adjustRightInd w:val="0"/>
      <w:textAlignment w:val="baseline"/>
    </w:pPr>
    <w:rPr>
      <w:b/>
      <w:bCs/>
    </w:rPr>
  </w:style>
  <w:style w:type="paragraph" w:styleId="ad">
    <w:name w:val="Document Map"/>
    <w:basedOn w:val="a1"/>
    <w:link w:val="Char5"/>
    <w:qFormat/>
    <w:pPr>
      <w:shd w:val="clear" w:color="auto" w:fill="000080"/>
    </w:pPr>
    <w:rPr>
      <w:rFonts w:ascii="Tahoma" w:hAnsi="Tahoma" w:cs="Tahoma"/>
    </w:rPr>
  </w:style>
  <w:style w:type="paragraph" w:styleId="34">
    <w:name w:val="Body Text 3"/>
    <w:basedOn w:val="a1"/>
    <w:link w:val="3Char1"/>
    <w:qFormat/>
    <w:pPr>
      <w:keepNext/>
      <w:keepLines/>
      <w:overflowPunct w:val="0"/>
      <w:autoSpaceDE w:val="0"/>
      <w:autoSpaceDN w:val="0"/>
      <w:adjustRightInd w:val="0"/>
      <w:textAlignment w:val="baseline"/>
    </w:pPr>
    <w:rPr>
      <w:rFonts w:eastAsia="Osaka"/>
      <w:color w:val="00000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6"/>
    <w:qFormat/>
    <w:pPr>
      <w:overflowPunct w:val="0"/>
      <w:autoSpaceDE w:val="0"/>
      <w:autoSpaceDN w:val="0"/>
      <w:adjustRightInd w:val="0"/>
      <w:textAlignment w:val="baseline"/>
    </w:pPr>
    <w:rPr>
      <w:rFonts w:eastAsia="MS Mincho"/>
      <w:lang w:eastAsia="ja-JP"/>
    </w:rPr>
  </w:style>
  <w:style w:type="paragraph" w:styleId="af">
    <w:name w:val="Body Text Indent"/>
    <w:basedOn w:val="a1"/>
    <w:link w:val="Char7"/>
    <w:qFormat/>
    <w:pPr>
      <w:overflowPunct w:val="0"/>
      <w:autoSpaceDE w:val="0"/>
      <w:autoSpaceDN w:val="0"/>
      <w:adjustRightInd w:val="0"/>
      <w:spacing w:after="120"/>
      <w:ind w:left="360"/>
      <w:textAlignment w:val="baseline"/>
    </w:pPr>
  </w:style>
  <w:style w:type="paragraph" w:styleId="3">
    <w:name w:val="List Number 3"/>
    <w:basedOn w:val="a1"/>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0">
    <w:name w:val="Plain Text"/>
    <w:basedOn w:val="a1"/>
    <w:link w:val="Char8"/>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4">
    <w:name w:val="List Number 4"/>
    <w:basedOn w:val="a1"/>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1"/>
    <w:uiPriority w:val="39"/>
    <w:qFormat/>
    <w:pPr>
      <w:spacing w:before="180"/>
      <w:ind w:left="2693" w:hanging="2693"/>
    </w:pPr>
    <w:rPr>
      <w:b/>
    </w:rPr>
  </w:style>
  <w:style w:type="paragraph" w:styleId="af1">
    <w:name w:val="Date"/>
    <w:basedOn w:val="a1"/>
    <w:next w:val="a1"/>
    <w:link w:val="Char9"/>
    <w:qFormat/>
    <w:pPr>
      <w:overflowPunct w:val="0"/>
      <w:autoSpaceDE w:val="0"/>
      <w:autoSpaceDN w:val="0"/>
      <w:adjustRightInd w:val="0"/>
      <w:textAlignment w:val="baseline"/>
    </w:pPr>
    <w:rPr>
      <w:rFonts w:eastAsia="MS Mincho"/>
    </w:rPr>
  </w:style>
  <w:style w:type="paragraph" w:styleId="24">
    <w:name w:val="Body Text Indent 2"/>
    <w:basedOn w:val="a1"/>
    <w:link w:val="2Char2"/>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2">
    <w:name w:val="endnote text"/>
    <w:basedOn w:val="a1"/>
    <w:link w:val="Chara"/>
    <w:qFormat/>
    <w:pPr>
      <w:snapToGrid w:val="0"/>
    </w:pPr>
    <w:rPr>
      <w:rFonts w:eastAsia="宋体"/>
    </w:rPr>
  </w:style>
  <w:style w:type="paragraph" w:styleId="af3">
    <w:name w:val="Balloon Text"/>
    <w:basedOn w:val="a1"/>
    <w:link w:val="Charb"/>
    <w:qFormat/>
    <w:rPr>
      <w:rFonts w:ascii="Tahoma" w:hAnsi="Tahoma" w:cs="Tahoma"/>
      <w:sz w:val="16"/>
      <w:szCs w:val="16"/>
    </w:rPr>
  </w:style>
  <w:style w:type="paragraph" w:styleId="af4">
    <w:name w:val="footer"/>
    <w:aliases w:val="footer odd,footer,fo,pie de página"/>
    <w:basedOn w:val="af5"/>
    <w:link w:val="Charc"/>
    <w:qFormat/>
    <w:pPr>
      <w:jc w:val="center"/>
    </w:pPr>
    <w:rPr>
      <w:i/>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link w:val="Chard"/>
    <w:qFormat/>
    <w:pPr>
      <w:widowControl w:val="0"/>
    </w:pPr>
    <w:rPr>
      <w:rFonts w:ascii="Arial" w:eastAsiaTheme="minorEastAsia" w:hAnsi="Arial"/>
      <w:b/>
      <w:sz w:val="18"/>
      <w:lang w:val="en-GB" w:eastAsia="en-US"/>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52">
    <w:name w:val="List Number 5"/>
    <w:basedOn w:val="a1"/>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e"/>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1"/>
    <w:link w:val="3Char2"/>
    <w:qFormat/>
    <w:pPr>
      <w:overflowPunct w:val="0"/>
      <w:autoSpaceDE w:val="0"/>
      <w:autoSpaceDN w:val="0"/>
      <w:adjustRightInd w:val="0"/>
      <w:ind w:left="1080"/>
      <w:textAlignment w:val="baseline"/>
    </w:pPr>
    <w:rPr>
      <w:rFonts w:eastAsia="Yu Mincho"/>
    </w:rPr>
  </w:style>
  <w:style w:type="paragraph" w:styleId="af8">
    <w:name w:val="table of figures"/>
    <w:basedOn w:val="a1"/>
    <w:next w:val="a1"/>
    <w:qFormat/>
    <w:pPr>
      <w:overflowPunct w:val="0"/>
      <w:autoSpaceDE w:val="0"/>
      <w:autoSpaceDN w:val="0"/>
      <w:adjustRightInd w:val="0"/>
      <w:ind w:left="400" w:hanging="400"/>
      <w:jc w:val="center"/>
      <w:textAlignment w:val="baseline"/>
    </w:pPr>
    <w:rPr>
      <w:rFonts w:eastAsia="Yu Mincho"/>
      <w:b/>
    </w:rPr>
  </w:style>
  <w:style w:type="paragraph" w:styleId="90">
    <w:name w:val="toc 9"/>
    <w:basedOn w:val="80"/>
    <w:next w:val="a1"/>
    <w:uiPriority w:val="39"/>
    <w:qFormat/>
    <w:pPr>
      <w:ind w:left="1418" w:hanging="1418"/>
    </w:pPr>
  </w:style>
  <w:style w:type="paragraph" w:styleId="25">
    <w:name w:val="Body Text 2"/>
    <w:basedOn w:val="a1"/>
    <w:link w:val="2Char3"/>
    <w:qFormat/>
    <w:pPr>
      <w:overflowPunct w:val="0"/>
      <w:autoSpaceDE w:val="0"/>
      <w:autoSpaceDN w:val="0"/>
      <w:adjustRightInd w:val="0"/>
      <w:textAlignment w:val="baseline"/>
    </w:pPr>
    <w:rPr>
      <w:rFonts w:eastAsia="MS Mincho"/>
      <w:i/>
    </w:rPr>
  </w:style>
  <w:style w:type="paragraph" w:styleId="af9">
    <w:name w:val="Normal (Web)"/>
    <w:basedOn w:val="a1"/>
    <w:unhideWhenUsed/>
    <w:qFormat/>
    <w:pPr>
      <w:overflowPunct w:val="0"/>
      <w:autoSpaceDE w:val="0"/>
      <w:autoSpaceDN w:val="0"/>
      <w:adjustRightInd w:val="0"/>
      <w:spacing w:before="100" w:beforeAutospacing="1" w:after="100" w:afterAutospacing="1"/>
      <w:textAlignment w:val="baseline"/>
    </w:pPr>
    <w:rPr>
      <w:sz w:val="24"/>
      <w:szCs w:val="24"/>
      <w:lang w:val="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Title"/>
    <w:basedOn w:val="a1"/>
    <w:next w:val="a1"/>
    <w:link w:val="Charf"/>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qFormat/>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uiPriority w:val="99"/>
    <w:qFormat/>
    <w:rPr>
      <w:sz w:val="16"/>
    </w:rPr>
  </w:style>
  <w:style w:type="character" w:styleId="aff2">
    <w:name w:val="footnote reference"/>
    <w:aliases w:val="Appel note de bas de p,Nota,Footnote symbol,Footnote"/>
    <w:qFormat/>
    <w:rPr>
      <w:b/>
      <w:position w:val="6"/>
      <w:sz w:val="16"/>
    </w:rPr>
  </w:style>
  <w:style w:type="table" w:styleId="aff3">
    <w:name w:val="Table Grid"/>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Table Classic 2"/>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basedOn w:val="a2"/>
    <w:link w:val="10"/>
    <w:qFormat/>
    <w:rPr>
      <w:rFonts w:ascii="Arial" w:hAnsi="Arial"/>
      <w:sz w:val="36"/>
      <w:lang w:val="en-GB" w:eastAsia="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
    <w:qFormat/>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uiPriority w:val="99"/>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uiPriority w:val="99"/>
    <w:qFormat/>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aliases w:val="T1 Char,Header 6 Char"/>
    <w:basedOn w:val="a2"/>
    <w:link w:val="6"/>
    <w:qFormat/>
    <w:rPr>
      <w:rFonts w:ascii="Arial" w:hAnsi="Arial"/>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0"/>
    <w:next w:val="a1"/>
    <w:qFormat/>
    <w:pPr>
      <w:outlineLvl w:val="9"/>
    </w:pPr>
  </w:style>
  <w:style w:type="character" w:customStyle="1" w:styleId="Chard">
    <w:name w:val="页眉 Char"/>
    <w:aliases w:val="header odd Char,header odd1 Char,header odd2 Char,header odd3 Char,header odd4 Char,header odd5 Char,header odd6 Char,header Char,header1 Char,header2 Char,header3 Char,header odd11 Char,header odd21 Char,header odd7 Char,header4 Char,h Char"/>
    <w:link w:val="af5"/>
    <w:qFormat/>
    <w:locked/>
    <w:rPr>
      <w:rFonts w:ascii="Arial" w:hAnsi="Arial"/>
      <w:b/>
      <w:sz w:val="18"/>
      <w:lang w:val="en-GB" w:eastAsia="en-US"/>
    </w:rPr>
  </w:style>
  <w:style w:type="character" w:customStyle="1" w:styleId="Chare">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7"/>
    <w:qFormat/>
    <w:rPr>
      <w:rFonts w:ascii="Times New Roman" w:hAnsi="Times New Roman"/>
      <w:sz w:val="16"/>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character" w:customStyle="1" w:styleId="EQChar">
    <w:name w:val="EQ Char"/>
    <w:link w:val="EQ"/>
    <w:qFormat/>
    <w:locked/>
    <w:rPr>
      <w:rFonts w:ascii="Times New Roman" w:hAnsi="Times New Roman"/>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a5"/>
    <w:link w:val="B1Char"/>
    <w:qFormat/>
  </w:style>
  <w:style w:type="character" w:customStyle="1" w:styleId="B1Char">
    <w:name w:val="B1 Char"/>
    <w:link w:val="B10"/>
    <w:qFormat/>
    <w:locked/>
    <w:rPr>
      <w:rFonts w:ascii="Times New Roman" w:hAnsi="Times New Roman"/>
      <w:lang w:val="en-GB" w:eastAsia="en-US"/>
    </w:rPr>
  </w:style>
  <w:style w:type="paragraph" w:customStyle="1" w:styleId="B20">
    <w:name w:val="B2"/>
    <w:basedOn w:val="20"/>
    <w:link w:val="B2Char"/>
    <w:qFormat/>
  </w:style>
  <w:style w:type="character" w:customStyle="1" w:styleId="B2Char">
    <w:name w:val="B2 Char"/>
    <w:link w:val="B20"/>
    <w:qFormat/>
    <w:locked/>
    <w:rPr>
      <w:rFonts w:ascii="Times New Roman" w:hAnsi="Times New Roman"/>
      <w:lang w:val="en-GB" w:eastAsia="en-US"/>
    </w:rPr>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Charb">
    <w:name w:val="批注框文本 Char"/>
    <w:link w:val="af3"/>
    <w:qFormat/>
    <w:rPr>
      <w:rFonts w:ascii="Tahoma" w:hAnsi="Tahoma" w:cs="Tahoma"/>
      <w:sz w:val="16"/>
      <w:szCs w:val="16"/>
      <w:lang w:val="en-GB" w:eastAsia="en-US"/>
    </w:rPr>
  </w:style>
  <w:style w:type="character" w:customStyle="1" w:styleId="Char0">
    <w:name w:val="批注主题 Char"/>
    <w:link w:val="a6"/>
    <w:qFormat/>
    <w:rPr>
      <w:rFonts w:ascii="Times New Roman" w:hAnsi="Times New Roman"/>
      <w:b/>
      <w:bCs/>
      <w:lang w:val="en-GB" w:eastAsia="en-US"/>
    </w:rPr>
  </w:style>
  <w:style w:type="character" w:customStyle="1" w:styleId="Char5">
    <w:name w:val="文档结构图 Char"/>
    <w:link w:val="ad"/>
    <w:qFormat/>
    <w:rPr>
      <w:rFonts w:ascii="Tahoma" w:hAnsi="Tahoma" w:cs="Tahoma"/>
      <w:shd w:val="clear" w:color="auto" w:fill="000080"/>
      <w:lang w:val="en-GB" w:eastAsia="en-US"/>
    </w:rPr>
  </w:style>
  <w:style w:type="paragraph" w:customStyle="1" w:styleId="TAJ">
    <w:name w:val="TAJ"/>
    <w:basedOn w:val="a1"/>
    <w:qFormat/>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pPr>
      <w:numPr>
        <w:numId w:val="3"/>
      </w:numPr>
      <w:overflowPunct w:val="0"/>
      <w:autoSpaceDE w:val="0"/>
      <w:autoSpaceDN w:val="0"/>
      <w:adjustRightInd w:val="0"/>
      <w:textAlignment w:val="baseline"/>
    </w:pPr>
  </w:style>
  <w:style w:type="character" w:customStyle="1" w:styleId="13">
    <w:name w:val="不明显参考1"/>
    <w:uiPriority w:val="31"/>
    <w:qFormat/>
    <w:rPr>
      <w:smallCaps/>
      <w:color w:val="5A5A5A"/>
    </w:rPr>
  </w:style>
  <w:style w:type="character" w:customStyle="1" w:styleId="TALChar">
    <w:name w:val="TAL Char"/>
    <w:qFormat/>
    <w:locked/>
    <w:rPr>
      <w:rFonts w:ascii="Arial" w:hAnsi="Arial" w:cs="Arial"/>
      <w:sz w:val="18"/>
      <w:lang w:val="en-GB"/>
    </w:rPr>
  </w:style>
  <w:style w:type="paragraph" w:customStyle="1" w:styleId="TableText">
    <w:name w:val="TableText"/>
    <w:basedOn w:val="af"/>
    <w:qFormat/>
    <w:pPr>
      <w:keepNext/>
      <w:keepLines/>
      <w:snapToGrid w:val="0"/>
      <w:spacing w:after="180"/>
      <w:ind w:left="0"/>
      <w:jc w:val="center"/>
    </w:pPr>
    <w:rPr>
      <w:kern w:val="2"/>
    </w:rPr>
  </w:style>
  <w:style w:type="character" w:customStyle="1" w:styleId="Char7">
    <w:name w:val="正文文本缩进 Char"/>
    <w:basedOn w:val="a2"/>
    <w:link w:val="af"/>
    <w:qFormat/>
    <w:rPr>
      <w:rFonts w:ascii="Times New Roman" w:hAnsi="Times New Roman"/>
      <w:lang w:val="en-GB" w:eastAsia="en-US"/>
    </w:rPr>
  </w:style>
  <w:style w:type="paragraph" w:customStyle="1" w:styleId="B2">
    <w:name w:val="B2+"/>
    <w:basedOn w:val="B20"/>
    <w:qFormat/>
    <w:pPr>
      <w:numPr>
        <w:numId w:val="4"/>
      </w:numPr>
      <w:overflowPunct w:val="0"/>
      <w:autoSpaceDE w:val="0"/>
      <w:autoSpaceDN w:val="0"/>
      <w:adjustRightInd w:val="0"/>
      <w:textAlignment w:val="baseline"/>
    </w:pPr>
  </w:style>
  <w:style w:type="paragraph" w:customStyle="1" w:styleId="B3">
    <w:name w:val="B3+"/>
    <w:basedOn w:val="B30"/>
    <w:qFormat/>
    <w:pPr>
      <w:numPr>
        <w:numId w:val="5"/>
      </w:numPr>
      <w:tabs>
        <w:tab w:val="left" w:pos="1134"/>
      </w:tabs>
      <w:overflowPunct w:val="0"/>
      <w:autoSpaceDE w:val="0"/>
      <w:autoSpaceDN w:val="0"/>
      <w:adjustRightInd w:val="0"/>
      <w:textAlignment w:val="baseline"/>
    </w:pPr>
  </w:style>
  <w:style w:type="paragraph" w:customStyle="1" w:styleId="BL">
    <w:name w:val="BL"/>
    <w:basedOn w:val="a1"/>
    <w:qFormat/>
    <w:pPr>
      <w:numPr>
        <w:numId w:val="6"/>
      </w:numPr>
      <w:tabs>
        <w:tab w:val="left" w:pos="851"/>
      </w:tabs>
      <w:overflowPunct w:val="0"/>
      <w:autoSpaceDE w:val="0"/>
      <w:autoSpaceDN w:val="0"/>
      <w:adjustRightInd w:val="0"/>
      <w:textAlignment w:val="baseline"/>
    </w:pPr>
  </w:style>
  <w:style w:type="paragraph" w:customStyle="1" w:styleId="BN">
    <w:name w:val="BN"/>
    <w:basedOn w:val="a1"/>
    <w:qFormat/>
    <w:pPr>
      <w:numPr>
        <w:numId w:val="7"/>
      </w:numPr>
      <w:overflowPunct w:val="0"/>
      <w:autoSpaceDE w:val="0"/>
      <w:autoSpaceDN w:val="0"/>
      <w:adjustRightInd w:val="0"/>
      <w:textAlignment w:val="baseline"/>
    </w:p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pPr>
      <w:overflowPunct w:val="0"/>
      <w:autoSpaceDE w:val="0"/>
      <w:autoSpaceDN w:val="0"/>
      <w:adjustRightInd w:val="0"/>
      <w:textAlignment w:val="baseline"/>
    </w:pPr>
    <w:rPr>
      <w:i/>
      <w:color w:val="0000FF"/>
    </w:rPr>
  </w:style>
  <w:style w:type="character" w:customStyle="1" w:styleId="GuidanceChar">
    <w:name w:val="Guidance Char"/>
    <w:link w:val="Guidance"/>
    <w:qFormat/>
    <w:rPr>
      <w:rFonts w:ascii="Times New Roman" w:hAnsi="Times New Roman"/>
      <w:i/>
      <w:color w:val="0000FF"/>
      <w:lang w:val="en-GB" w:eastAsia="en-US"/>
    </w:rPr>
  </w:style>
  <w:style w:type="character" w:customStyle="1" w:styleId="Char4">
    <w:name w:val="题注 Char"/>
    <w:aliases w:val="cap Char1,cap Char Char,Caption Char1 Char Char,cap Char Char1 Char,Caption Char Char1 Char Char,cap Char2 Char,3GPP Caption Table Char,Ca Char,Caption Char C... Char,cap1 Char,cap2 Char,cap11 Char,Légende-figure Char1,Légende-figure Char Char"/>
    <w:link w:val="ac"/>
    <w:qFormat/>
    <w:locked/>
    <w:rPr>
      <w:rFonts w:ascii="Times New Roman" w:hAnsi="Times New Roman"/>
      <w:b/>
      <w:bCs/>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msoins0">
    <w:name w:val="msoins0"/>
    <w:qFormat/>
  </w:style>
  <w:style w:type="character" w:customStyle="1" w:styleId="apple-converted-space">
    <w:name w:val="apple-converted-space"/>
    <w:qFormat/>
  </w:style>
  <w:style w:type="character" w:customStyle="1" w:styleId="B3Char">
    <w:name w:val="B3 Char"/>
    <w:link w:val="B30"/>
    <w:qFormat/>
    <w:rPr>
      <w:rFonts w:ascii="Times New Roman" w:hAnsi="Times New Roman"/>
      <w:lang w:val="en-GB" w:eastAsia="en-US"/>
    </w:rPr>
  </w:style>
  <w:style w:type="character" w:customStyle="1" w:styleId="UnresolvedMention1">
    <w:name w:val="Unresolved Mention1"/>
    <w:uiPriority w:val="99"/>
    <w:semiHidden/>
    <w:unhideWhenUsed/>
    <w:qFormat/>
    <w:rPr>
      <w:color w:val="808080"/>
      <w:shd w:val="clear" w:color="auto" w:fill="E6E6E6"/>
    </w:rPr>
  </w:style>
  <w:style w:type="paragraph" w:customStyle="1" w:styleId="aff4">
    <w:name w:val="样式 页眉"/>
    <w:basedOn w:val="af5"/>
    <w:link w:val="Charf0"/>
    <w:qFormat/>
    <w:pPr>
      <w:overflowPunct w:val="0"/>
      <w:autoSpaceDE w:val="0"/>
      <w:autoSpaceDN w:val="0"/>
      <w:adjustRightInd w:val="0"/>
      <w:textAlignment w:val="baseline"/>
    </w:pPr>
    <w:rPr>
      <w:rFonts w:eastAsia="Arial"/>
      <w:bCs/>
      <w:sz w:val="22"/>
    </w:rPr>
  </w:style>
  <w:style w:type="paragraph" w:customStyle="1" w:styleId="14">
    <w:name w:val="修订1"/>
    <w:hidden/>
    <w:semiHidden/>
    <w:qFormat/>
    <w:rPr>
      <w:rFonts w:ascii="Times New Roman" w:hAnsi="Times New Roman"/>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basedOn w:val="a1"/>
    <w:link w:val="Charf1"/>
    <w:uiPriority w:val="34"/>
    <w:qFormat/>
    <w:pPr>
      <w:overflowPunct w:val="0"/>
      <w:autoSpaceDE w:val="0"/>
      <w:autoSpaceDN w:val="0"/>
      <w:adjustRightInd w:val="0"/>
      <w:ind w:left="720"/>
      <w:contextualSpacing/>
      <w:textAlignment w:val="baseline"/>
    </w:pPr>
    <w:rPr>
      <w:rFonts w:eastAsia="MS Mincho"/>
    </w:rPr>
  </w:style>
  <w:style w:type="character" w:customStyle="1" w:styleId="Charf1">
    <w:name w:val="列出段落 Char"/>
    <w:link w:val="aff5"/>
    <w:uiPriority w:val="34"/>
    <w:qFormat/>
    <w:locked/>
    <w:rPr>
      <w:rFonts w:ascii="Times New Roman" w:eastAsia="MS Mincho" w:hAnsi="Times New Roman"/>
      <w:lang w:val="en-GB" w:eastAsia="en-US"/>
    </w:rPr>
  </w:style>
  <w:style w:type="character" w:customStyle="1" w:styleId="Char8">
    <w:name w:val="纯文本 Char"/>
    <w:basedOn w:val="a2"/>
    <w:link w:val="af0"/>
    <w:qFormat/>
    <w:rPr>
      <w:rFonts w:ascii="Courier New" w:eastAsia="MS Mincho" w:hAnsi="Courier New"/>
      <w:lang w:val="nb-NO" w:eastAsia="ja-JP"/>
    </w:rPr>
  </w:style>
  <w:style w:type="character" w:customStyle="1" w:styleId="Char6">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e"/>
    <w:qFormat/>
    <w:rPr>
      <w:rFonts w:ascii="Times New Roman" w:eastAsia="MS Mincho" w:hAnsi="Times New Roman"/>
      <w:lang w:val="en-GB" w:eastAsia="ja-JP"/>
    </w:rPr>
  </w:style>
  <w:style w:type="character" w:customStyle="1" w:styleId="BodyTextChar">
    <w:name w:val="Body Text Char"/>
    <w:aliases w:val="bt Car Char1"/>
    <w:qFormat/>
    <w:rPr>
      <w:rFonts w:ascii="Times New Roman" w:hAnsi="Times New Roman"/>
      <w:lang w:val="en-GB"/>
    </w:rPr>
  </w:style>
  <w:style w:type="character" w:customStyle="1" w:styleId="2Char3">
    <w:name w:val="正文文本 2 Char"/>
    <w:basedOn w:val="a2"/>
    <w:link w:val="25"/>
    <w:qFormat/>
    <w:rPr>
      <w:rFonts w:ascii="Times New Roman" w:eastAsia="MS Mincho" w:hAnsi="Times New Roman"/>
      <w:i/>
      <w:lang w:val="en-GB" w:eastAsia="en-US"/>
    </w:rPr>
  </w:style>
  <w:style w:type="character" w:customStyle="1" w:styleId="3Char1">
    <w:name w:val="正文文本 3 Char"/>
    <w:basedOn w:val="a2"/>
    <w:link w:val="34"/>
    <w:qFormat/>
    <w:rPr>
      <w:rFonts w:ascii="Times New Roman" w:eastAsia="Osaka" w:hAnsi="Times New Roman"/>
      <w:color w:val="000000"/>
      <w:lang w:val="en-GB" w:eastAsia="en-US"/>
    </w:rPr>
  </w:style>
  <w:style w:type="paragraph" w:customStyle="1" w:styleId="CharCharCharCharChar">
    <w:name w:val="Char Char Char Char Char"/>
    <w:semiHidden/>
    <w:qFormat/>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Charf0">
    <w:name w:val="样式 页眉 Char"/>
    <w:link w:val="aff4"/>
    <w:qFormat/>
    <w:rPr>
      <w:rFonts w:ascii="Arial" w:eastAsia="Arial" w:hAnsi="Arial"/>
      <w:b/>
      <w:bCs/>
      <w:sz w:val="22"/>
      <w:lang w:val="en-GB" w:eastAsia="en-US"/>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1">
    <w:name w:val="msoins"/>
    <w:basedOn w:val="a2"/>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qFormat/>
  </w:style>
  <w:style w:type="paragraph" w:customStyle="1" w:styleId="15">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2">
    <w:name w:val="正文文本缩进 2 Char"/>
    <w:basedOn w:val="a2"/>
    <w:link w:val="24"/>
    <w:qFormat/>
    <w:rPr>
      <w:rFonts w:ascii="Times New Roman" w:eastAsia="MS Mincho" w:hAnsi="Times New Roman"/>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ascii="Times New Roman" w:eastAsia="Batang" w:hAnsi="Times New Roman"/>
      <w:lang w:val="en-GB" w:eastAsia="en-US"/>
    </w:rPr>
  </w:style>
  <w:style w:type="character" w:customStyle="1" w:styleId="Chara">
    <w:name w:val="尾注文本 Char"/>
    <w:basedOn w:val="a2"/>
    <w:link w:val="af2"/>
    <w:qFormat/>
    <w:rPr>
      <w:rFonts w:ascii="Times New Roman" w:eastAsia="宋体" w:hAnsi="Times New Roman"/>
      <w:lang w:val="en-GB" w:eastAsia="en-US"/>
    </w:rPr>
  </w:style>
  <w:style w:type="character" w:customStyle="1" w:styleId="btChar3">
    <w:name w:val="bt Char3"/>
    <w:aliases w:val="bt Car Char Char3"/>
    <w:qFormat/>
    <w:rPr>
      <w:lang w:val="en-GB" w:eastAsia="ja-JP" w:bidi="ar-SA"/>
    </w:rPr>
  </w:style>
  <w:style w:type="character" w:customStyle="1" w:styleId="Charf">
    <w:name w:val="标题 Char"/>
    <w:basedOn w:val="a2"/>
    <w:link w:val="afa"/>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Char9">
    <w:name w:val="日期 Char"/>
    <w:basedOn w:val="a2"/>
    <w:link w:val="af1"/>
    <w:qFormat/>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S Mincho" w:hAnsi="Times New Roman"/>
      <w:sz w:val="24"/>
      <w:szCs w:val="24"/>
      <w:lang w:val="en-GB" w:eastAsia="ko-KR"/>
    </w:rPr>
  </w:style>
  <w:style w:type="paragraph" w:customStyle="1" w:styleId="-PAGE-">
    <w:name w:val="- PAGE -"/>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qFormat/>
    <w:rPr>
      <w:rFonts w:ascii="Times New Roman" w:eastAsia="MS Mincho" w:hAnsi="Times New Roman"/>
      <w:sz w:val="24"/>
      <w:szCs w:val="24"/>
      <w:lang w:val="en-GB" w:eastAsia="ko-KR"/>
    </w:rPr>
  </w:style>
  <w:style w:type="paragraph" w:customStyle="1" w:styleId="Createdon">
    <w:name w:val="Created on"/>
    <w:qFormat/>
    <w:rPr>
      <w:rFonts w:ascii="Times New Roman" w:eastAsia="MS Mincho" w:hAnsi="Times New Roman"/>
      <w:sz w:val="24"/>
      <w:szCs w:val="24"/>
      <w:lang w:val="en-GB" w:eastAsia="ko-KR"/>
    </w:rPr>
  </w:style>
  <w:style w:type="paragraph" w:customStyle="1" w:styleId="Lastprinted">
    <w:name w:val="Last printed"/>
    <w:qFormat/>
    <w:rPr>
      <w:rFonts w:ascii="Times New Roman" w:eastAsia="MS Mincho" w:hAnsi="Times New Roman"/>
      <w:sz w:val="24"/>
      <w:szCs w:val="24"/>
      <w:lang w:val="en-GB" w:eastAsia="ko-KR"/>
    </w:rPr>
  </w:style>
  <w:style w:type="paragraph" w:customStyle="1" w:styleId="Lastsavedby">
    <w:name w:val="Last saved by"/>
    <w:qFormat/>
    <w:rPr>
      <w:rFonts w:ascii="Times New Roman" w:eastAsia="MS Mincho" w:hAnsi="Times New Roman"/>
      <w:sz w:val="24"/>
      <w:szCs w:val="24"/>
      <w:lang w:val="en-GB" w:eastAsia="ko-KR"/>
    </w:rPr>
  </w:style>
  <w:style w:type="paragraph" w:customStyle="1" w:styleId="Filename">
    <w:name w:val="Filename"/>
    <w:qFormat/>
    <w:rPr>
      <w:rFonts w:ascii="Times New Roman" w:eastAsia="MS Mincho" w:hAnsi="Times New Roman"/>
      <w:sz w:val="24"/>
      <w:szCs w:val="24"/>
      <w:lang w:val="en-GB" w:eastAsia="ko-KR"/>
    </w:rPr>
  </w:style>
  <w:style w:type="paragraph" w:customStyle="1" w:styleId="Filenameandpath">
    <w:name w:val="Filename and path"/>
    <w:qFormat/>
    <w:rPr>
      <w:rFonts w:ascii="Times New Roman" w:eastAsia="MS Mincho" w:hAnsi="Times New Roman"/>
      <w:sz w:val="24"/>
      <w:szCs w:val="24"/>
      <w:lang w:val="en-GB" w:eastAsia="ko-KR"/>
    </w:rPr>
  </w:style>
  <w:style w:type="paragraph" w:customStyle="1" w:styleId="AuthorPageDate">
    <w:name w:val="Author  Page #  Date"/>
    <w:qFormat/>
    <w:rPr>
      <w:rFonts w:ascii="Times New Roman" w:eastAsia="MS Mincho" w:hAnsi="Times New Roman"/>
      <w:sz w:val="24"/>
      <w:szCs w:val="24"/>
      <w:lang w:val="en-GB" w:eastAsia="ko-KR"/>
    </w:rPr>
  </w:style>
  <w:style w:type="paragraph" w:customStyle="1" w:styleId="ConfidentialPageDate">
    <w:name w:val="Confidential  Page #  Date"/>
    <w:qFormat/>
    <w:rPr>
      <w:rFonts w:ascii="Times New Roman" w:eastAsia="MS Mincho" w:hAnsi="Times New Roman"/>
      <w:sz w:val="24"/>
      <w:szCs w:val="24"/>
      <w:lang w:val="en-GB" w:eastAsia="ko-KR"/>
    </w:rPr>
  </w:style>
  <w:style w:type="paragraph" w:customStyle="1" w:styleId="INDENT1">
    <w:name w:val="INDENT1"/>
    <w:basedOn w:val="a1"/>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pPr>
      <w:tabs>
        <w:tab w:val="left"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Pr>
      <w:rFonts w:ascii="Times New Roman" w:hAnsi="Times New Roman"/>
      <w:sz w:val="24"/>
      <w:szCs w:val="24"/>
      <w:lang w:val="en-GB" w:eastAsia="ko-KR"/>
    </w:rPr>
  </w:style>
  <w:style w:type="paragraph" w:customStyle="1" w:styleId="ATC">
    <w:name w:val="ATC"/>
    <w:basedOn w:val="a1"/>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qFormat/>
    <w:pPr>
      <w:tabs>
        <w:tab w:val="center" w:pos="4820"/>
        <w:tab w:val="right" w:pos="9640"/>
      </w:tabs>
    </w:pPr>
    <w:rPr>
      <w:rFonts w:eastAsia="宋体"/>
      <w:lang w:eastAsia="ja-JP"/>
    </w:rPr>
  </w:style>
  <w:style w:type="paragraph" w:customStyle="1" w:styleId="Separation">
    <w:name w:val="Separation"/>
    <w:basedOn w:val="10"/>
    <w:next w:val="a1"/>
    <w:qFormat/>
    <w:pPr>
      <w:pBdr>
        <w:top w:val="none" w:sz="0" w:space="0" w:color="auto"/>
      </w:pBdr>
    </w:pPr>
    <w:rPr>
      <w:rFonts w:eastAsia="MS Mincho"/>
      <w:b/>
      <w:color w:val="0000FF"/>
      <w:szCs w:val="36"/>
      <w:lang w:eastAsia="ja-JP"/>
    </w:rPr>
  </w:style>
  <w:style w:type="paragraph" w:customStyle="1" w:styleId="TaOC">
    <w:name w:val="TaOC"/>
    <w:basedOn w:val="TAC"/>
    <w:qFormat/>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pPr>
      <w:tabs>
        <w:tab w:val="left" w:pos="928"/>
      </w:tabs>
      <w:ind w:left="928" w:hanging="360"/>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1"/>
    <w:semiHidden/>
    <w:qFormat/>
    <w:rPr>
      <w:rFonts w:ascii="Tahoma" w:eastAsia="MS Mincho" w:hAnsi="Tahoma" w:cs="Tahoma"/>
      <w:sz w:val="16"/>
      <w:szCs w:val="16"/>
    </w:rPr>
  </w:style>
  <w:style w:type="paragraph" w:customStyle="1" w:styleId="JK-text-simpledoc">
    <w:name w:val="JK - text - simple doc"/>
    <w:basedOn w:val="ae"/>
    <w:qFormat/>
    <w:pPr>
      <w:tabs>
        <w:tab w:val="left" w:pos="928"/>
        <w:tab w:val="left"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pPr>
      <w:spacing w:before="100" w:beforeAutospacing="1" w:after="100" w:afterAutospacing="1"/>
    </w:pPr>
    <w:rPr>
      <w:rFonts w:eastAsia="MS Mincho"/>
      <w:sz w:val="24"/>
      <w:szCs w:val="24"/>
      <w:lang w:val="en-US"/>
    </w:rPr>
  </w:style>
  <w:style w:type="paragraph" w:customStyle="1" w:styleId="16">
    <w:name w:val="吹き出し1"/>
    <w:basedOn w:val="a1"/>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qFormat/>
    <w:rPr>
      <w:rFonts w:ascii="Tahoma" w:eastAsia="MS Mincho" w:hAnsi="Tahoma" w:cs="Tahoma"/>
      <w:sz w:val="16"/>
      <w:szCs w:val="16"/>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4"/>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0"/>
    <w:next w:val="a1"/>
    <w:qFormat/>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pPr>
      <w:ind w:left="244" w:hanging="244"/>
    </w:pPr>
    <w:rPr>
      <w:rFonts w:ascii="Arial" w:hAnsi="Arial"/>
      <w:color w:val="000000"/>
      <w:lang w:val="en-GB" w:eastAsia="en-US"/>
    </w:rPr>
  </w:style>
  <w:style w:type="paragraph" w:customStyle="1" w:styleId="Bullets">
    <w:name w:val="Bullets"/>
    <w:basedOn w:val="ae"/>
    <w:qFormat/>
    <w:pPr>
      <w:widowControl w:val="0"/>
      <w:spacing w:after="120"/>
      <w:ind w:left="283" w:hanging="283"/>
    </w:pPr>
    <w:rPr>
      <w:lang w:eastAsia="de-DE"/>
    </w:rPr>
  </w:style>
  <w:style w:type="paragraph" w:customStyle="1" w:styleId="11BodyText">
    <w:name w:val="11 BodyText"/>
    <w:basedOn w:val="a1"/>
    <w:qFormat/>
    <w:pPr>
      <w:spacing w:after="220"/>
      <w:ind w:left="1298"/>
    </w:pPr>
    <w:rPr>
      <w:rFonts w:ascii="Arial" w:eastAsia="宋体" w:hAnsi="Arial"/>
      <w:lang w:val="en-US" w:eastAsia="en-GB"/>
    </w:rPr>
  </w:style>
  <w:style w:type="paragraph" w:customStyle="1" w:styleId="berschrift2Head2A2">
    <w:name w:val="Überschrift 2.Head2A.2"/>
    <w:basedOn w:val="10"/>
    <w:next w:val="a1"/>
    <w:qFormat/>
    <w:pPr>
      <w:pBdr>
        <w:top w:val="none" w:sz="0" w:space="0" w:color="auto"/>
      </w:pBdr>
      <w:spacing w:before="180"/>
      <w:outlineLvl w:val="1"/>
    </w:pPr>
    <w:rPr>
      <w:rFonts w:eastAsia="MS Mincho"/>
      <w:sz w:val="32"/>
      <w:szCs w:val="36"/>
      <w:lang w:eastAsia="de-DE"/>
    </w:rPr>
  </w:style>
  <w:style w:type="table" w:customStyle="1" w:styleId="38">
    <w:name w:val="网格型3"/>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1"/>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c">
    <w:name w:val="页脚 Char"/>
    <w:aliases w:val="footer odd Char,footer Char,fo Char,pie de página Char"/>
    <w:link w:val="af4"/>
    <w:qFormat/>
    <w:rPr>
      <w:rFonts w:ascii="Arial" w:hAnsi="Arial"/>
      <w:b/>
      <w:i/>
      <w:sz w:val="18"/>
      <w:lang w:val="en-GB" w:eastAsia="en-US"/>
    </w:rPr>
  </w:style>
  <w:style w:type="paragraph" w:customStyle="1" w:styleId="54">
    <w:name w:val="吹き出し5"/>
    <w:basedOn w:val="a1"/>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a1"/>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1">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paragraph" w:customStyle="1" w:styleId="CharChar24">
    <w:name w:val="Char Char24"/>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2"/>
    <w:link w:val="35"/>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Pr>
      <w:rFonts w:ascii="Times New Roman" w:eastAsia="Batang" w:hAnsi="Times New Roman"/>
      <w:sz w:val="24"/>
      <w:lang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1"/>
    <w:qFormat/>
    <w:pPr>
      <w:numPr>
        <w:numId w:val="11"/>
      </w:numPr>
      <w:spacing w:beforeLines="50" w:afterLines="50"/>
      <w:jc w:val="center"/>
    </w:pPr>
    <w:rPr>
      <w:rFonts w:ascii="Times New Roman" w:eastAsia="Yu Mincho" w:hAnsi="Times New Roman"/>
      <w:b/>
      <w:lang w:val="en-GB"/>
    </w:rPr>
  </w:style>
  <w:style w:type="paragraph" w:customStyle="1" w:styleId="a0">
    <w:name w:val="插图题注"/>
    <w:next w:val="a1"/>
    <w:qFormat/>
    <w:pPr>
      <w:numPr>
        <w:numId w:val="12"/>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Char">
    <w:name w:val="列表 Char"/>
    <w:link w:val="a5"/>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3">
    <w:name w:val="列表项目符号 Char"/>
    <w:link w:val="aa"/>
    <w:qFormat/>
    <w:rPr>
      <w:rFonts w:ascii="Times New Roman" w:hAnsi="Times New Roman"/>
      <w:lang w:val="en-GB" w:eastAsia="en-US"/>
    </w:rPr>
  </w:style>
  <w:style w:type="character" w:customStyle="1" w:styleId="1Char1">
    <w:name w:val="样式1 Char"/>
    <w:link w:val="1"/>
    <w:qFormat/>
    <w:rPr>
      <w:rFonts w:ascii="Arial" w:eastAsiaTheme="minorEastAsia" w:hAnsi="Arial"/>
      <w:sz w:val="18"/>
      <w:lang w:val="en-GB" w:eastAsia="ja-JP"/>
    </w:rPr>
  </w:style>
  <w:style w:type="paragraph" w:customStyle="1" w:styleId="1">
    <w:name w:val="样式1"/>
    <w:basedOn w:val="TAN"/>
    <w:link w:val="1Char1"/>
    <w:qFormat/>
    <w:pPr>
      <w:numPr>
        <w:numId w:val="13"/>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spacing w:after="240"/>
      <w:jc w:val="both"/>
    </w:pPr>
    <w:rPr>
      <w:rFonts w:eastAsia="宋体"/>
      <w:sz w:val="24"/>
      <w:lang w:val="en-AU"/>
    </w:rPr>
  </w:style>
  <w:style w:type="paragraph" w:customStyle="1" w:styleId="TabList">
    <w:name w:val="TabList"/>
    <w:basedOn w:val="a1"/>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spacing w:before="60" w:after="60"/>
      <w:ind w:left="360" w:hanging="360"/>
      <w:jc w:val="both"/>
    </w:pPr>
    <w:rPr>
      <w:rFonts w:eastAsia="MS Mincho"/>
    </w:rPr>
  </w:style>
  <w:style w:type="paragraph" w:customStyle="1" w:styleId="para">
    <w:name w:val="para"/>
    <w:basedOn w:val="a1"/>
    <w:qFormat/>
    <w:pPr>
      <w:spacing w:after="240"/>
      <w:jc w:val="both"/>
    </w:pPr>
    <w:rPr>
      <w:rFonts w:ascii="Helvetica" w:eastAsia="宋体" w:hAnsi="Helvetica"/>
    </w:rPr>
  </w:style>
  <w:style w:type="paragraph" w:customStyle="1" w:styleId="List1">
    <w:name w:val="List1"/>
    <w:basedOn w:val="a1"/>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pPr>
      <w:spacing w:before="120" w:after="0"/>
      <w:jc w:val="both"/>
    </w:pPr>
    <w:rPr>
      <w:rFonts w:eastAsia="宋体"/>
      <w:lang w:val="en-US"/>
    </w:rPr>
  </w:style>
  <w:style w:type="paragraph" w:customStyle="1" w:styleId="centered">
    <w:name w:val="centered"/>
    <w:basedOn w:val="a1"/>
    <w:qFormat/>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pPr>
      <w:numPr>
        <w:numId w:val="14"/>
      </w:numPr>
      <w:tabs>
        <w:tab w:val="clear" w:pos="360"/>
        <w:tab w:val="left" w:pos="432"/>
      </w:tabs>
      <w:spacing w:after="80"/>
      <w:ind w:left="432" w:hanging="432"/>
    </w:pPr>
    <w:rPr>
      <w:rFonts w:eastAsia="宋体"/>
      <w:sz w:val="18"/>
      <w:lang w:val="en-US"/>
    </w:rPr>
  </w:style>
  <w:style w:type="paragraph" w:customStyle="1" w:styleId="LightGrid-Accent31">
    <w:name w:val="Light Grid - Accent 31"/>
    <w:basedOn w:val="a1"/>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TOC911">
    <w:name w:val="TOC 911"/>
    <w:basedOn w:val="80"/>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a1"/>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ascii="Times New Roman" w:hAnsi="Times New Roman"/>
      <w:lang w:val="en-GB" w:eastAsia="en-US"/>
    </w:rPr>
  </w:style>
  <w:style w:type="character" w:styleId="aff7">
    <w:name w:val="Placeholder Text"/>
    <w:uiPriority w:val="99"/>
    <w:unhideWhenUsed/>
    <w:qFormat/>
    <w:rPr>
      <w:color w:val="808080"/>
    </w:rPr>
  </w:style>
  <w:style w:type="paragraph" w:customStyle="1" w:styleId="LGTdoc">
    <w:name w:val="LGTdoc_본문"/>
    <w:basedOn w:val="a1"/>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pPr>
      <w:spacing w:after="240"/>
      <w:jc w:val="both"/>
    </w:pPr>
    <w:rPr>
      <w:rFonts w:ascii="Arial" w:eastAsia="宋体" w:hAnsi="Arial"/>
      <w:szCs w:val="24"/>
    </w:rPr>
  </w:style>
  <w:style w:type="paragraph" w:customStyle="1" w:styleId="ECCFootnote">
    <w:name w:val="ECC Footnote"/>
    <w:basedOn w:val="a1"/>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1"/>
    <w:qFormat/>
    <w:pPr>
      <w:spacing w:after="240"/>
      <w:ind w:left="482"/>
      <w:jc w:val="both"/>
    </w:pPr>
    <w:rPr>
      <w:rFonts w:eastAsia="宋体"/>
      <w:sz w:val="24"/>
      <w:lang w:eastAsia="fr-BE"/>
    </w:rPr>
  </w:style>
  <w:style w:type="paragraph" w:customStyle="1" w:styleId="NumPar4">
    <w:name w:val="NumPar 4"/>
    <w:basedOn w:val="40"/>
    <w:next w:val="a1"/>
    <w:uiPriority w:val="99"/>
    <w:qFormat/>
    <w:pPr>
      <w:keepNext w:val="0"/>
      <w:keepLines w:val="0"/>
      <w:numPr>
        <w:numId w:val="15"/>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style>
  <w:style w:type="paragraph" w:customStyle="1" w:styleId="cita">
    <w:name w:val="cita"/>
    <w:basedOn w:val="a1"/>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shorttext">
    <w:name w:val="short_text"/>
    <w:qFormat/>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a1"/>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6">
    <w:name w:val="吹き出し4"/>
    <w:basedOn w:val="a1"/>
    <w:semiHidden/>
    <w:qFormat/>
    <w:rPr>
      <w:rFonts w:ascii="Tahoma" w:eastAsia="MS Mincho" w:hAnsi="Tahoma" w:cs="Tahoma"/>
      <w:sz w:val="16"/>
      <w:szCs w:val="16"/>
    </w:rPr>
  </w:style>
  <w:style w:type="paragraph" w:customStyle="1" w:styleId="tac0">
    <w:name w:val="tac"/>
    <w:basedOn w:val="a1"/>
    <w:uiPriority w:val="99"/>
    <w:qFormat/>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
    <w:name w:val="Table Classic 21"/>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
    <w:name w:val="Unresolved Mention"/>
    <w:uiPriority w:val="99"/>
    <w:unhideWhenUsed/>
    <w:qFormat/>
    <w:rPr>
      <w:color w:val="808080"/>
      <w:shd w:val="clear" w:color="auto" w:fill="E6E6E6"/>
    </w:rPr>
  </w:style>
  <w:style w:type="paragraph" w:customStyle="1" w:styleId="TOC1">
    <w:name w:val="TOC 标题1"/>
    <w:basedOn w:val="10"/>
    <w:next w:val="a1"/>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5">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a">
    <w:name w:val="修订2"/>
    <w:hidden/>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TableGrid12">
    <w:name w:val="Table Grid1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Pr>
      <w:color w:val="808080"/>
      <w:shd w:val="clear" w:color="auto" w:fill="E6E6E6"/>
    </w:rPr>
  </w:style>
  <w:style w:type="paragraph" w:customStyle="1" w:styleId="aria">
    <w:name w:val="aria"/>
    <w:basedOn w:val="a1"/>
    <w:qFormat/>
    <w:pPr>
      <w:keepNext/>
      <w:keepLines/>
      <w:spacing w:after="0"/>
      <w:jc w:val="both"/>
    </w:pPr>
    <w:rPr>
      <w:rFonts w:ascii="Arial" w:eastAsia="宋体" w:hAnsi="Arial"/>
      <w:sz w:val="18"/>
      <w:szCs w:val="18"/>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a">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Pr>
      <w:rFonts w:ascii="Courier New" w:hAnsi="Courier New"/>
      <w:sz w:val="16"/>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imes New Roman" w:hAnsi="Times New Roman"/>
      <w:lang w:val="en-GB" w:eastAsia="zh-CN"/>
    </w:rPr>
  </w:style>
  <w:style w:type="table" w:customStyle="1" w:styleId="TableStyle1">
    <w:name w:val="Table Style1"/>
    <w:basedOn w:val="a3"/>
    <w:qFormat/>
    <w:rPr>
      <w:rFonts w:ascii="Times New Roman" w:eastAsia="MS Mincho" w:hAnsi="Times New Roman"/>
      <w:lang w:eastAsia="en-US"/>
    </w:rPr>
    <w:tblPr>
      <w:tblInd w:w="0" w:type="dxa"/>
      <w:tblCellMar>
        <w:top w:w="0" w:type="dxa"/>
        <w:left w:w="108" w:type="dxa"/>
        <w:bottom w:w="0" w:type="dxa"/>
        <w:right w:w="108" w:type="dxa"/>
      </w:tblCellMar>
    </w:tblPr>
  </w:style>
  <w:style w:type="paragraph" w:customStyle="1" w:styleId="tal1">
    <w:name w:val="tal"/>
    <w:basedOn w:val="a1"/>
    <w:qFormat/>
    <w:pPr>
      <w:spacing w:before="100" w:beforeAutospacing="1" w:after="100" w:afterAutospacing="1"/>
    </w:pPr>
    <w:rPr>
      <w:rFonts w:ascii="宋体" w:eastAsia="宋体" w:hAnsi="宋体" w:cs="宋体"/>
      <w:sz w:val="24"/>
      <w:szCs w:val="24"/>
      <w:lang w:val="en-US" w:eastAsia="zh-CN"/>
    </w:rPr>
  </w:style>
  <w:style w:type="paragraph" w:customStyle="1" w:styleId="aff8">
    <w:name w:val="수정"/>
    <w:hidden/>
    <w:semiHidden/>
    <w:qFormat/>
    <w:rPr>
      <w:rFonts w:ascii="Times New Roman" w:eastAsia="Batang" w:hAnsi="Times New Roman"/>
      <w:lang w:val="en-GB" w:eastAsia="en-US"/>
    </w:rPr>
  </w:style>
  <w:style w:type="paragraph" w:customStyle="1" w:styleId="aff9">
    <w:name w:val="変更箇所"/>
    <w:hidden/>
    <w:semiHidden/>
    <w:qFormat/>
    <w:rPr>
      <w:rFonts w:ascii="Times New Roman" w:eastAsia="MS Mincho" w:hAnsi="Times New Roman"/>
      <w:lang w:val="en-GB" w:eastAsia="en-US"/>
    </w:rPr>
  </w:style>
  <w:style w:type="paragraph" w:customStyle="1" w:styleId="NB2">
    <w:name w:val="NB2"/>
    <w:basedOn w:val="ZG"/>
    <w:qFormat/>
    <w:pPr>
      <w:framePr w:wrap="notBeside"/>
    </w:pPr>
    <w:rPr>
      <w:rFonts w:eastAsia="Times New Roman"/>
      <w:lang w:val="en-US" w:eastAsia="ko-KR"/>
    </w:rPr>
  </w:style>
  <w:style w:type="paragraph" w:customStyle="1" w:styleId="tableentry">
    <w:name w:val="table entry"/>
    <w:basedOn w:val="a1"/>
    <w:qFormat/>
    <w:pPr>
      <w:keepNext/>
      <w:spacing w:before="60" w:after="60"/>
    </w:pPr>
    <w:rPr>
      <w:rFonts w:ascii="Bookman Old Style" w:eastAsia="宋体" w:hAnsi="Bookman Old Style"/>
      <w:lang w:val="en-US" w:eastAsia="ko-KR"/>
    </w:rPr>
  </w:style>
  <w:style w:type="character" w:customStyle="1" w:styleId="Char2">
    <w:name w:val="注释标题 Char"/>
    <w:basedOn w:val="a2"/>
    <w:link w:val="a9"/>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table" w:customStyle="1" w:styleId="TableGrid5">
    <w:name w:val="Table Grid5"/>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正文1"/>
    <w:qFormat/>
    <w:pPr>
      <w:jc w:val="both"/>
    </w:pPr>
    <w:rPr>
      <w:rFonts w:ascii="宋体" w:hAnsi="宋体" w:cs="宋体"/>
      <w:kern w:val="2"/>
      <w:sz w:val="21"/>
      <w:szCs w:val="21"/>
    </w:rPr>
  </w:style>
  <w:style w:type="character" w:styleId="affa">
    <w:name w:val="Subtle Reference"/>
    <w:uiPriority w:val="31"/>
    <w:qFormat/>
    <w:rsid w:val="00744012"/>
    <w:rPr>
      <w:smallCaps/>
      <w:color w:val="5A5A5A"/>
    </w:rPr>
  </w:style>
  <w:style w:type="paragraph" w:styleId="affb">
    <w:name w:val="Revision"/>
    <w:hidden/>
    <w:uiPriority w:val="99"/>
    <w:semiHidden/>
    <w:rsid w:val="00744012"/>
    <w:rPr>
      <w:rFonts w:ascii="Times New Roman" w:eastAsia="Malgun Gothic" w:hAnsi="Times New Roman"/>
      <w:lang w:val="en-GB" w:eastAsia="en-US"/>
    </w:rPr>
  </w:style>
  <w:style w:type="numbering" w:customStyle="1" w:styleId="1c">
    <w:name w:val="无列表1"/>
    <w:next w:val="a4"/>
    <w:semiHidden/>
    <w:rsid w:val="00744012"/>
  </w:style>
  <w:style w:type="numbering" w:customStyle="1" w:styleId="1d">
    <w:name w:val="リストなし1"/>
    <w:next w:val="a4"/>
    <w:uiPriority w:val="99"/>
    <w:semiHidden/>
    <w:unhideWhenUsed/>
    <w:rsid w:val="00744012"/>
  </w:style>
  <w:style w:type="numbering" w:customStyle="1" w:styleId="NoList1">
    <w:name w:val="No List1"/>
    <w:next w:val="a4"/>
    <w:uiPriority w:val="99"/>
    <w:semiHidden/>
    <w:unhideWhenUsed/>
    <w:rsid w:val="00744012"/>
  </w:style>
  <w:style w:type="numbering" w:customStyle="1" w:styleId="113">
    <w:name w:val="无列表11"/>
    <w:next w:val="a4"/>
    <w:semiHidden/>
    <w:rsid w:val="00744012"/>
  </w:style>
  <w:style w:type="numbering" w:customStyle="1" w:styleId="114">
    <w:name w:val="リストなし11"/>
    <w:next w:val="a4"/>
    <w:uiPriority w:val="99"/>
    <w:semiHidden/>
    <w:unhideWhenUsed/>
    <w:rsid w:val="00744012"/>
  </w:style>
  <w:style w:type="paragraph" w:styleId="TOC">
    <w:name w:val="TOC Heading"/>
    <w:basedOn w:val="10"/>
    <w:next w:val="a1"/>
    <w:uiPriority w:val="39"/>
    <w:unhideWhenUsed/>
    <w:qFormat/>
    <w:rsid w:val="0074401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NoList2">
    <w:name w:val="No List2"/>
    <w:next w:val="a4"/>
    <w:uiPriority w:val="99"/>
    <w:semiHidden/>
    <w:unhideWhenUsed/>
    <w:rsid w:val="00744012"/>
  </w:style>
  <w:style w:type="numbering" w:customStyle="1" w:styleId="NoList3">
    <w:name w:val="No List3"/>
    <w:next w:val="a4"/>
    <w:uiPriority w:val="99"/>
    <w:semiHidden/>
    <w:unhideWhenUsed/>
    <w:rsid w:val="00744012"/>
  </w:style>
  <w:style w:type="numbering" w:customStyle="1" w:styleId="NoList11">
    <w:name w:val="No List11"/>
    <w:next w:val="a4"/>
    <w:uiPriority w:val="99"/>
    <w:semiHidden/>
    <w:unhideWhenUsed/>
    <w:rsid w:val="00744012"/>
  </w:style>
  <w:style w:type="numbering" w:customStyle="1" w:styleId="NoList4">
    <w:name w:val="No List4"/>
    <w:next w:val="a4"/>
    <w:uiPriority w:val="99"/>
    <w:semiHidden/>
    <w:unhideWhenUsed/>
    <w:rsid w:val="00744012"/>
  </w:style>
  <w:style w:type="numbering" w:customStyle="1" w:styleId="NoList5">
    <w:name w:val="No List5"/>
    <w:next w:val="a4"/>
    <w:uiPriority w:val="99"/>
    <w:semiHidden/>
    <w:unhideWhenUsed/>
    <w:rsid w:val="00744012"/>
  </w:style>
  <w:style w:type="numbering" w:customStyle="1" w:styleId="NoList111">
    <w:name w:val="No List111"/>
    <w:next w:val="a4"/>
    <w:uiPriority w:val="99"/>
    <w:semiHidden/>
    <w:unhideWhenUsed/>
    <w:rsid w:val="00744012"/>
  </w:style>
  <w:style w:type="numbering" w:customStyle="1" w:styleId="NoList21">
    <w:name w:val="No List21"/>
    <w:next w:val="a4"/>
    <w:uiPriority w:val="99"/>
    <w:semiHidden/>
    <w:unhideWhenUsed/>
    <w:rsid w:val="00744012"/>
  </w:style>
  <w:style w:type="numbering" w:customStyle="1" w:styleId="NoList31">
    <w:name w:val="No List31"/>
    <w:next w:val="a4"/>
    <w:uiPriority w:val="99"/>
    <w:semiHidden/>
    <w:unhideWhenUsed/>
    <w:rsid w:val="00744012"/>
  </w:style>
  <w:style w:type="numbering" w:customStyle="1" w:styleId="NoList41">
    <w:name w:val="No List41"/>
    <w:next w:val="a4"/>
    <w:uiPriority w:val="99"/>
    <w:semiHidden/>
    <w:unhideWhenUsed/>
    <w:rsid w:val="00744012"/>
  </w:style>
  <w:style w:type="numbering" w:customStyle="1" w:styleId="NoList6">
    <w:name w:val="No List6"/>
    <w:next w:val="a4"/>
    <w:uiPriority w:val="99"/>
    <w:semiHidden/>
    <w:unhideWhenUsed/>
    <w:rsid w:val="00744012"/>
  </w:style>
  <w:style w:type="numbering" w:customStyle="1" w:styleId="NoList7">
    <w:name w:val="No List7"/>
    <w:next w:val="a4"/>
    <w:uiPriority w:val="99"/>
    <w:semiHidden/>
    <w:unhideWhenUsed/>
    <w:rsid w:val="00744012"/>
  </w:style>
  <w:style w:type="numbering" w:customStyle="1" w:styleId="NoList12">
    <w:name w:val="No List12"/>
    <w:next w:val="a4"/>
    <w:uiPriority w:val="99"/>
    <w:semiHidden/>
    <w:unhideWhenUsed/>
    <w:rsid w:val="00744012"/>
  </w:style>
  <w:style w:type="numbering" w:customStyle="1" w:styleId="NoList22">
    <w:name w:val="No List22"/>
    <w:next w:val="a4"/>
    <w:uiPriority w:val="99"/>
    <w:semiHidden/>
    <w:unhideWhenUsed/>
    <w:rsid w:val="00744012"/>
  </w:style>
  <w:style w:type="numbering" w:customStyle="1" w:styleId="NoList32">
    <w:name w:val="No List32"/>
    <w:next w:val="a4"/>
    <w:uiPriority w:val="99"/>
    <w:semiHidden/>
    <w:unhideWhenUsed/>
    <w:rsid w:val="00744012"/>
  </w:style>
  <w:style w:type="paragraph" w:customStyle="1" w:styleId="font5">
    <w:name w:val="font5"/>
    <w:basedOn w:val="a1"/>
    <w:rsid w:val="0074401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74401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74401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74401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74401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74401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7440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74401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74401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74401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7440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7440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74401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74401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74401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1e">
    <w:name w:val="无间隔1"/>
    <w:basedOn w:val="a1"/>
    <w:rsid w:val="00362AB6"/>
    <w:pPr>
      <w:overflowPunct w:val="0"/>
      <w:autoSpaceDE w:val="0"/>
      <w:autoSpaceDN w:val="0"/>
      <w:adjustRightInd w:val="0"/>
      <w:spacing w:after="0"/>
    </w:pPr>
    <w:rPr>
      <w:rFonts w:eastAsia="MS Mincho"/>
      <w:sz w:val="24"/>
      <w:szCs w:val="24"/>
      <w:lang w:val="en-US" w:eastAsia="zh-CN"/>
    </w:rPr>
  </w:style>
  <w:style w:type="paragraph" w:styleId="affc">
    <w:name w:val="No Spacing"/>
    <w:uiPriority w:val="1"/>
    <w:qFormat/>
    <w:rsid w:val="00E050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E0504A"/>
    <w:pPr>
      <w:snapToGrid w:val="0"/>
      <w:spacing w:after="0"/>
      <w:textAlignment w:val="baseline"/>
    </w:pPr>
    <w:rPr>
      <w:rFonts w:ascii="Arial" w:eastAsia="宋体" w:hAnsi="Arial" w:cs="Arial"/>
      <w:sz w:val="18"/>
      <w:szCs w:val="18"/>
      <w:lang w:val="en-US" w:eastAsia="zh-CN"/>
    </w:rPr>
  </w:style>
  <w:style w:type="paragraph" w:customStyle="1" w:styleId="affd">
    <w:name w:val="吹き出し"/>
    <w:basedOn w:val="a1"/>
    <w:semiHidden/>
    <w:rsid w:val="00E0504A"/>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E0504A"/>
    <w:rPr>
      <w:rFonts w:ascii="Times New Roman" w:hAnsi="Times New Roman"/>
      <w:lang w:val="en-GB"/>
    </w:rPr>
  </w:style>
  <w:style w:type="paragraph" w:customStyle="1" w:styleId="CharChar5">
    <w:name w:val="Char Char5"/>
    <w:semiHidden/>
    <w:rsid w:val="00E0504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HTML">
    <w:name w:val="HTML Sample"/>
    <w:semiHidden/>
    <w:rsid w:val="00E0504A"/>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0504A"/>
    <w:pPr>
      <w:jc w:val="center"/>
    </w:pPr>
    <w:rPr>
      <w:rFonts w:ascii="Arial" w:eastAsia="宋体" w:hAnsi="Arial" w:cs="Arial"/>
      <w:b/>
    </w:rPr>
  </w:style>
  <w:style w:type="character" w:customStyle="1" w:styleId="Table1">
    <w:name w:val="Table (文字)"/>
    <w:link w:val="Table0"/>
    <w:rsid w:val="00E0504A"/>
    <w:rPr>
      <w:rFonts w:ascii="Arial" w:hAnsi="Arial" w:cs="Arial"/>
      <w:b/>
      <w:lang w:val="en-GB" w:eastAsia="en-US"/>
    </w:rPr>
  </w:style>
  <w:style w:type="paragraph" w:customStyle="1" w:styleId="ColorfulList-Accent11">
    <w:name w:val="Colorful List - Accent 11"/>
    <w:basedOn w:val="a1"/>
    <w:uiPriority w:val="34"/>
    <w:qFormat/>
    <w:rsid w:val="00E050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E0504A"/>
    <w:rPr>
      <w:rFonts w:ascii="Times New Roman" w:eastAsia="Batang" w:hAnsi="Times New Roman"/>
      <w:lang w:val="en-GB" w:eastAsia="en-US"/>
    </w:rPr>
  </w:style>
  <w:style w:type="character" w:styleId="affe">
    <w:name w:val="line number"/>
    <w:basedOn w:val="a2"/>
    <w:semiHidden/>
    <w:rsid w:val="00E0504A"/>
    <w:rPr>
      <w:rFonts w:ascii="Arial" w:eastAsia="宋体" w:hAnsi="Arial" w:cs="Arial"/>
      <w:color w:val="0000FF"/>
      <w:kern w:val="2"/>
      <w:lang w:val="en-US" w:eastAsia="zh-CN" w:bidi="ar-SA"/>
    </w:rPr>
  </w:style>
  <w:style w:type="paragraph" w:styleId="afff">
    <w:name w:val="Block Text"/>
    <w:basedOn w:val="a1"/>
    <w:rsid w:val="00E0504A"/>
    <w:pPr>
      <w:spacing w:after="120"/>
      <w:ind w:left="1440" w:right="1440"/>
    </w:pPr>
    <w:rPr>
      <w:rFonts w:eastAsia="MS Mincho"/>
    </w:rPr>
  </w:style>
  <w:style w:type="paragraph" w:customStyle="1" w:styleId="62">
    <w:name w:val="吹き出し6"/>
    <w:basedOn w:val="a1"/>
    <w:semiHidden/>
    <w:rsid w:val="00E0504A"/>
    <w:rPr>
      <w:rFonts w:ascii="Tahoma" w:eastAsia="MS Mincho"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3256">
      <w:bodyDiv w:val="1"/>
      <w:marLeft w:val="0"/>
      <w:marRight w:val="0"/>
      <w:marTop w:val="0"/>
      <w:marBottom w:val="0"/>
      <w:divBdr>
        <w:top w:val="none" w:sz="0" w:space="0" w:color="auto"/>
        <w:left w:val="none" w:sz="0" w:space="0" w:color="auto"/>
        <w:bottom w:val="none" w:sz="0" w:space="0" w:color="auto"/>
        <w:right w:val="none" w:sz="0" w:space="0" w:color="auto"/>
      </w:divBdr>
    </w:div>
    <w:div w:id="744229440">
      <w:bodyDiv w:val="1"/>
      <w:marLeft w:val="0"/>
      <w:marRight w:val="0"/>
      <w:marTop w:val="0"/>
      <w:marBottom w:val="0"/>
      <w:divBdr>
        <w:top w:val="none" w:sz="0" w:space="0" w:color="auto"/>
        <w:left w:val="none" w:sz="0" w:space="0" w:color="auto"/>
        <w:bottom w:val="none" w:sz="0" w:space="0" w:color="auto"/>
        <w:right w:val="none" w:sz="0" w:space="0" w:color="auto"/>
      </w:divBdr>
    </w:div>
    <w:div w:id="791559921">
      <w:bodyDiv w:val="1"/>
      <w:marLeft w:val="0"/>
      <w:marRight w:val="0"/>
      <w:marTop w:val="0"/>
      <w:marBottom w:val="0"/>
      <w:divBdr>
        <w:top w:val="none" w:sz="0" w:space="0" w:color="auto"/>
        <w:left w:val="none" w:sz="0" w:space="0" w:color="auto"/>
        <w:bottom w:val="none" w:sz="0" w:space="0" w:color="auto"/>
        <w:right w:val="none" w:sz="0" w:space="0" w:color="auto"/>
      </w:divBdr>
    </w:div>
    <w:div w:id="1214341727">
      <w:bodyDiv w:val="1"/>
      <w:marLeft w:val="0"/>
      <w:marRight w:val="0"/>
      <w:marTop w:val="0"/>
      <w:marBottom w:val="0"/>
      <w:divBdr>
        <w:top w:val="none" w:sz="0" w:space="0" w:color="auto"/>
        <w:left w:val="none" w:sz="0" w:space="0" w:color="auto"/>
        <w:bottom w:val="none" w:sz="0" w:space="0" w:color="auto"/>
        <w:right w:val="none" w:sz="0" w:space="0" w:color="auto"/>
      </w:divBdr>
    </w:div>
    <w:div w:id="1839349709">
      <w:bodyDiv w:val="1"/>
      <w:marLeft w:val="0"/>
      <w:marRight w:val="0"/>
      <w:marTop w:val="0"/>
      <w:marBottom w:val="0"/>
      <w:divBdr>
        <w:top w:val="none" w:sz="0" w:space="0" w:color="auto"/>
        <w:left w:val="none" w:sz="0" w:space="0" w:color="auto"/>
        <w:bottom w:val="none" w:sz="0" w:space="0" w:color="auto"/>
        <w:right w:val="none" w:sz="0" w:space="0" w:color="auto"/>
      </w:divBdr>
    </w:div>
    <w:div w:id="195312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77808-BF02-4438-9137-FCB2F515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15</Pages>
  <Words>3617</Words>
  <Characters>20617</Characters>
  <Application>Microsoft Office Word</Application>
  <DocSecurity>0</DocSecurity>
  <Lines>171</Lines>
  <Paragraphs>48</Paragraphs>
  <ScaleCrop>false</ScaleCrop>
  <Company>3GPP Support Team</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2411-12-31T15:59:00Z</cp:lastPrinted>
  <dcterms:created xsi:type="dcterms:W3CDTF">2020-06-09T17:33:00Z</dcterms:created>
  <dcterms:modified xsi:type="dcterms:W3CDTF">2020-06-09T17:55:00Z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NSCPROP_SA">
    <vt:lpwstr>C:\Users\samsung\AppData\Local\Temp\Temp1_R4-1913836.zip\R4-1913836 -- CR to TS 38.101-2 on corrections to intra-band contiguous CA for band n258 (Rel-16).docx</vt:lpwstr>
  </property>
</Properties>
</file>