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E8F5A6" w14:textId="5A9BAAA7" w:rsidR="00AE6720" w:rsidRPr="00F37DB2" w:rsidRDefault="00AE6720" w:rsidP="00E078E8">
      <w:pPr>
        <w:pStyle w:val="af3"/>
        <w:rPr>
          <w:rFonts w:eastAsia="宋体"/>
          <w:bCs w:val="0"/>
          <w:sz w:val="24"/>
          <w:lang w:eastAsia="zh-CN"/>
        </w:rPr>
      </w:pPr>
      <w:bookmarkStart w:id="0" w:name="OLE_LINK64"/>
      <w:bookmarkStart w:id="1" w:name="_Toc518912749"/>
      <w:r w:rsidRPr="00AA3E79">
        <w:rPr>
          <w:rFonts w:eastAsia="宋体"/>
          <w:bCs w:val="0"/>
          <w:sz w:val="24"/>
          <w:lang w:eastAsia="zh-CN"/>
        </w:rPr>
        <w:t>3GPP TSG-RAN WG4 Meeting # 95-e</w:t>
      </w:r>
      <w:r w:rsidRPr="00F37DB2">
        <w:rPr>
          <w:rFonts w:eastAsia="宋体"/>
          <w:bCs w:val="0"/>
          <w:sz w:val="24"/>
          <w:lang w:eastAsia="zh-CN"/>
        </w:rPr>
        <w:t xml:space="preserve">                                </w:t>
      </w:r>
      <w:r>
        <w:rPr>
          <w:rFonts w:eastAsia="宋体"/>
          <w:bCs w:val="0"/>
          <w:sz w:val="24"/>
          <w:lang w:eastAsia="zh-CN"/>
        </w:rPr>
        <w:t xml:space="preserve">                              </w:t>
      </w:r>
      <w:r w:rsidRPr="00F37DB2">
        <w:rPr>
          <w:rFonts w:eastAsia="宋体"/>
          <w:bCs w:val="0"/>
          <w:sz w:val="24"/>
          <w:lang w:eastAsia="zh-CN"/>
        </w:rPr>
        <w:t>R4-200</w:t>
      </w:r>
      <w:r w:rsidR="00B9257B">
        <w:rPr>
          <w:rFonts w:eastAsia="宋体"/>
          <w:bCs w:val="0"/>
          <w:sz w:val="24"/>
          <w:lang w:eastAsia="zh-CN"/>
        </w:rPr>
        <w:t>xxxx</w:t>
      </w:r>
    </w:p>
    <w:p w14:paraId="6224CABA" w14:textId="77777777" w:rsidR="00AE6720" w:rsidRPr="002B55F8" w:rsidRDefault="00AE6720" w:rsidP="00AE6720">
      <w:pPr>
        <w:pStyle w:val="a6"/>
        <w:tabs>
          <w:tab w:val="left" w:pos="8040"/>
        </w:tabs>
        <w:spacing w:line="280" w:lineRule="exact"/>
        <w:rPr>
          <w:rFonts w:cs="Arial"/>
          <w:sz w:val="24"/>
          <w:szCs w:val="24"/>
        </w:rPr>
      </w:pPr>
      <w:r w:rsidRPr="00AA3E79">
        <w:rPr>
          <w:rFonts w:cs="Arial"/>
          <w:sz w:val="24"/>
          <w:szCs w:val="24"/>
        </w:rPr>
        <w:t>Electronic Meeting, 25 May – 5 June, 2020</w:t>
      </w:r>
    </w:p>
    <w:tbl>
      <w:tblPr>
        <w:tblW w:w="0" w:type="auto"/>
        <w:tblInd w:w="42" w:type="dxa"/>
        <w:tblLayout w:type="fixed"/>
        <w:tblCellMar>
          <w:left w:w="42" w:type="dxa"/>
          <w:right w:w="42" w:type="dxa"/>
        </w:tblCellMar>
        <w:tblLook w:val="04A0" w:firstRow="1" w:lastRow="0" w:firstColumn="1" w:lastColumn="0" w:noHBand="0" w:noVBand="1"/>
      </w:tblPr>
      <w:tblGrid>
        <w:gridCol w:w="142"/>
        <w:gridCol w:w="2126"/>
        <w:gridCol w:w="709"/>
        <w:gridCol w:w="1276"/>
        <w:gridCol w:w="709"/>
        <w:gridCol w:w="425"/>
        <w:gridCol w:w="2693"/>
        <w:gridCol w:w="1418"/>
        <w:gridCol w:w="143"/>
      </w:tblGrid>
      <w:tr w:rsidR="002974C3" w14:paraId="3AD21E66" w14:textId="77777777" w:rsidTr="00E612A6">
        <w:tc>
          <w:tcPr>
            <w:tcW w:w="9641" w:type="dxa"/>
            <w:gridSpan w:val="9"/>
            <w:tcBorders>
              <w:top w:val="single" w:sz="4" w:space="0" w:color="auto"/>
              <w:left w:val="single" w:sz="4" w:space="0" w:color="auto"/>
              <w:bottom w:val="nil"/>
              <w:right w:val="single" w:sz="4" w:space="0" w:color="auto"/>
            </w:tcBorders>
            <w:hideMark/>
          </w:tcPr>
          <w:bookmarkEnd w:id="0"/>
          <w:p w14:paraId="30AB686E" w14:textId="7542F698" w:rsidR="002974C3" w:rsidRDefault="002974C3" w:rsidP="000A0C88">
            <w:pPr>
              <w:pStyle w:val="CRCoverPage"/>
              <w:spacing w:after="0"/>
              <w:jc w:val="right"/>
              <w:rPr>
                <w:i/>
                <w:noProof/>
              </w:rPr>
            </w:pPr>
            <w:r>
              <w:rPr>
                <w:i/>
                <w:noProof/>
                <w:sz w:val="14"/>
              </w:rPr>
              <w:t>CR-Form-v11.</w:t>
            </w:r>
            <w:r w:rsidR="000A0C88">
              <w:rPr>
                <w:i/>
                <w:noProof/>
                <w:sz w:val="14"/>
              </w:rPr>
              <w:t>4</w:t>
            </w:r>
          </w:p>
        </w:tc>
      </w:tr>
      <w:tr w:rsidR="002974C3" w14:paraId="53F49AF5" w14:textId="77777777" w:rsidTr="00E612A6">
        <w:tc>
          <w:tcPr>
            <w:tcW w:w="9641" w:type="dxa"/>
            <w:gridSpan w:val="9"/>
            <w:tcBorders>
              <w:top w:val="nil"/>
              <w:left w:val="single" w:sz="4" w:space="0" w:color="auto"/>
              <w:bottom w:val="nil"/>
              <w:right w:val="single" w:sz="4" w:space="0" w:color="auto"/>
            </w:tcBorders>
            <w:hideMark/>
          </w:tcPr>
          <w:p w14:paraId="29E5121D" w14:textId="78E8F0C4" w:rsidR="002974C3" w:rsidRDefault="002974C3" w:rsidP="00E612A6">
            <w:pPr>
              <w:pStyle w:val="CRCoverPage"/>
              <w:spacing w:after="0"/>
              <w:jc w:val="center"/>
              <w:rPr>
                <w:noProof/>
              </w:rPr>
            </w:pPr>
            <w:r>
              <w:rPr>
                <w:b/>
                <w:noProof/>
                <w:sz w:val="32"/>
              </w:rPr>
              <w:t>CHANGE REQUEST</w:t>
            </w:r>
          </w:p>
        </w:tc>
      </w:tr>
      <w:tr w:rsidR="002974C3" w14:paraId="3D02D903" w14:textId="77777777" w:rsidTr="00E612A6">
        <w:tc>
          <w:tcPr>
            <w:tcW w:w="9641" w:type="dxa"/>
            <w:gridSpan w:val="9"/>
            <w:tcBorders>
              <w:top w:val="nil"/>
              <w:left w:val="single" w:sz="4" w:space="0" w:color="auto"/>
              <w:bottom w:val="nil"/>
              <w:right w:val="single" w:sz="4" w:space="0" w:color="auto"/>
            </w:tcBorders>
          </w:tcPr>
          <w:p w14:paraId="69E97A39" w14:textId="77777777" w:rsidR="002974C3" w:rsidRDefault="002974C3" w:rsidP="00E612A6">
            <w:pPr>
              <w:pStyle w:val="CRCoverPage"/>
              <w:spacing w:after="0"/>
              <w:rPr>
                <w:noProof/>
                <w:sz w:val="8"/>
                <w:szCs w:val="8"/>
              </w:rPr>
            </w:pPr>
          </w:p>
        </w:tc>
      </w:tr>
      <w:tr w:rsidR="002974C3" w14:paraId="5D6AFD15" w14:textId="77777777" w:rsidTr="00E612A6">
        <w:tc>
          <w:tcPr>
            <w:tcW w:w="142" w:type="dxa"/>
            <w:tcBorders>
              <w:top w:val="nil"/>
              <w:left w:val="single" w:sz="4" w:space="0" w:color="auto"/>
              <w:bottom w:val="nil"/>
              <w:right w:val="nil"/>
            </w:tcBorders>
          </w:tcPr>
          <w:p w14:paraId="314C2F0B" w14:textId="77777777" w:rsidR="002974C3" w:rsidRDefault="002974C3" w:rsidP="00E612A6">
            <w:pPr>
              <w:pStyle w:val="CRCoverPage"/>
              <w:spacing w:after="0"/>
              <w:jc w:val="right"/>
              <w:rPr>
                <w:noProof/>
              </w:rPr>
            </w:pPr>
          </w:p>
        </w:tc>
        <w:tc>
          <w:tcPr>
            <w:tcW w:w="2126" w:type="dxa"/>
            <w:shd w:val="pct30" w:color="FFFF00" w:fill="auto"/>
            <w:hideMark/>
          </w:tcPr>
          <w:p w14:paraId="52B58280" w14:textId="5D9AB94F" w:rsidR="002974C3" w:rsidRDefault="002974C3" w:rsidP="004659FA">
            <w:pPr>
              <w:pStyle w:val="CRCoverPage"/>
              <w:spacing w:after="0"/>
              <w:jc w:val="center"/>
              <w:rPr>
                <w:b/>
                <w:noProof/>
                <w:sz w:val="28"/>
              </w:rPr>
            </w:pPr>
            <w:r>
              <w:rPr>
                <w:b/>
                <w:noProof/>
                <w:sz w:val="28"/>
              </w:rPr>
              <w:t>3</w:t>
            </w:r>
            <w:r w:rsidR="004659FA">
              <w:rPr>
                <w:b/>
                <w:noProof/>
                <w:sz w:val="28"/>
                <w:lang w:eastAsia="ja-JP"/>
              </w:rPr>
              <w:t>8</w:t>
            </w:r>
            <w:r w:rsidR="00883C62">
              <w:rPr>
                <w:b/>
                <w:noProof/>
                <w:sz w:val="28"/>
                <w:lang w:eastAsia="ja-JP"/>
              </w:rPr>
              <w:t>.101</w:t>
            </w:r>
            <w:r w:rsidR="004659FA">
              <w:rPr>
                <w:b/>
                <w:noProof/>
                <w:sz w:val="28"/>
                <w:lang w:eastAsia="ja-JP"/>
              </w:rPr>
              <w:t>-</w:t>
            </w:r>
            <w:r w:rsidR="00EC07F7">
              <w:rPr>
                <w:b/>
                <w:noProof/>
                <w:sz w:val="28"/>
                <w:lang w:eastAsia="ja-JP"/>
              </w:rPr>
              <w:t>1</w:t>
            </w:r>
          </w:p>
        </w:tc>
        <w:tc>
          <w:tcPr>
            <w:tcW w:w="709" w:type="dxa"/>
            <w:hideMark/>
          </w:tcPr>
          <w:p w14:paraId="185C499C" w14:textId="77777777" w:rsidR="002974C3" w:rsidRDefault="002974C3" w:rsidP="00E612A6">
            <w:pPr>
              <w:pStyle w:val="CRCoverPage"/>
              <w:spacing w:after="0"/>
              <w:jc w:val="center"/>
              <w:rPr>
                <w:noProof/>
              </w:rPr>
            </w:pPr>
            <w:r>
              <w:rPr>
                <w:b/>
                <w:noProof/>
                <w:sz w:val="28"/>
              </w:rPr>
              <w:t>CR</w:t>
            </w:r>
          </w:p>
        </w:tc>
        <w:tc>
          <w:tcPr>
            <w:tcW w:w="1276" w:type="dxa"/>
            <w:shd w:val="pct30" w:color="FFFF00" w:fill="auto"/>
          </w:tcPr>
          <w:p w14:paraId="2780A8BC" w14:textId="48947196" w:rsidR="002974C3" w:rsidRDefault="00B9257B" w:rsidP="0045128F">
            <w:pPr>
              <w:pStyle w:val="CRCoverPage"/>
              <w:spacing w:after="0"/>
              <w:jc w:val="center"/>
              <w:rPr>
                <w:noProof/>
                <w:lang w:eastAsia="zh-CN"/>
              </w:rPr>
            </w:pPr>
            <w:r>
              <w:rPr>
                <w:b/>
                <w:noProof/>
                <w:sz w:val="28"/>
              </w:rPr>
              <w:t>CRNum</w:t>
            </w:r>
          </w:p>
        </w:tc>
        <w:tc>
          <w:tcPr>
            <w:tcW w:w="709" w:type="dxa"/>
            <w:hideMark/>
          </w:tcPr>
          <w:p w14:paraId="0DD5FD95" w14:textId="77777777" w:rsidR="002974C3" w:rsidRDefault="002974C3" w:rsidP="00E612A6">
            <w:pPr>
              <w:pStyle w:val="CRCoverPage"/>
              <w:tabs>
                <w:tab w:val="right" w:pos="625"/>
              </w:tabs>
              <w:spacing w:after="0"/>
              <w:jc w:val="center"/>
              <w:rPr>
                <w:noProof/>
              </w:rPr>
            </w:pPr>
            <w:r>
              <w:rPr>
                <w:b/>
                <w:bCs/>
                <w:noProof/>
                <w:sz w:val="28"/>
              </w:rPr>
              <w:t>rev</w:t>
            </w:r>
          </w:p>
        </w:tc>
        <w:tc>
          <w:tcPr>
            <w:tcW w:w="425" w:type="dxa"/>
            <w:shd w:val="pct30" w:color="FFFF00" w:fill="auto"/>
            <w:hideMark/>
          </w:tcPr>
          <w:p w14:paraId="656DE2F7" w14:textId="77777777" w:rsidR="002974C3" w:rsidRDefault="002974C3" w:rsidP="00E612A6">
            <w:pPr>
              <w:pStyle w:val="CRCoverPage"/>
              <w:spacing w:after="0"/>
              <w:jc w:val="center"/>
              <w:rPr>
                <w:b/>
                <w:noProof/>
              </w:rPr>
            </w:pPr>
            <w:r>
              <w:rPr>
                <w:b/>
                <w:noProof/>
                <w:sz w:val="32"/>
              </w:rPr>
              <w:t>-</w:t>
            </w:r>
          </w:p>
        </w:tc>
        <w:tc>
          <w:tcPr>
            <w:tcW w:w="2693" w:type="dxa"/>
            <w:hideMark/>
          </w:tcPr>
          <w:p w14:paraId="43A91385" w14:textId="77777777" w:rsidR="002974C3" w:rsidRDefault="002974C3" w:rsidP="00E612A6">
            <w:pPr>
              <w:pStyle w:val="CRCoverPage"/>
              <w:tabs>
                <w:tab w:val="right" w:pos="1825"/>
              </w:tabs>
              <w:spacing w:after="0"/>
              <w:jc w:val="center"/>
              <w:rPr>
                <w:noProof/>
              </w:rPr>
            </w:pPr>
            <w:r>
              <w:rPr>
                <w:b/>
                <w:noProof/>
                <w:sz w:val="28"/>
                <w:szCs w:val="28"/>
              </w:rPr>
              <w:t>Current version:</w:t>
            </w:r>
          </w:p>
        </w:tc>
        <w:tc>
          <w:tcPr>
            <w:tcW w:w="1418" w:type="dxa"/>
            <w:shd w:val="pct30" w:color="FFFF00" w:fill="auto"/>
            <w:hideMark/>
          </w:tcPr>
          <w:p w14:paraId="485E9D79" w14:textId="75A9B70D" w:rsidR="002974C3" w:rsidRDefault="000B5C6A" w:rsidP="00AE6720">
            <w:pPr>
              <w:pStyle w:val="CRCoverPage"/>
              <w:spacing w:after="0"/>
              <w:jc w:val="center"/>
              <w:rPr>
                <w:noProof/>
              </w:rPr>
            </w:pPr>
            <w:r w:rsidRPr="000B5C6A">
              <w:rPr>
                <w:b/>
                <w:noProof/>
                <w:color w:val="000000" w:themeColor="text1"/>
                <w:sz w:val="32"/>
              </w:rPr>
              <w:t>1</w:t>
            </w:r>
            <w:r w:rsidR="00E76F5D">
              <w:rPr>
                <w:b/>
                <w:noProof/>
                <w:color w:val="000000" w:themeColor="text1"/>
                <w:sz w:val="32"/>
              </w:rPr>
              <w:t>6</w:t>
            </w:r>
            <w:r w:rsidRPr="000B5C6A">
              <w:rPr>
                <w:b/>
                <w:noProof/>
                <w:color w:val="000000" w:themeColor="text1"/>
                <w:sz w:val="32"/>
              </w:rPr>
              <w:t>.</w:t>
            </w:r>
            <w:r w:rsidR="00AE6720">
              <w:rPr>
                <w:b/>
                <w:noProof/>
                <w:color w:val="000000" w:themeColor="text1"/>
                <w:sz w:val="32"/>
              </w:rPr>
              <w:t>3</w:t>
            </w:r>
            <w:r w:rsidRPr="000B5C6A">
              <w:rPr>
                <w:b/>
                <w:noProof/>
                <w:color w:val="000000" w:themeColor="text1"/>
                <w:sz w:val="32"/>
              </w:rPr>
              <w:t>.0</w:t>
            </w:r>
          </w:p>
        </w:tc>
        <w:tc>
          <w:tcPr>
            <w:tcW w:w="143" w:type="dxa"/>
            <w:tcBorders>
              <w:top w:val="nil"/>
              <w:left w:val="nil"/>
              <w:bottom w:val="nil"/>
              <w:right w:val="single" w:sz="4" w:space="0" w:color="auto"/>
            </w:tcBorders>
          </w:tcPr>
          <w:p w14:paraId="70CC01B9" w14:textId="77777777" w:rsidR="002974C3" w:rsidRDefault="002974C3" w:rsidP="00E612A6">
            <w:pPr>
              <w:pStyle w:val="CRCoverPage"/>
              <w:spacing w:after="0"/>
              <w:rPr>
                <w:noProof/>
              </w:rPr>
            </w:pPr>
          </w:p>
        </w:tc>
      </w:tr>
      <w:tr w:rsidR="002974C3" w14:paraId="6AD6BB24" w14:textId="77777777" w:rsidTr="00E612A6">
        <w:tc>
          <w:tcPr>
            <w:tcW w:w="9641" w:type="dxa"/>
            <w:gridSpan w:val="9"/>
            <w:tcBorders>
              <w:top w:val="nil"/>
              <w:left w:val="single" w:sz="4" w:space="0" w:color="auto"/>
              <w:bottom w:val="nil"/>
              <w:right w:val="single" w:sz="4" w:space="0" w:color="auto"/>
            </w:tcBorders>
          </w:tcPr>
          <w:p w14:paraId="6C7BF79A" w14:textId="77777777" w:rsidR="002974C3" w:rsidRDefault="002974C3" w:rsidP="00E612A6">
            <w:pPr>
              <w:pStyle w:val="CRCoverPage"/>
              <w:spacing w:after="0"/>
              <w:rPr>
                <w:noProof/>
              </w:rPr>
            </w:pPr>
          </w:p>
        </w:tc>
      </w:tr>
      <w:tr w:rsidR="002974C3" w:rsidRPr="004468C1" w14:paraId="1755CEFB" w14:textId="77777777" w:rsidTr="00E612A6">
        <w:tc>
          <w:tcPr>
            <w:tcW w:w="9641" w:type="dxa"/>
            <w:gridSpan w:val="9"/>
            <w:tcBorders>
              <w:top w:val="single" w:sz="4" w:space="0" w:color="auto"/>
              <w:left w:val="nil"/>
              <w:bottom w:val="nil"/>
              <w:right w:val="nil"/>
            </w:tcBorders>
            <w:hideMark/>
          </w:tcPr>
          <w:p w14:paraId="4AD63902" w14:textId="77777777" w:rsidR="002974C3" w:rsidRDefault="002974C3" w:rsidP="00E612A6">
            <w:pPr>
              <w:pStyle w:val="CRCoverPage"/>
              <w:spacing w:after="0"/>
              <w:jc w:val="center"/>
              <w:rPr>
                <w:rFonts w:cs="Arial"/>
                <w:i/>
                <w:noProof/>
              </w:rPr>
            </w:pPr>
            <w:r>
              <w:rPr>
                <w:rFonts w:cs="Arial"/>
                <w:i/>
                <w:noProof/>
              </w:rPr>
              <w:t xml:space="preserve">For </w:t>
            </w:r>
            <w:hyperlink r:id="rId9" w:anchor="_blank" w:history="1">
              <w:r>
                <w:rPr>
                  <w:rStyle w:val="ac"/>
                  <w:rFonts w:cs="Arial"/>
                  <w:b/>
                  <w:i/>
                  <w:noProof/>
                  <w:color w:val="FF0000"/>
                </w:rPr>
                <w:t>HE</w:t>
              </w:r>
              <w:bookmarkStart w:id="2" w:name="_Hlt497126619"/>
              <w:r>
                <w:rPr>
                  <w:rStyle w:val="ac"/>
                  <w:rFonts w:cs="Arial"/>
                  <w:b/>
                  <w:i/>
                  <w:noProof/>
                  <w:color w:val="FF0000"/>
                </w:rPr>
                <w:t>L</w:t>
              </w:r>
              <w:bookmarkEnd w:id="2"/>
              <w:r>
                <w:rPr>
                  <w:rStyle w:val="ac"/>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c"/>
                  <w:rFonts w:cs="Arial"/>
                  <w:i/>
                  <w:noProof/>
                </w:rPr>
                <w:t>http://www.3gpp.org/Change-Requests</w:t>
              </w:r>
            </w:hyperlink>
            <w:r>
              <w:rPr>
                <w:rFonts w:cs="Arial"/>
                <w:i/>
                <w:noProof/>
              </w:rPr>
              <w:t>.</w:t>
            </w:r>
          </w:p>
        </w:tc>
      </w:tr>
      <w:tr w:rsidR="002974C3" w:rsidRPr="004468C1" w14:paraId="53518117" w14:textId="77777777" w:rsidTr="00E612A6">
        <w:tc>
          <w:tcPr>
            <w:tcW w:w="9641" w:type="dxa"/>
            <w:gridSpan w:val="9"/>
          </w:tcPr>
          <w:p w14:paraId="51F23113" w14:textId="77777777" w:rsidR="002974C3" w:rsidRDefault="002974C3" w:rsidP="00E612A6">
            <w:pPr>
              <w:pStyle w:val="CRCoverPage"/>
              <w:spacing w:after="0"/>
              <w:rPr>
                <w:noProof/>
                <w:sz w:val="8"/>
                <w:szCs w:val="8"/>
              </w:rPr>
            </w:pPr>
          </w:p>
        </w:tc>
      </w:tr>
    </w:tbl>
    <w:p w14:paraId="78D22B5D" w14:textId="77777777" w:rsidR="002974C3" w:rsidRDefault="002974C3" w:rsidP="002974C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2974C3" w14:paraId="1661726B" w14:textId="77777777" w:rsidTr="00E612A6">
        <w:tc>
          <w:tcPr>
            <w:tcW w:w="2835" w:type="dxa"/>
            <w:hideMark/>
          </w:tcPr>
          <w:p w14:paraId="31D69116" w14:textId="77777777" w:rsidR="002974C3" w:rsidRDefault="002974C3" w:rsidP="00E612A6">
            <w:pPr>
              <w:pStyle w:val="CRCoverPage"/>
              <w:tabs>
                <w:tab w:val="right" w:pos="2751"/>
              </w:tabs>
              <w:spacing w:after="0"/>
              <w:rPr>
                <w:b/>
                <w:i/>
                <w:noProof/>
              </w:rPr>
            </w:pPr>
            <w:r>
              <w:rPr>
                <w:b/>
                <w:i/>
                <w:noProof/>
              </w:rPr>
              <w:t>Proposed change affects:</w:t>
            </w:r>
          </w:p>
        </w:tc>
        <w:tc>
          <w:tcPr>
            <w:tcW w:w="1418" w:type="dxa"/>
            <w:hideMark/>
          </w:tcPr>
          <w:p w14:paraId="0F88CE0A" w14:textId="77777777" w:rsidR="002974C3" w:rsidRDefault="002974C3" w:rsidP="00E612A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E550F55" w14:textId="77777777" w:rsidR="002974C3" w:rsidRDefault="002974C3" w:rsidP="00E612A6">
            <w:pPr>
              <w:pStyle w:val="CRCoverPage"/>
              <w:spacing w:after="0"/>
              <w:jc w:val="center"/>
              <w:rPr>
                <w:b/>
                <w:caps/>
                <w:noProof/>
              </w:rPr>
            </w:pPr>
          </w:p>
        </w:tc>
        <w:tc>
          <w:tcPr>
            <w:tcW w:w="709" w:type="dxa"/>
            <w:tcBorders>
              <w:top w:val="nil"/>
              <w:left w:val="single" w:sz="4" w:space="0" w:color="auto"/>
              <w:bottom w:val="nil"/>
              <w:right w:val="nil"/>
            </w:tcBorders>
            <w:hideMark/>
          </w:tcPr>
          <w:p w14:paraId="7039DE1B" w14:textId="77777777" w:rsidR="002974C3" w:rsidRDefault="002974C3" w:rsidP="00E612A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70AB4C8" w14:textId="77777777" w:rsidR="002974C3" w:rsidRDefault="002974C3" w:rsidP="00E612A6">
            <w:pPr>
              <w:pStyle w:val="CRCoverPage"/>
              <w:spacing w:after="0"/>
              <w:jc w:val="center"/>
              <w:rPr>
                <w:b/>
                <w:caps/>
                <w:noProof/>
              </w:rPr>
            </w:pPr>
            <w:r>
              <w:rPr>
                <w:b/>
                <w:caps/>
                <w:noProof/>
              </w:rPr>
              <w:t>x</w:t>
            </w:r>
          </w:p>
        </w:tc>
        <w:tc>
          <w:tcPr>
            <w:tcW w:w="2126" w:type="dxa"/>
            <w:hideMark/>
          </w:tcPr>
          <w:p w14:paraId="70C649F9" w14:textId="77777777" w:rsidR="002974C3" w:rsidRDefault="002974C3" w:rsidP="00E612A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10D643" w14:textId="77777777" w:rsidR="002974C3" w:rsidRDefault="002974C3" w:rsidP="00E612A6">
            <w:pPr>
              <w:pStyle w:val="CRCoverPage"/>
              <w:spacing w:after="0"/>
              <w:jc w:val="center"/>
              <w:rPr>
                <w:b/>
                <w:caps/>
                <w:noProof/>
              </w:rPr>
            </w:pPr>
          </w:p>
        </w:tc>
        <w:tc>
          <w:tcPr>
            <w:tcW w:w="1418" w:type="dxa"/>
            <w:hideMark/>
          </w:tcPr>
          <w:p w14:paraId="5AF8851B" w14:textId="77777777" w:rsidR="002974C3" w:rsidRDefault="002974C3" w:rsidP="00E612A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174291" w14:textId="77777777" w:rsidR="002974C3" w:rsidRDefault="002974C3" w:rsidP="00E612A6">
            <w:pPr>
              <w:pStyle w:val="CRCoverPage"/>
              <w:spacing w:after="0"/>
              <w:jc w:val="center"/>
              <w:rPr>
                <w:b/>
                <w:bCs/>
                <w:caps/>
                <w:noProof/>
              </w:rPr>
            </w:pPr>
          </w:p>
        </w:tc>
      </w:tr>
    </w:tbl>
    <w:p w14:paraId="336F4020" w14:textId="77777777" w:rsidR="002974C3" w:rsidRDefault="002974C3" w:rsidP="002974C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425"/>
        <w:gridCol w:w="284"/>
        <w:gridCol w:w="284"/>
        <w:gridCol w:w="567"/>
        <w:gridCol w:w="1701"/>
        <w:gridCol w:w="710"/>
        <w:gridCol w:w="284"/>
        <w:gridCol w:w="424"/>
        <w:gridCol w:w="993"/>
        <w:gridCol w:w="2128"/>
      </w:tblGrid>
      <w:tr w:rsidR="002974C3" w14:paraId="4F6EA824" w14:textId="77777777" w:rsidTr="00FA38A5">
        <w:tc>
          <w:tcPr>
            <w:tcW w:w="9645" w:type="dxa"/>
            <w:gridSpan w:val="11"/>
          </w:tcPr>
          <w:p w14:paraId="4DFBC984" w14:textId="77777777" w:rsidR="002974C3" w:rsidRDefault="002974C3" w:rsidP="00E612A6">
            <w:pPr>
              <w:pStyle w:val="CRCoverPage"/>
              <w:spacing w:after="0"/>
              <w:rPr>
                <w:noProof/>
                <w:sz w:val="8"/>
                <w:szCs w:val="8"/>
              </w:rPr>
            </w:pPr>
          </w:p>
        </w:tc>
      </w:tr>
      <w:tr w:rsidR="002974C3" w:rsidRPr="004468C1" w14:paraId="0E53B938" w14:textId="77777777" w:rsidTr="00FA38A5">
        <w:tc>
          <w:tcPr>
            <w:tcW w:w="1845" w:type="dxa"/>
            <w:tcBorders>
              <w:top w:val="single" w:sz="4" w:space="0" w:color="auto"/>
              <w:left w:val="single" w:sz="4" w:space="0" w:color="auto"/>
              <w:bottom w:val="nil"/>
              <w:right w:val="nil"/>
            </w:tcBorders>
            <w:hideMark/>
          </w:tcPr>
          <w:p w14:paraId="63354917" w14:textId="77777777" w:rsidR="002974C3" w:rsidRDefault="002974C3" w:rsidP="00E612A6">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0E41D34C" w14:textId="5017C596" w:rsidR="002974C3" w:rsidRDefault="0045128F" w:rsidP="00880427">
            <w:pPr>
              <w:pStyle w:val="CRCoverPage"/>
              <w:spacing w:after="0"/>
              <w:ind w:firstLineChars="50" w:firstLine="100"/>
              <w:rPr>
                <w:noProof/>
              </w:rPr>
            </w:pPr>
            <w:r w:rsidRPr="0045128F">
              <w:rPr>
                <w:lang w:val="en-US" w:eastAsia="zh-CN"/>
              </w:rPr>
              <w:t>CR for 38.101-1 to add some missing sub-clause title for NR inter-band CA</w:t>
            </w:r>
            <w:r w:rsidR="00AE6720" w:rsidRPr="00AE6720">
              <w:rPr>
                <w:lang w:val="en-US" w:eastAsia="zh-CN"/>
              </w:rPr>
              <w:t>.</w:t>
            </w:r>
          </w:p>
        </w:tc>
      </w:tr>
      <w:tr w:rsidR="002974C3" w:rsidRPr="004468C1" w14:paraId="6812C4D9" w14:textId="77777777" w:rsidTr="00FA38A5">
        <w:tc>
          <w:tcPr>
            <w:tcW w:w="1845" w:type="dxa"/>
            <w:tcBorders>
              <w:top w:val="nil"/>
              <w:left w:val="single" w:sz="4" w:space="0" w:color="auto"/>
              <w:bottom w:val="nil"/>
              <w:right w:val="nil"/>
            </w:tcBorders>
          </w:tcPr>
          <w:p w14:paraId="3CF54C12" w14:textId="77777777" w:rsidR="002974C3" w:rsidRDefault="002974C3" w:rsidP="00E612A6">
            <w:pPr>
              <w:pStyle w:val="CRCoverPage"/>
              <w:spacing w:after="0"/>
              <w:rPr>
                <w:b/>
                <w:i/>
                <w:noProof/>
                <w:sz w:val="8"/>
                <w:szCs w:val="8"/>
              </w:rPr>
            </w:pPr>
          </w:p>
        </w:tc>
        <w:tc>
          <w:tcPr>
            <w:tcW w:w="7800" w:type="dxa"/>
            <w:gridSpan w:val="10"/>
            <w:tcBorders>
              <w:top w:val="nil"/>
              <w:left w:val="nil"/>
              <w:bottom w:val="nil"/>
              <w:right w:val="single" w:sz="4" w:space="0" w:color="auto"/>
            </w:tcBorders>
          </w:tcPr>
          <w:p w14:paraId="29742742" w14:textId="77777777" w:rsidR="002974C3" w:rsidRDefault="002974C3" w:rsidP="00E612A6">
            <w:pPr>
              <w:pStyle w:val="CRCoverPage"/>
              <w:spacing w:after="0"/>
              <w:rPr>
                <w:noProof/>
                <w:sz w:val="8"/>
                <w:szCs w:val="8"/>
              </w:rPr>
            </w:pPr>
          </w:p>
        </w:tc>
      </w:tr>
      <w:tr w:rsidR="002974C3" w14:paraId="259BAE5B" w14:textId="77777777" w:rsidTr="00FA38A5">
        <w:tc>
          <w:tcPr>
            <w:tcW w:w="1845" w:type="dxa"/>
            <w:tcBorders>
              <w:top w:val="nil"/>
              <w:left w:val="single" w:sz="4" w:space="0" w:color="auto"/>
              <w:bottom w:val="nil"/>
              <w:right w:val="nil"/>
            </w:tcBorders>
            <w:hideMark/>
          </w:tcPr>
          <w:p w14:paraId="3316A9AD" w14:textId="77777777" w:rsidR="002974C3" w:rsidRDefault="002974C3" w:rsidP="00E612A6">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07781A75" w14:textId="3B03FD3C" w:rsidR="002974C3" w:rsidRDefault="003D3E72" w:rsidP="0045128F">
            <w:pPr>
              <w:pStyle w:val="CRCoverPage"/>
              <w:spacing w:after="0"/>
              <w:ind w:left="100"/>
              <w:rPr>
                <w:noProof/>
              </w:rPr>
            </w:pPr>
            <w:bookmarkStart w:id="3" w:name="OLE_LINK2"/>
            <w:r>
              <w:rPr>
                <w:noProof/>
              </w:rPr>
              <w:t>Huawei, HiSilicon</w:t>
            </w:r>
            <w:bookmarkEnd w:id="3"/>
          </w:p>
        </w:tc>
      </w:tr>
      <w:tr w:rsidR="002974C3" w14:paraId="6C824A84" w14:textId="77777777" w:rsidTr="00FA38A5">
        <w:tc>
          <w:tcPr>
            <w:tcW w:w="1845" w:type="dxa"/>
            <w:tcBorders>
              <w:top w:val="nil"/>
              <w:left w:val="single" w:sz="4" w:space="0" w:color="auto"/>
              <w:bottom w:val="nil"/>
              <w:right w:val="nil"/>
            </w:tcBorders>
            <w:hideMark/>
          </w:tcPr>
          <w:p w14:paraId="607CA735" w14:textId="77777777" w:rsidR="002974C3" w:rsidRDefault="002974C3" w:rsidP="00E612A6">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29278767" w14:textId="77777777" w:rsidR="002974C3" w:rsidRDefault="002974C3" w:rsidP="00E612A6">
            <w:pPr>
              <w:pStyle w:val="CRCoverPage"/>
              <w:spacing w:after="0"/>
              <w:ind w:left="100"/>
              <w:rPr>
                <w:noProof/>
              </w:rPr>
            </w:pPr>
            <w:r>
              <w:rPr>
                <w:noProof/>
              </w:rPr>
              <w:t>R4</w:t>
            </w:r>
          </w:p>
        </w:tc>
      </w:tr>
      <w:tr w:rsidR="002974C3" w14:paraId="2431B688" w14:textId="77777777" w:rsidTr="00FA38A5">
        <w:tc>
          <w:tcPr>
            <w:tcW w:w="1845" w:type="dxa"/>
            <w:tcBorders>
              <w:top w:val="nil"/>
              <w:left w:val="single" w:sz="4" w:space="0" w:color="auto"/>
              <w:bottom w:val="nil"/>
              <w:right w:val="nil"/>
            </w:tcBorders>
          </w:tcPr>
          <w:p w14:paraId="5D718A76" w14:textId="77777777" w:rsidR="002974C3" w:rsidRDefault="002974C3" w:rsidP="00E612A6">
            <w:pPr>
              <w:pStyle w:val="CRCoverPage"/>
              <w:spacing w:after="0"/>
              <w:rPr>
                <w:b/>
                <w:i/>
                <w:noProof/>
                <w:sz w:val="8"/>
                <w:szCs w:val="8"/>
              </w:rPr>
            </w:pPr>
          </w:p>
        </w:tc>
        <w:tc>
          <w:tcPr>
            <w:tcW w:w="7800" w:type="dxa"/>
            <w:gridSpan w:val="10"/>
            <w:tcBorders>
              <w:top w:val="nil"/>
              <w:left w:val="nil"/>
              <w:bottom w:val="nil"/>
              <w:right w:val="single" w:sz="4" w:space="0" w:color="auto"/>
            </w:tcBorders>
          </w:tcPr>
          <w:p w14:paraId="67D9A8E8" w14:textId="77777777" w:rsidR="002974C3" w:rsidRDefault="002974C3" w:rsidP="00E612A6">
            <w:pPr>
              <w:pStyle w:val="CRCoverPage"/>
              <w:spacing w:after="0"/>
              <w:rPr>
                <w:noProof/>
                <w:sz w:val="8"/>
                <w:szCs w:val="8"/>
              </w:rPr>
            </w:pPr>
          </w:p>
        </w:tc>
      </w:tr>
      <w:tr w:rsidR="002974C3" w14:paraId="5880D319" w14:textId="77777777" w:rsidTr="00FA38A5">
        <w:tc>
          <w:tcPr>
            <w:tcW w:w="1845" w:type="dxa"/>
            <w:tcBorders>
              <w:top w:val="nil"/>
              <w:left w:val="single" w:sz="4" w:space="0" w:color="auto"/>
              <w:bottom w:val="nil"/>
              <w:right w:val="nil"/>
            </w:tcBorders>
            <w:hideMark/>
          </w:tcPr>
          <w:p w14:paraId="2234489D" w14:textId="77777777" w:rsidR="002974C3" w:rsidRDefault="002974C3" w:rsidP="00E612A6">
            <w:pPr>
              <w:pStyle w:val="CRCoverPage"/>
              <w:tabs>
                <w:tab w:val="right" w:pos="1759"/>
              </w:tabs>
              <w:spacing w:after="0"/>
              <w:rPr>
                <w:b/>
                <w:i/>
                <w:noProof/>
              </w:rPr>
            </w:pPr>
            <w:r>
              <w:rPr>
                <w:b/>
                <w:i/>
                <w:noProof/>
              </w:rPr>
              <w:t>Work item code:</w:t>
            </w:r>
          </w:p>
        </w:tc>
        <w:tc>
          <w:tcPr>
            <w:tcW w:w="3261" w:type="dxa"/>
            <w:gridSpan w:val="5"/>
            <w:shd w:val="pct30" w:color="FFFF00" w:fill="auto"/>
            <w:hideMark/>
          </w:tcPr>
          <w:p w14:paraId="4AD27445" w14:textId="67CFF992" w:rsidR="002974C3" w:rsidRPr="002974C3" w:rsidRDefault="00B9257B" w:rsidP="00C41BAC">
            <w:pPr>
              <w:pStyle w:val="CRCoverPage"/>
              <w:spacing w:after="0"/>
              <w:ind w:left="100"/>
              <w:rPr>
                <w:noProof/>
                <w:lang w:val="sv-SE"/>
              </w:rPr>
            </w:pPr>
            <w:proofErr w:type="spellStart"/>
            <w:r>
              <w:t>NR_newRAT</w:t>
            </w:r>
            <w:proofErr w:type="spellEnd"/>
            <w:r>
              <w:t>-Core</w:t>
            </w:r>
          </w:p>
        </w:tc>
        <w:tc>
          <w:tcPr>
            <w:tcW w:w="994" w:type="dxa"/>
            <w:gridSpan w:val="2"/>
          </w:tcPr>
          <w:p w14:paraId="06C34E9E" w14:textId="137667D2" w:rsidR="002974C3" w:rsidRPr="002974C3" w:rsidRDefault="002974C3" w:rsidP="00E612A6">
            <w:pPr>
              <w:pStyle w:val="CRCoverPage"/>
              <w:spacing w:after="0"/>
              <w:ind w:right="100"/>
              <w:rPr>
                <w:noProof/>
                <w:lang w:val="sv-SE"/>
              </w:rPr>
            </w:pPr>
          </w:p>
        </w:tc>
        <w:tc>
          <w:tcPr>
            <w:tcW w:w="1417" w:type="dxa"/>
            <w:gridSpan w:val="2"/>
            <w:hideMark/>
          </w:tcPr>
          <w:p w14:paraId="0DABA4D2" w14:textId="77777777" w:rsidR="002974C3" w:rsidRDefault="002974C3" w:rsidP="00E612A6">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0CDEC038" w14:textId="256E98B2" w:rsidR="002974C3" w:rsidRDefault="002974C3" w:rsidP="00B9257B">
            <w:pPr>
              <w:pStyle w:val="CRCoverPage"/>
              <w:spacing w:after="0"/>
              <w:ind w:left="100"/>
              <w:rPr>
                <w:noProof/>
              </w:rPr>
            </w:pPr>
            <w:r>
              <w:rPr>
                <w:noProof/>
              </w:rPr>
              <w:t>20</w:t>
            </w:r>
            <w:r w:rsidR="00144EC5">
              <w:rPr>
                <w:noProof/>
              </w:rPr>
              <w:t>20</w:t>
            </w:r>
            <w:r>
              <w:rPr>
                <w:noProof/>
              </w:rPr>
              <w:t>-</w:t>
            </w:r>
            <w:r w:rsidR="00144EC5">
              <w:rPr>
                <w:noProof/>
              </w:rPr>
              <w:t>0</w:t>
            </w:r>
            <w:r w:rsidR="00AE6720">
              <w:rPr>
                <w:noProof/>
              </w:rPr>
              <w:t>5</w:t>
            </w:r>
            <w:r w:rsidR="009C4AE0">
              <w:rPr>
                <w:noProof/>
              </w:rPr>
              <w:t>-</w:t>
            </w:r>
            <w:r w:rsidR="00B9257B">
              <w:rPr>
                <w:noProof/>
              </w:rPr>
              <w:t>22</w:t>
            </w:r>
          </w:p>
        </w:tc>
      </w:tr>
      <w:tr w:rsidR="002974C3" w14:paraId="1C07DBEA" w14:textId="77777777" w:rsidTr="00FA38A5">
        <w:tc>
          <w:tcPr>
            <w:tcW w:w="1845" w:type="dxa"/>
            <w:tcBorders>
              <w:top w:val="nil"/>
              <w:left w:val="single" w:sz="4" w:space="0" w:color="auto"/>
              <w:bottom w:val="nil"/>
              <w:right w:val="nil"/>
            </w:tcBorders>
          </w:tcPr>
          <w:p w14:paraId="612F4D1B" w14:textId="77777777" w:rsidR="002974C3" w:rsidRDefault="002974C3" w:rsidP="00E612A6">
            <w:pPr>
              <w:pStyle w:val="CRCoverPage"/>
              <w:spacing w:after="0"/>
              <w:rPr>
                <w:b/>
                <w:i/>
                <w:noProof/>
                <w:sz w:val="8"/>
                <w:szCs w:val="8"/>
              </w:rPr>
            </w:pPr>
          </w:p>
        </w:tc>
        <w:tc>
          <w:tcPr>
            <w:tcW w:w="1560" w:type="dxa"/>
            <w:gridSpan w:val="4"/>
          </w:tcPr>
          <w:p w14:paraId="6EADFBA4" w14:textId="77777777" w:rsidR="002974C3" w:rsidRDefault="002974C3" w:rsidP="00E612A6">
            <w:pPr>
              <w:pStyle w:val="CRCoverPage"/>
              <w:spacing w:after="0"/>
              <w:rPr>
                <w:noProof/>
                <w:sz w:val="8"/>
                <w:szCs w:val="8"/>
              </w:rPr>
            </w:pPr>
          </w:p>
        </w:tc>
        <w:tc>
          <w:tcPr>
            <w:tcW w:w="2695" w:type="dxa"/>
            <w:gridSpan w:val="3"/>
          </w:tcPr>
          <w:p w14:paraId="239BC5EE" w14:textId="77777777" w:rsidR="002974C3" w:rsidRDefault="002974C3" w:rsidP="00E612A6">
            <w:pPr>
              <w:pStyle w:val="CRCoverPage"/>
              <w:spacing w:after="0"/>
              <w:rPr>
                <w:noProof/>
                <w:sz w:val="8"/>
                <w:szCs w:val="8"/>
              </w:rPr>
            </w:pPr>
          </w:p>
        </w:tc>
        <w:tc>
          <w:tcPr>
            <w:tcW w:w="1417" w:type="dxa"/>
            <w:gridSpan w:val="2"/>
          </w:tcPr>
          <w:p w14:paraId="2A04FEF9" w14:textId="77777777" w:rsidR="002974C3" w:rsidRDefault="002974C3" w:rsidP="00E612A6">
            <w:pPr>
              <w:pStyle w:val="CRCoverPage"/>
              <w:spacing w:after="0"/>
              <w:rPr>
                <w:noProof/>
                <w:sz w:val="8"/>
                <w:szCs w:val="8"/>
              </w:rPr>
            </w:pPr>
          </w:p>
        </w:tc>
        <w:tc>
          <w:tcPr>
            <w:tcW w:w="2128" w:type="dxa"/>
            <w:tcBorders>
              <w:top w:val="nil"/>
              <w:left w:val="nil"/>
              <w:bottom w:val="nil"/>
              <w:right w:val="single" w:sz="4" w:space="0" w:color="auto"/>
            </w:tcBorders>
          </w:tcPr>
          <w:p w14:paraId="1CB66330" w14:textId="77777777" w:rsidR="002974C3" w:rsidRDefault="002974C3" w:rsidP="00E612A6">
            <w:pPr>
              <w:pStyle w:val="CRCoverPage"/>
              <w:spacing w:after="0"/>
              <w:rPr>
                <w:noProof/>
                <w:sz w:val="8"/>
                <w:szCs w:val="8"/>
              </w:rPr>
            </w:pPr>
          </w:p>
        </w:tc>
      </w:tr>
      <w:tr w:rsidR="002974C3" w14:paraId="0723F24E" w14:textId="77777777" w:rsidTr="00FA38A5">
        <w:trPr>
          <w:cantSplit/>
        </w:trPr>
        <w:tc>
          <w:tcPr>
            <w:tcW w:w="1845" w:type="dxa"/>
            <w:tcBorders>
              <w:top w:val="nil"/>
              <w:left w:val="single" w:sz="4" w:space="0" w:color="auto"/>
              <w:bottom w:val="nil"/>
              <w:right w:val="nil"/>
            </w:tcBorders>
            <w:hideMark/>
          </w:tcPr>
          <w:p w14:paraId="748C71AD" w14:textId="77777777" w:rsidR="002974C3" w:rsidRDefault="002974C3" w:rsidP="00E612A6">
            <w:pPr>
              <w:pStyle w:val="CRCoverPage"/>
              <w:tabs>
                <w:tab w:val="right" w:pos="1759"/>
              </w:tabs>
              <w:spacing w:after="0"/>
              <w:rPr>
                <w:b/>
                <w:i/>
                <w:noProof/>
              </w:rPr>
            </w:pPr>
            <w:r>
              <w:rPr>
                <w:b/>
                <w:i/>
                <w:noProof/>
              </w:rPr>
              <w:t>Category:</w:t>
            </w:r>
          </w:p>
        </w:tc>
        <w:tc>
          <w:tcPr>
            <w:tcW w:w="425" w:type="dxa"/>
            <w:shd w:val="pct30" w:color="FFFF00" w:fill="auto"/>
            <w:hideMark/>
          </w:tcPr>
          <w:p w14:paraId="4AF1F99A" w14:textId="7280CC81" w:rsidR="002974C3" w:rsidRDefault="00880427" w:rsidP="00E612A6">
            <w:pPr>
              <w:pStyle w:val="CRCoverPage"/>
              <w:spacing w:after="0"/>
              <w:ind w:left="100"/>
              <w:rPr>
                <w:b/>
                <w:noProof/>
              </w:rPr>
            </w:pPr>
            <w:r>
              <w:rPr>
                <w:b/>
                <w:noProof/>
              </w:rPr>
              <w:t>F</w:t>
            </w:r>
          </w:p>
        </w:tc>
        <w:tc>
          <w:tcPr>
            <w:tcW w:w="3830" w:type="dxa"/>
            <w:gridSpan w:val="6"/>
          </w:tcPr>
          <w:p w14:paraId="4001573F" w14:textId="77777777" w:rsidR="002974C3" w:rsidRDefault="002974C3" w:rsidP="00E612A6">
            <w:pPr>
              <w:pStyle w:val="CRCoverPage"/>
              <w:spacing w:after="0"/>
              <w:rPr>
                <w:noProof/>
              </w:rPr>
            </w:pPr>
          </w:p>
        </w:tc>
        <w:tc>
          <w:tcPr>
            <w:tcW w:w="1417" w:type="dxa"/>
            <w:gridSpan w:val="2"/>
            <w:hideMark/>
          </w:tcPr>
          <w:p w14:paraId="0E7CDE9C" w14:textId="77777777" w:rsidR="002974C3" w:rsidRDefault="002974C3" w:rsidP="00E612A6">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6774CE87" w14:textId="3C391338" w:rsidR="002974C3" w:rsidRDefault="002974C3" w:rsidP="00E76F5D">
            <w:pPr>
              <w:pStyle w:val="CRCoverPage"/>
              <w:spacing w:after="0"/>
              <w:ind w:left="100"/>
              <w:rPr>
                <w:noProof/>
              </w:rPr>
            </w:pPr>
            <w:r>
              <w:rPr>
                <w:noProof/>
              </w:rPr>
              <w:t>Rel-1</w:t>
            </w:r>
            <w:r w:rsidR="00E76F5D">
              <w:rPr>
                <w:noProof/>
              </w:rPr>
              <w:t>6</w:t>
            </w:r>
          </w:p>
        </w:tc>
      </w:tr>
      <w:tr w:rsidR="002974C3" w:rsidRPr="004468C1" w14:paraId="61423FF8" w14:textId="77777777" w:rsidTr="00FA38A5">
        <w:tc>
          <w:tcPr>
            <w:tcW w:w="1845" w:type="dxa"/>
            <w:tcBorders>
              <w:top w:val="nil"/>
              <w:left w:val="single" w:sz="4" w:space="0" w:color="auto"/>
              <w:bottom w:val="single" w:sz="4" w:space="0" w:color="auto"/>
              <w:right w:val="nil"/>
            </w:tcBorders>
          </w:tcPr>
          <w:p w14:paraId="091344F9" w14:textId="77777777" w:rsidR="002974C3" w:rsidRDefault="002974C3" w:rsidP="00E612A6">
            <w:pPr>
              <w:pStyle w:val="CRCoverPage"/>
              <w:spacing w:after="0"/>
              <w:rPr>
                <w:b/>
                <w:i/>
                <w:noProof/>
              </w:rPr>
            </w:pPr>
          </w:p>
        </w:tc>
        <w:tc>
          <w:tcPr>
            <w:tcW w:w="4679" w:type="dxa"/>
            <w:gridSpan w:val="8"/>
            <w:tcBorders>
              <w:top w:val="nil"/>
              <w:left w:val="nil"/>
              <w:bottom w:val="single" w:sz="4" w:space="0" w:color="auto"/>
              <w:right w:val="nil"/>
            </w:tcBorders>
            <w:hideMark/>
          </w:tcPr>
          <w:p w14:paraId="4349C57F" w14:textId="77777777" w:rsidR="002974C3" w:rsidRDefault="002974C3" w:rsidP="00E612A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02A6618" w14:textId="77777777" w:rsidR="002974C3" w:rsidRDefault="002974C3" w:rsidP="00E612A6">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1" w:type="dxa"/>
            <w:gridSpan w:val="2"/>
            <w:tcBorders>
              <w:top w:val="nil"/>
              <w:left w:val="nil"/>
              <w:bottom w:val="single" w:sz="4" w:space="0" w:color="auto"/>
              <w:right w:val="single" w:sz="4" w:space="0" w:color="auto"/>
            </w:tcBorders>
            <w:hideMark/>
          </w:tcPr>
          <w:p w14:paraId="759B48BC" w14:textId="77777777" w:rsidR="002974C3" w:rsidRDefault="002974C3" w:rsidP="00E612A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4" w:name="OLE_LINK1"/>
            <w:r>
              <w:rPr>
                <w:i/>
                <w:noProof/>
                <w:sz w:val="18"/>
              </w:rPr>
              <w:t>Rel-13</w:t>
            </w:r>
            <w:r>
              <w:rPr>
                <w:i/>
                <w:noProof/>
                <w:sz w:val="18"/>
              </w:rPr>
              <w:tab/>
              <w:t>(Release 13)</w:t>
            </w:r>
            <w:bookmarkEnd w:id="4"/>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2974C3" w:rsidRPr="004468C1" w14:paraId="4F64DF71" w14:textId="77777777" w:rsidTr="00FA38A5">
        <w:tc>
          <w:tcPr>
            <w:tcW w:w="1845" w:type="dxa"/>
          </w:tcPr>
          <w:p w14:paraId="459CF611" w14:textId="77777777" w:rsidR="002974C3" w:rsidRDefault="002974C3" w:rsidP="00E612A6">
            <w:pPr>
              <w:pStyle w:val="CRCoverPage"/>
              <w:spacing w:after="0"/>
              <w:rPr>
                <w:b/>
                <w:i/>
                <w:noProof/>
                <w:sz w:val="8"/>
                <w:szCs w:val="8"/>
              </w:rPr>
            </w:pPr>
          </w:p>
        </w:tc>
        <w:tc>
          <w:tcPr>
            <w:tcW w:w="7800" w:type="dxa"/>
            <w:gridSpan w:val="10"/>
          </w:tcPr>
          <w:p w14:paraId="3198D660" w14:textId="77777777" w:rsidR="002974C3" w:rsidRDefault="002974C3" w:rsidP="00E612A6">
            <w:pPr>
              <w:pStyle w:val="CRCoverPage"/>
              <w:spacing w:after="0"/>
              <w:rPr>
                <w:noProof/>
                <w:sz w:val="8"/>
                <w:szCs w:val="8"/>
              </w:rPr>
            </w:pPr>
          </w:p>
        </w:tc>
      </w:tr>
      <w:tr w:rsidR="002974C3" w:rsidRPr="00346BFE" w14:paraId="308D8493" w14:textId="77777777" w:rsidTr="00883C62">
        <w:tc>
          <w:tcPr>
            <w:tcW w:w="2270" w:type="dxa"/>
            <w:gridSpan w:val="2"/>
            <w:tcBorders>
              <w:top w:val="single" w:sz="4" w:space="0" w:color="auto"/>
              <w:left w:val="single" w:sz="4" w:space="0" w:color="auto"/>
              <w:bottom w:val="nil"/>
              <w:right w:val="nil"/>
            </w:tcBorders>
            <w:hideMark/>
          </w:tcPr>
          <w:p w14:paraId="6BDCBF39" w14:textId="77777777" w:rsidR="002974C3" w:rsidRDefault="002974C3" w:rsidP="00E612A6">
            <w:pPr>
              <w:pStyle w:val="CRCoverPage"/>
              <w:tabs>
                <w:tab w:val="right" w:pos="2184"/>
              </w:tabs>
              <w:spacing w:after="0"/>
              <w:rPr>
                <w:b/>
                <w:i/>
                <w:noProof/>
              </w:rPr>
            </w:pPr>
            <w:r>
              <w:rPr>
                <w:b/>
                <w:i/>
                <w:noProof/>
              </w:rPr>
              <w:t>Reason for change:</w:t>
            </w:r>
          </w:p>
        </w:tc>
        <w:tc>
          <w:tcPr>
            <w:tcW w:w="7375" w:type="dxa"/>
            <w:gridSpan w:val="9"/>
            <w:tcBorders>
              <w:top w:val="single" w:sz="4" w:space="0" w:color="auto"/>
              <w:left w:val="nil"/>
              <w:bottom w:val="nil"/>
              <w:right w:val="single" w:sz="4" w:space="0" w:color="auto"/>
            </w:tcBorders>
            <w:shd w:val="pct30" w:color="FFFF00" w:fill="auto"/>
          </w:tcPr>
          <w:p w14:paraId="1754F025" w14:textId="7BE0FA94" w:rsidR="00731462" w:rsidRPr="0010414D" w:rsidRDefault="008D3A99" w:rsidP="008D3A99">
            <w:pPr>
              <w:pStyle w:val="CRCoverPage"/>
              <w:spacing w:after="0"/>
              <w:rPr>
                <w:noProof/>
                <w:lang w:eastAsia="zh-CN"/>
              </w:rPr>
            </w:pPr>
            <w:r>
              <w:rPr>
                <w:noProof/>
                <w:lang w:eastAsia="zh-CN"/>
              </w:rPr>
              <w:t>T</w:t>
            </w:r>
            <w:r w:rsidRPr="008D3A99">
              <w:rPr>
                <w:noProof/>
                <w:lang w:eastAsia="zh-CN"/>
              </w:rPr>
              <w:t>he sub-clause wasn’t used for Configurations and ΔTIB,c for inter-band CA</w:t>
            </w:r>
            <w:r>
              <w:rPr>
                <w:noProof/>
                <w:lang w:eastAsia="zh-CN"/>
              </w:rPr>
              <w:t xml:space="preserve">. The structure of spec is not aligned with </w:t>
            </w:r>
            <w:r w:rsidRPr="008D3A99">
              <w:rPr>
                <w:noProof/>
                <w:lang w:eastAsia="zh-CN"/>
              </w:rPr>
              <w:t>Δ</w:t>
            </w:r>
            <w:r>
              <w:rPr>
                <w:noProof/>
                <w:lang w:eastAsia="zh-CN"/>
              </w:rPr>
              <w:t>R</w:t>
            </w:r>
            <w:r w:rsidRPr="008D3A99">
              <w:rPr>
                <w:noProof/>
                <w:lang w:eastAsia="zh-CN"/>
              </w:rPr>
              <w:t>IB,c</w:t>
            </w:r>
            <w:r>
              <w:rPr>
                <w:noProof/>
                <w:lang w:eastAsia="zh-CN"/>
              </w:rPr>
              <w:t xml:space="preserve">. </w:t>
            </w:r>
            <w:r>
              <w:t xml:space="preserve">It's inconvenient to check the inter-band configuration and </w:t>
            </w:r>
            <w:r w:rsidRPr="008D3A99">
              <w:rPr>
                <w:noProof/>
                <w:lang w:eastAsia="zh-CN"/>
              </w:rPr>
              <w:t>ΔTIB,c</w:t>
            </w:r>
            <w:r>
              <w:t>. We have to solve this problem before Rel-17.</w:t>
            </w:r>
          </w:p>
        </w:tc>
      </w:tr>
      <w:tr w:rsidR="002974C3" w:rsidRPr="004468C1" w14:paraId="2A45B9D6" w14:textId="77777777" w:rsidTr="00FA38A5">
        <w:tc>
          <w:tcPr>
            <w:tcW w:w="2270" w:type="dxa"/>
            <w:gridSpan w:val="2"/>
            <w:tcBorders>
              <w:top w:val="nil"/>
              <w:left w:val="single" w:sz="4" w:space="0" w:color="auto"/>
              <w:bottom w:val="nil"/>
              <w:right w:val="nil"/>
            </w:tcBorders>
            <w:hideMark/>
          </w:tcPr>
          <w:p w14:paraId="01DF8B32" w14:textId="77777777" w:rsidR="002974C3" w:rsidRDefault="002974C3" w:rsidP="00E612A6">
            <w:pPr>
              <w:pStyle w:val="CRCoverPage"/>
              <w:tabs>
                <w:tab w:val="right" w:pos="2184"/>
              </w:tabs>
              <w:spacing w:after="0"/>
              <w:rPr>
                <w:b/>
                <w:i/>
                <w:noProof/>
              </w:rPr>
            </w:pPr>
            <w:r>
              <w:rPr>
                <w:b/>
                <w:i/>
                <w:noProof/>
              </w:rPr>
              <w:t>Summary of change:</w:t>
            </w:r>
          </w:p>
        </w:tc>
        <w:tc>
          <w:tcPr>
            <w:tcW w:w="7375" w:type="dxa"/>
            <w:gridSpan w:val="9"/>
            <w:tcBorders>
              <w:top w:val="nil"/>
              <w:left w:val="nil"/>
              <w:bottom w:val="nil"/>
              <w:right w:val="single" w:sz="4" w:space="0" w:color="auto"/>
            </w:tcBorders>
            <w:shd w:val="pct30" w:color="FFFF00" w:fill="auto"/>
          </w:tcPr>
          <w:p w14:paraId="77EBC086" w14:textId="1B9187FC" w:rsidR="00731462" w:rsidRPr="00791B3D" w:rsidRDefault="008D3A99" w:rsidP="00AE6720">
            <w:pPr>
              <w:pStyle w:val="CRCoverPage"/>
              <w:spacing w:after="0"/>
              <w:rPr>
                <w:noProof/>
                <w:lang w:eastAsia="zh-CN"/>
              </w:rPr>
            </w:pPr>
            <w:r>
              <w:rPr>
                <w:noProof/>
                <w:lang w:eastAsia="zh-CN"/>
              </w:rPr>
              <w:t xml:space="preserve">Some sub-clauses are introduced into the spec for </w:t>
            </w:r>
            <w:r w:rsidRPr="008D3A99">
              <w:rPr>
                <w:noProof/>
                <w:lang w:eastAsia="zh-CN"/>
              </w:rPr>
              <w:t>Configurations and ΔTIB,c for inter-band CA</w:t>
            </w:r>
          </w:p>
        </w:tc>
      </w:tr>
      <w:tr w:rsidR="002974C3" w:rsidRPr="004468C1" w14:paraId="45CBF9BE" w14:textId="77777777" w:rsidTr="00883C62">
        <w:tc>
          <w:tcPr>
            <w:tcW w:w="2270" w:type="dxa"/>
            <w:gridSpan w:val="2"/>
            <w:tcBorders>
              <w:top w:val="nil"/>
              <w:left w:val="single" w:sz="4" w:space="0" w:color="auto"/>
              <w:bottom w:val="single" w:sz="4" w:space="0" w:color="auto"/>
              <w:right w:val="nil"/>
            </w:tcBorders>
            <w:hideMark/>
          </w:tcPr>
          <w:p w14:paraId="183ED374" w14:textId="16614166" w:rsidR="002974C3" w:rsidRDefault="002974C3" w:rsidP="00E612A6">
            <w:pPr>
              <w:pStyle w:val="CRCoverPage"/>
              <w:tabs>
                <w:tab w:val="right" w:pos="2184"/>
              </w:tabs>
              <w:spacing w:after="0"/>
              <w:rPr>
                <w:b/>
                <w:i/>
                <w:noProof/>
              </w:rPr>
            </w:pPr>
            <w:r>
              <w:rPr>
                <w:b/>
                <w:i/>
                <w:noProof/>
              </w:rPr>
              <w:t>Consequences if not approved:</w:t>
            </w:r>
          </w:p>
        </w:tc>
        <w:tc>
          <w:tcPr>
            <w:tcW w:w="7375" w:type="dxa"/>
            <w:gridSpan w:val="9"/>
            <w:tcBorders>
              <w:top w:val="nil"/>
              <w:left w:val="nil"/>
              <w:bottom w:val="single" w:sz="4" w:space="0" w:color="auto"/>
              <w:right w:val="single" w:sz="4" w:space="0" w:color="auto"/>
            </w:tcBorders>
            <w:shd w:val="pct30" w:color="FFFF00" w:fill="auto"/>
          </w:tcPr>
          <w:p w14:paraId="3D42C6A8" w14:textId="2FF3429D" w:rsidR="0017090B" w:rsidRDefault="008D3A99" w:rsidP="008D3A99">
            <w:pPr>
              <w:pStyle w:val="CRCoverPage"/>
              <w:tabs>
                <w:tab w:val="left" w:pos="4808"/>
              </w:tabs>
              <w:spacing w:after="0"/>
              <w:rPr>
                <w:noProof/>
                <w:lang w:eastAsia="zh-CN"/>
              </w:rPr>
            </w:pPr>
            <w:r>
              <w:rPr>
                <w:noProof/>
                <w:lang w:eastAsia="zh-CN"/>
              </w:rPr>
              <w:t xml:space="preserve">The spec isn’t aligned between </w:t>
            </w:r>
            <w:r w:rsidRPr="008D3A99">
              <w:rPr>
                <w:noProof/>
                <w:lang w:eastAsia="zh-CN"/>
              </w:rPr>
              <w:t>Δ</w:t>
            </w:r>
            <w:r>
              <w:rPr>
                <w:noProof/>
                <w:lang w:eastAsia="zh-CN"/>
              </w:rPr>
              <w:t>R</w:t>
            </w:r>
            <w:r w:rsidRPr="008D3A99">
              <w:rPr>
                <w:noProof/>
                <w:lang w:eastAsia="zh-CN"/>
              </w:rPr>
              <w:t>IB,c</w:t>
            </w:r>
            <w:r>
              <w:rPr>
                <w:noProof/>
                <w:lang w:eastAsia="zh-CN"/>
              </w:rPr>
              <w:t xml:space="preserve"> and </w:t>
            </w:r>
            <w:r w:rsidRPr="008D3A99">
              <w:rPr>
                <w:noProof/>
                <w:lang w:eastAsia="zh-CN"/>
              </w:rPr>
              <w:t>ΔTIB,c</w:t>
            </w:r>
            <w:r>
              <w:rPr>
                <w:noProof/>
                <w:lang w:eastAsia="zh-CN"/>
              </w:rPr>
              <w:t xml:space="preserve">. </w:t>
            </w:r>
            <w:r>
              <w:t xml:space="preserve">It's inconvenient to check the inter-band configuration and </w:t>
            </w:r>
            <w:r w:rsidRPr="008D3A99">
              <w:rPr>
                <w:noProof/>
                <w:lang w:eastAsia="zh-CN"/>
              </w:rPr>
              <w:t>ΔTIB,c</w:t>
            </w:r>
            <w:r>
              <w:t xml:space="preserve"> as the band combinations increase.</w:t>
            </w:r>
          </w:p>
        </w:tc>
      </w:tr>
      <w:tr w:rsidR="002974C3" w:rsidRPr="004468C1" w14:paraId="28A49923" w14:textId="77777777" w:rsidTr="00FA38A5">
        <w:tc>
          <w:tcPr>
            <w:tcW w:w="2270" w:type="dxa"/>
            <w:gridSpan w:val="2"/>
          </w:tcPr>
          <w:p w14:paraId="3D38B847" w14:textId="0AD5F426" w:rsidR="002974C3" w:rsidRDefault="002974C3" w:rsidP="00E612A6">
            <w:pPr>
              <w:pStyle w:val="CRCoverPage"/>
              <w:spacing w:after="0"/>
              <w:rPr>
                <w:b/>
                <w:i/>
                <w:noProof/>
                <w:sz w:val="8"/>
                <w:szCs w:val="8"/>
              </w:rPr>
            </w:pPr>
          </w:p>
        </w:tc>
        <w:tc>
          <w:tcPr>
            <w:tcW w:w="7375" w:type="dxa"/>
            <w:gridSpan w:val="9"/>
          </w:tcPr>
          <w:p w14:paraId="440255DB" w14:textId="77777777" w:rsidR="002974C3" w:rsidRDefault="002974C3" w:rsidP="00E612A6">
            <w:pPr>
              <w:pStyle w:val="CRCoverPage"/>
              <w:spacing w:after="0"/>
              <w:rPr>
                <w:noProof/>
                <w:sz w:val="8"/>
                <w:szCs w:val="8"/>
              </w:rPr>
            </w:pPr>
          </w:p>
        </w:tc>
      </w:tr>
      <w:tr w:rsidR="002974C3" w14:paraId="5FD2EC10" w14:textId="77777777" w:rsidTr="00FA38A5">
        <w:tc>
          <w:tcPr>
            <w:tcW w:w="2270" w:type="dxa"/>
            <w:gridSpan w:val="2"/>
            <w:tcBorders>
              <w:top w:val="single" w:sz="4" w:space="0" w:color="auto"/>
              <w:left w:val="single" w:sz="4" w:space="0" w:color="auto"/>
              <w:bottom w:val="nil"/>
              <w:right w:val="nil"/>
            </w:tcBorders>
            <w:hideMark/>
          </w:tcPr>
          <w:p w14:paraId="4D93A0BE" w14:textId="77777777" w:rsidR="002974C3" w:rsidRDefault="002974C3" w:rsidP="00E612A6">
            <w:pPr>
              <w:pStyle w:val="CRCoverPage"/>
              <w:tabs>
                <w:tab w:val="right" w:pos="2184"/>
              </w:tabs>
              <w:spacing w:after="0"/>
              <w:rPr>
                <w:b/>
                <w:i/>
                <w:noProof/>
              </w:rPr>
            </w:pPr>
            <w:r>
              <w:rPr>
                <w:b/>
                <w:i/>
                <w:noProof/>
              </w:rPr>
              <w:t>Clauses affected:</w:t>
            </w:r>
          </w:p>
        </w:tc>
        <w:tc>
          <w:tcPr>
            <w:tcW w:w="7375" w:type="dxa"/>
            <w:gridSpan w:val="9"/>
            <w:tcBorders>
              <w:top w:val="single" w:sz="4" w:space="0" w:color="auto"/>
              <w:left w:val="nil"/>
              <w:bottom w:val="nil"/>
              <w:right w:val="single" w:sz="4" w:space="0" w:color="auto"/>
            </w:tcBorders>
            <w:shd w:val="pct30" w:color="FFFF00" w:fill="auto"/>
            <w:hideMark/>
          </w:tcPr>
          <w:p w14:paraId="338A6860" w14:textId="5CA4F09D" w:rsidR="002974C3" w:rsidRDefault="003C1174" w:rsidP="008D3A99">
            <w:pPr>
              <w:pStyle w:val="CRCoverPage"/>
              <w:spacing w:after="0"/>
              <w:rPr>
                <w:noProof/>
                <w:lang w:eastAsia="zh-CN"/>
              </w:rPr>
            </w:pPr>
            <w:r>
              <w:rPr>
                <w:noProof/>
                <w:lang w:eastAsia="zh-CN"/>
              </w:rPr>
              <w:t>5.5A.</w:t>
            </w:r>
            <w:r w:rsidR="008D3A99">
              <w:rPr>
                <w:noProof/>
                <w:lang w:eastAsia="zh-CN"/>
              </w:rPr>
              <w:t>3, 6.2A.4.2</w:t>
            </w:r>
          </w:p>
        </w:tc>
      </w:tr>
      <w:tr w:rsidR="002974C3" w14:paraId="4ABD3877" w14:textId="77777777" w:rsidTr="00FA38A5">
        <w:tc>
          <w:tcPr>
            <w:tcW w:w="2270" w:type="dxa"/>
            <w:gridSpan w:val="2"/>
            <w:tcBorders>
              <w:top w:val="nil"/>
              <w:left w:val="single" w:sz="4" w:space="0" w:color="auto"/>
              <w:bottom w:val="nil"/>
              <w:right w:val="nil"/>
            </w:tcBorders>
          </w:tcPr>
          <w:p w14:paraId="39B6FCB4" w14:textId="77777777" w:rsidR="002974C3" w:rsidRDefault="002974C3" w:rsidP="00E612A6">
            <w:pPr>
              <w:pStyle w:val="CRCoverPage"/>
              <w:spacing w:after="0"/>
              <w:rPr>
                <w:b/>
                <w:i/>
                <w:noProof/>
                <w:sz w:val="8"/>
                <w:szCs w:val="8"/>
              </w:rPr>
            </w:pPr>
          </w:p>
        </w:tc>
        <w:tc>
          <w:tcPr>
            <w:tcW w:w="7375" w:type="dxa"/>
            <w:gridSpan w:val="9"/>
            <w:tcBorders>
              <w:top w:val="nil"/>
              <w:left w:val="nil"/>
              <w:bottom w:val="nil"/>
              <w:right w:val="single" w:sz="4" w:space="0" w:color="auto"/>
            </w:tcBorders>
          </w:tcPr>
          <w:p w14:paraId="3C094588" w14:textId="77777777" w:rsidR="002974C3" w:rsidRDefault="002974C3" w:rsidP="00E612A6">
            <w:pPr>
              <w:pStyle w:val="CRCoverPage"/>
              <w:spacing w:after="0"/>
              <w:rPr>
                <w:noProof/>
                <w:sz w:val="8"/>
                <w:szCs w:val="8"/>
              </w:rPr>
            </w:pPr>
          </w:p>
        </w:tc>
      </w:tr>
      <w:tr w:rsidR="002974C3" w14:paraId="2997819F" w14:textId="77777777" w:rsidTr="00FA38A5">
        <w:tc>
          <w:tcPr>
            <w:tcW w:w="2270" w:type="dxa"/>
            <w:gridSpan w:val="2"/>
            <w:tcBorders>
              <w:top w:val="nil"/>
              <w:left w:val="single" w:sz="4" w:space="0" w:color="auto"/>
              <w:bottom w:val="nil"/>
              <w:right w:val="nil"/>
            </w:tcBorders>
          </w:tcPr>
          <w:p w14:paraId="582C00B3" w14:textId="77777777" w:rsidR="002974C3" w:rsidRDefault="002974C3" w:rsidP="00E612A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2B23BA35" w14:textId="77777777" w:rsidR="002974C3" w:rsidRDefault="002974C3" w:rsidP="00E612A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14AB3B4E" w14:textId="77777777" w:rsidR="002974C3" w:rsidRDefault="002974C3" w:rsidP="00E612A6">
            <w:pPr>
              <w:pStyle w:val="CRCoverPage"/>
              <w:spacing w:after="0"/>
              <w:jc w:val="center"/>
              <w:rPr>
                <w:b/>
                <w:caps/>
                <w:noProof/>
              </w:rPr>
            </w:pPr>
            <w:r>
              <w:rPr>
                <w:b/>
                <w:caps/>
                <w:noProof/>
              </w:rPr>
              <w:t>N</w:t>
            </w:r>
          </w:p>
        </w:tc>
        <w:tc>
          <w:tcPr>
            <w:tcW w:w="2978" w:type="dxa"/>
            <w:gridSpan w:val="3"/>
          </w:tcPr>
          <w:p w14:paraId="080ECDB8" w14:textId="77777777" w:rsidR="002974C3" w:rsidRDefault="002974C3" w:rsidP="00E612A6">
            <w:pPr>
              <w:pStyle w:val="CRCoverPage"/>
              <w:tabs>
                <w:tab w:val="right" w:pos="2893"/>
              </w:tabs>
              <w:spacing w:after="0"/>
              <w:rPr>
                <w:noProof/>
              </w:rPr>
            </w:pPr>
          </w:p>
        </w:tc>
        <w:tc>
          <w:tcPr>
            <w:tcW w:w="3829" w:type="dxa"/>
            <w:gridSpan w:val="4"/>
            <w:tcBorders>
              <w:top w:val="nil"/>
              <w:left w:val="nil"/>
              <w:bottom w:val="nil"/>
              <w:right w:val="single" w:sz="4" w:space="0" w:color="auto"/>
            </w:tcBorders>
          </w:tcPr>
          <w:p w14:paraId="3AF6D007" w14:textId="77777777" w:rsidR="002974C3" w:rsidRDefault="002974C3" w:rsidP="00E612A6">
            <w:pPr>
              <w:pStyle w:val="CRCoverPage"/>
              <w:spacing w:after="0"/>
              <w:ind w:left="99"/>
              <w:rPr>
                <w:noProof/>
              </w:rPr>
            </w:pPr>
          </w:p>
        </w:tc>
      </w:tr>
      <w:tr w:rsidR="002974C3" w14:paraId="02DFCEFD" w14:textId="77777777" w:rsidTr="00FA38A5">
        <w:tc>
          <w:tcPr>
            <w:tcW w:w="2270" w:type="dxa"/>
            <w:gridSpan w:val="2"/>
            <w:tcBorders>
              <w:top w:val="nil"/>
              <w:left w:val="single" w:sz="4" w:space="0" w:color="auto"/>
              <w:bottom w:val="nil"/>
              <w:right w:val="nil"/>
            </w:tcBorders>
            <w:hideMark/>
          </w:tcPr>
          <w:p w14:paraId="34548BE0" w14:textId="77777777" w:rsidR="002974C3" w:rsidRDefault="002974C3" w:rsidP="00E612A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A86E56C" w14:textId="77777777" w:rsidR="002974C3" w:rsidRDefault="002974C3" w:rsidP="00E612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41C19EF" w14:textId="77777777" w:rsidR="002974C3" w:rsidRDefault="002974C3" w:rsidP="00E612A6">
            <w:pPr>
              <w:pStyle w:val="CRCoverPage"/>
              <w:spacing w:after="0"/>
              <w:jc w:val="center"/>
              <w:rPr>
                <w:b/>
                <w:caps/>
                <w:noProof/>
              </w:rPr>
            </w:pPr>
            <w:r>
              <w:rPr>
                <w:b/>
                <w:caps/>
                <w:noProof/>
              </w:rPr>
              <w:t>X</w:t>
            </w:r>
          </w:p>
        </w:tc>
        <w:tc>
          <w:tcPr>
            <w:tcW w:w="2978" w:type="dxa"/>
            <w:gridSpan w:val="3"/>
            <w:hideMark/>
          </w:tcPr>
          <w:p w14:paraId="151B940F" w14:textId="77777777" w:rsidR="002974C3" w:rsidRDefault="002974C3" w:rsidP="00E612A6">
            <w:pPr>
              <w:pStyle w:val="CRCoverPage"/>
              <w:tabs>
                <w:tab w:val="right" w:pos="2893"/>
              </w:tabs>
              <w:spacing w:after="0"/>
              <w:rPr>
                <w:noProof/>
              </w:rPr>
            </w:pPr>
            <w:r>
              <w:rPr>
                <w:noProof/>
              </w:rPr>
              <w:t xml:space="preserve"> Other core specifications</w:t>
            </w:r>
            <w:r>
              <w:rPr>
                <w:noProof/>
              </w:rPr>
              <w:tab/>
            </w:r>
          </w:p>
        </w:tc>
        <w:tc>
          <w:tcPr>
            <w:tcW w:w="3829" w:type="dxa"/>
            <w:gridSpan w:val="4"/>
            <w:tcBorders>
              <w:top w:val="nil"/>
              <w:left w:val="nil"/>
              <w:bottom w:val="nil"/>
              <w:right w:val="single" w:sz="4" w:space="0" w:color="auto"/>
            </w:tcBorders>
            <w:shd w:val="pct30" w:color="FFFF00" w:fill="auto"/>
            <w:hideMark/>
          </w:tcPr>
          <w:p w14:paraId="5E0BB9B2" w14:textId="77777777" w:rsidR="002974C3" w:rsidRDefault="002974C3" w:rsidP="00E612A6">
            <w:pPr>
              <w:pStyle w:val="CRCoverPage"/>
              <w:spacing w:after="0"/>
              <w:ind w:left="99"/>
              <w:rPr>
                <w:noProof/>
              </w:rPr>
            </w:pPr>
            <w:r>
              <w:rPr>
                <w:noProof/>
              </w:rPr>
              <w:t xml:space="preserve">TS/TR ... CR ... </w:t>
            </w:r>
          </w:p>
        </w:tc>
      </w:tr>
      <w:tr w:rsidR="002974C3" w14:paraId="67A17E40" w14:textId="77777777" w:rsidTr="00FA38A5">
        <w:tc>
          <w:tcPr>
            <w:tcW w:w="2270" w:type="dxa"/>
            <w:gridSpan w:val="2"/>
            <w:tcBorders>
              <w:top w:val="nil"/>
              <w:left w:val="single" w:sz="4" w:space="0" w:color="auto"/>
              <w:bottom w:val="nil"/>
              <w:right w:val="nil"/>
            </w:tcBorders>
            <w:hideMark/>
          </w:tcPr>
          <w:p w14:paraId="5F1473E9" w14:textId="77777777" w:rsidR="002974C3" w:rsidRDefault="002974C3" w:rsidP="00E612A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hideMark/>
          </w:tcPr>
          <w:p w14:paraId="2EAF8DBC" w14:textId="37F40CA1" w:rsidR="002974C3" w:rsidRDefault="002974C3" w:rsidP="00E612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DD38D8" w14:textId="289545D8" w:rsidR="002974C3" w:rsidRDefault="005E5F38" w:rsidP="00E612A6">
            <w:pPr>
              <w:pStyle w:val="CRCoverPage"/>
              <w:spacing w:after="0"/>
              <w:jc w:val="center"/>
              <w:rPr>
                <w:b/>
                <w:caps/>
                <w:noProof/>
              </w:rPr>
            </w:pPr>
            <w:r>
              <w:rPr>
                <w:b/>
                <w:caps/>
                <w:noProof/>
              </w:rPr>
              <w:t>x</w:t>
            </w:r>
          </w:p>
        </w:tc>
        <w:tc>
          <w:tcPr>
            <w:tcW w:w="2978" w:type="dxa"/>
            <w:gridSpan w:val="3"/>
            <w:hideMark/>
          </w:tcPr>
          <w:p w14:paraId="04DA7E41" w14:textId="77777777" w:rsidR="002974C3" w:rsidRDefault="002974C3" w:rsidP="00E612A6">
            <w:pPr>
              <w:pStyle w:val="CRCoverPage"/>
              <w:spacing w:after="0"/>
              <w:rPr>
                <w:noProof/>
              </w:rPr>
            </w:pPr>
            <w:r>
              <w:rPr>
                <w:noProof/>
              </w:rPr>
              <w:t xml:space="preserve"> Test specifications</w:t>
            </w:r>
          </w:p>
        </w:tc>
        <w:tc>
          <w:tcPr>
            <w:tcW w:w="3829" w:type="dxa"/>
            <w:gridSpan w:val="4"/>
            <w:tcBorders>
              <w:top w:val="nil"/>
              <w:left w:val="nil"/>
              <w:bottom w:val="nil"/>
              <w:right w:val="single" w:sz="4" w:space="0" w:color="auto"/>
            </w:tcBorders>
            <w:shd w:val="pct30" w:color="FFFF00" w:fill="auto"/>
            <w:hideMark/>
          </w:tcPr>
          <w:p w14:paraId="4D2A378A" w14:textId="65F0DD91" w:rsidR="002974C3" w:rsidRDefault="002974C3" w:rsidP="006625EB">
            <w:pPr>
              <w:pStyle w:val="CRCoverPage"/>
              <w:spacing w:after="0"/>
              <w:ind w:left="99"/>
              <w:rPr>
                <w:noProof/>
              </w:rPr>
            </w:pPr>
            <w:r>
              <w:rPr>
                <w:noProof/>
              </w:rPr>
              <w:t>TS/T</w:t>
            </w:r>
            <w:r w:rsidR="006625EB">
              <w:rPr>
                <w:noProof/>
              </w:rPr>
              <w:t>S</w:t>
            </w:r>
            <w:r w:rsidR="005E5F38">
              <w:rPr>
                <w:noProof/>
              </w:rPr>
              <w:t xml:space="preserve"> ... CR ...</w:t>
            </w:r>
          </w:p>
        </w:tc>
      </w:tr>
      <w:tr w:rsidR="002974C3" w14:paraId="3244D8D5" w14:textId="77777777" w:rsidTr="00FA38A5">
        <w:tc>
          <w:tcPr>
            <w:tcW w:w="2270" w:type="dxa"/>
            <w:gridSpan w:val="2"/>
            <w:tcBorders>
              <w:top w:val="nil"/>
              <w:left w:val="single" w:sz="4" w:space="0" w:color="auto"/>
              <w:bottom w:val="nil"/>
              <w:right w:val="nil"/>
            </w:tcBorders>
            <w:hideMark/>
          </w:tcPr>
          <w:p w14:paraId="39754447" w14:textId="77777777" w:rsidR="002974C3" w:rsidRDefault="002974C3" w:rsidP="00E612A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62C92844" w14:textId="77777777" w:rsidR="002974C3" w:rsidRDefault="002974C3" w:rsidP="00E612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5A1A95B0" w14:textId="77777777" w:rsidR="002974C3" w:rsidRDefault="002974C3" w:rsidP="00E612A6">
            <w:pPr>
              <w:pStyle w:val="CRCoverPage"/>
              <w:spacing w:after="0"/>
              <w:jc w:val="center"/>
              <w:rPr>
                <w:b/>
                <w:caps/>
                <w:noProof/>
              </w:rPr>
            </w:pPr>
            <w:r>
              <w:rPr>
                <w:b/>
                <w:caps/>
                <w:noProof/>
              </w:rPr>
              <w:t>X</w:t>
            </w:r>
          </w:p>
        </w:tc>
        <w:tc>
          <w:tcPr>
            <w:tcW w:w="2978" w:type="dxa"/>
            <w:gridSpan w:val="3"/>
            <w:hideMark/>
          </w:tcPr>
          <w:p w14:paraId="48ED6ABC" w14:textId="77777777" w:rsidR="002974C3" w:rsidRDefault="002974C3" w:rsidP="00E612A6">
            <w:pPr>
              <w:pStyle w:val="CRCoverPage"/>
              <w:spacing w:after="0"/>
              <w:rPr>
                <w:noProof/>
              </w:rPr>
            </w:pPr>
            <w:r>
              <w:rPr>
                <w:noProof/>
              </w:rPr>
              <w:t xml:space="preserve"> O&amp;M Specifications</w:t>
            </w:r>
          </w:p>
        </w:tc>
        <w:tc>
          <w:tcPr>
            <w:tcW w:w="3829" w:type="dxa"/>
            <w:gridSpan w:val="4"/>
            <w:tcBorders>
              <w:top w:val="nil"/>
              <w:left w:val="nil"/>
              <w:bottom w:val="nil"/>
              <w:right w:val="single" w:sz="4" w:space="0" w:color="auto"/>
            </w:tcBorders>
            <w:shd w:val="pct30" w:color="FFFF00" w:fill="auto"/>
            <w:hideMark/>
          </w:tcPr>
          <w:p w14:paraId="57249A6B" w14:textId="77777777" w:rsidR="002974C3" w:rsidRDefault="002974C3" w:rsidP="00E612A6">
            <w:pPr>
              <w:pStyle w:val="CRCoverPage"/>
              <w:spacing w:after="0"/>
              <w:ind w:left="99"/>
              <w:rPr>
                <w:noProof/>
              </w:rPr>
            </w:pPr>
            <w:r>
              <w:rPr>
                <w:noProof/>
              </w:rPr>
              <w:t xml:space="preserve">TS/TR ... CR ... </w:t>
            </w:r>
          </w:p>
        </w:tc>
      </w:tr>
      <w:tr w:rsidR="002974C3" w14:paraId="271ACE4F" w14:textId="77777777" w:rsidTr="00FA38A5">
        <w:tc>
          <w:tcPr>
            <w:tcW w:w="2270" w:type="dxa"/>
            <w:gridSpan w:val="2"/>
            <w:tcBorders>
              <w:top w:val="nil"/>
              <w:left w:val="single" w:sz="4" w:space="0" w:color="auto"/>
              <w:bottom w:val="nil"/>
              <w:right w:val="nil"/>
            </w:tcBorders>
          </w:tcPr>
          <w:p w14:paraId="163F34AE" w14:textId="77777777" w:rsidR="002974C3" w:rsidRDefault="002974C3" w:rsidP="00E612A6">
            <w:pPr>
              <w:pStyle w:val="CRCoverPage"/>
              <w:spacing w:after="0"/>
              <w:rPr>
                <w:b/>
                <w:i/>
                <w:noProof/>
              </w:rPr>
            </w:pPr>
          </w:p>
        </w:tc>
        <w:tc>
          <w:tcPr>
            <w:tcW w:w="7375" w:type="dxa"/>
            <w:gridSpan w:val="9"/>
            <w:tcBorders>
              <w:top w:val="nil"/>
              <w:left w:val="nil"/>
              <w:bottom w:val="nil"/>
              <w:right w:val="single" w:sz="4" w:space="0" w:color="auto"/>
            </w:tcBorders>
          </w:tcPr>
          <w:p w14:paraId="11D4ADC3" w14:textId="77777777" w:rsidR="002974C3" w:rsidRDefault="002974C3" w:rsidP="00E612A6">
            <w:pPr>
              <w:pStyle w:val="CRCoverPage"/>
              <w:spacing w:after="0"/>
              <w:rPr>
                <w:noProof/>
              </w:rPr>
            </w:pPr>
          </w:p>
        </w:tc>
      </w:tr>
      <w:tr w:rsidR="002974C3" w14:paraId="7D62F683" w14:textId="77777777" w:rsidTr="00FA38A5">
        <w:tc>
          <w:tcPr>
            <w:tcW w:w="2270" w:type="dxa"/>
            <w:gridSpan w:val="2"/>
            <w:tcBorders>
              <w:top w:val="nil"/>
              <w:left w:val="single" w:sz="4" w:space="0" w:color="auto"/>
              <w:bottom w:val="single" w:sz="4" w:space="0" w:color="auto"/>
              <w:right w:val="nil"/>
            </w:tcBorders>
            <w:hideMark/>
          </w:tcPr>
          <w:p w14:paraId="4A697694" w14:textId="77777777" w:rsidR="002974C3" w:rsidRDefault="002974C3" w:rsidP="00E612A6">
            <w:pPr>
              <w:pStyle w:val="CRCoverPage"/>
              <w:tabs>
                <w:tab w:val="right" w:pos="2184"/>
              </w:tabs>
              <w:spacing w:after="0"/>
              <w:rPr>
                <w:b/>
                <w:i/>
                <w:noProof/>
              </w:rPr>
            </w:pPr>
            <w:r>
              <w:rPr>
                <w:b/>
                <w:i/>
                <w:noProof/>
              </w:rPr>
              <w:t>Other comments:</w:t>
            </w:r>
          </w:p>
        </w:tc>
        <w:tc>
          <w:tcPr>
            <w:tcW w:w="7375" w:type="dxa"/>
            <w:gridSpan w:val="9"/>
            <w:tcBorders>
              <w:top w:val="nil"/>
              <w:left w:val="nil"/>
              <w:bottom w:val="single" w:sz="4" w:space="0" w:color="auto"/>
              <w:right w:val="single" w:sz="4" w:space="0" w:color="auto"/>
            </w:tcBorders>
            <w:shd w:val="pct30" w:color="FFFF00" w:fill="auto"/>
          </w:tcPr>
          <w:p w14:paraId="4AF6E95A" w14:textId="77777777" w:rsidR="002974C3" w:rsidRDefault="002974C3" w:rsidP="00E612A6">
            <w:pPr>
              <w:pStyle w:val="CRCoverPage"/>
              <w:spacing w:after="0"/>
              <w:ind w:left="100"/>
              <w:rPr>
                <w:noProof/>
              </w:rPr>
            </w:pPr>
          </w:p>
        </w:tc>
      </w:tr>
      <w:bookmarkEnd w:id="1"/>
    </w:tbl>
    <w:p w14:paraId="44987B7A" w14:textId="5F99FFCC" w:rsidR="00BB182E" w:rsidRDefault="00BB182E" w:rsidP="007C48A1">
      <w:pPr>
        <w:spacing w:after="0"/>
        <w:rPr>
          <w:rFonts w:ascii="Arial" w:eastAsia="Yu Mincho" w:hAnsi="Arial" w:cs="Arial"/>
          <w:color w:val="0000FF"/>
          <w:sz w:val="32"/>
          <w:szCs w:val="32"/>
          <w:lang w:eastAsia="ja-JP"/>
        </w:rPr>
      </w:pPr>
    </w:p>
    <w:p w14:paraId="2DE53AE1" w14:textId="77777777" w:rsidR="007C48A1" w:rsidRDefault="007C48A1" w:rsidP="007C48A1">
      <w:pPr>
        <w:spacing w:after="0"/>
        <w:rPr>
          <w:rFonts w:ascii="Arial" w:eastAsia="Yu Mincho" w:hAnsi="Arial" w:cs="Arial"/>
          <w:color w:val="0000FF"/>
          <w:sz w:val="32"/>
          <w:szCs w:val="32"/>
          <w:lang w:eastAsia="ja-JP"/>
        </w:rPr>
      </w:pPr>
    </w:p>
    <w:p w14:paraId="3F237EBB" w14:textId="77777777" w:rsidR="0045128F" w:rsidRDefault="0045128F" w:rsidP="007C48A1">
      <w:pPr>
        <w:spacing w:after="0"/>
        <w:rPr>
          <w:rFonts w:ascii="Arial" w:eastAsia="Yu Mincho" w:hAnsi="Arial" w:cs="Arial"/>
          <w:color w:val="0000FF"/>
          <w:sz w:val="32"/>
          <w:szCs w:val="32"/>
          <w:lang w:eastAsia="ja-JP"/>
        </w:rPr>
        <w:sectPr w:rsidR="0045128F" w:rsidSect="007C48A1">
          <w:headerReference w:type="default" r:id="rId12"/>
          <w:footerReference w:type="default" r:id="rId13"/>
          <w:footnotePr>
            <w:numRestart w:val="eachSect"/>
          </w:footnotePr>
          <w:pgSz w:w="11907" w:h="16840" w:code="9"/>
          <w:pgMar w:top="1416" w:right="1133" w:bottom="1133" w:left="1133" w:header="850" w:footer="340" w:gutter="0"/>
          <w:cols w:space="720"/>
          <w:formProt w:val="0"/>
          <w:docGrid w:linePitch="272"/>
        </w:sectPr>
      </w:pPr>
    </w:p>
    <w:p w14:paraId="5BC1BE07" w14:textId="77777777" w:rsidR="007C48A1" w:rsidRDefault="007C48A1" w:rsidP="007C48A1">
      <w:pPr>
        <w:pStyle w:val="2"/>
        <w:spacing w:after="240"/>
        <w:ind w:left="0" w:firstLine="0"/>
        <w:rPr>
          <w:b/>
          <w:noProof/>
          <w:snapToGrid w:val="0"/>
          <w:color w:val="FF0000"/>
          <w:sz w:val="28"/>
          <w:lang w:eastAsia="zh-CN"/>
        </w:rPr>
      </w:pPr>
      <w:bookmarkStart w:id="5" w:name="OLE_LINK52"/>
      <w:r w:rsidRPr="003860D0">
        <w:rPr>
          <w:rFonts w:hint="eastAsia"/>
          <w:b/>
          <w:noProof/>
          <w:snapToGrid w:val="0"/>
          <w:color w:val="FF0000"/>
          <w:sz w:val="28"/>
          <w:lang w:eastAsia="zh-CN"/>
        </w:rPr>
        <w:lastRenderedPageBreak/>
        <w:t>&lt;Start of Changes&gt;</w:t>
      </w:r>
    </w:p>
    <w:p w14:paraId="5107855D" w14:textId="77777777" w:rsidR="0045128F" w:rsidRDefault="0045128F" w:rsidP="0045128F">
      <w:pPr>
        <w:pStyle w:val="30"/>
        <w:ind w:left="0" w:firstLine="0"/>
        <w:rPr>
          <w:ins w:id="6" w:author="Huawei" w:date="2020-05-16T02:27:00Z"/>
        </w:rPr>
      </w:pPr>
      <w:bookmarkStart w:id="7" w:name="_Toc21344226"/>
      <w:bookmarkStart w:id="8" w:name="_Toc29801710"/>
      <w:bookmarkStart w:id="9" w:name="_Toc29802134"/>
      <w:bookmarkStart w:id="10" w:name="_Toc29802759"/>
      <w:bookmarkStart w:id="11" w:name="_Toc36107501"/>
      <w:bookmarkStart w:id="12" w:name="_Toc37251260"/>
      <w:bookmarkStart w:id="13" w:name="OLE_LINK11"/>
      <w:bookmarkEnd w:id="5"/>
      <w:r w:rsidRPr="001C0CC4">
        <w:t>5.5A.3</w:t>
      </w:r>
      <w:r w:rsidRPr="001C0CC4">
        <w:tab/>
        <w:t>Configurations for inter-band CA</w:t>
      </w:r>
      <w:bookmarkEnd w:id="7"/>
      <w:bookmarkEnd w:id="8"/>
      <w:bookmarkEnd w:id="9"/>
      <w:bookmarkEnd w:id="10"/>
      <w:bookmarkEnd w:id="11"/>
      <w:bookmarkEnd w:id="12"/>
    </w:p>
    <w:p w14:paraId="0CAC68D1" w14:textId="77777777" w:rsidR="0045128F" w:rsidRDefault="0045128F" w:rsidP="0045128F">
      <w:pPr>
        <w:pStyle w:val="TH"/>
        <w:rPr>
          <w:ins w:id="14" w:author="Huawei" w:date="2020-05-16T02:33:00Z"/>
          <w:bCs/>
        </w:rPr>
      </w:pPr>
      <w:bookmarkStart w:id="15" w:name="_Toc21344236"/>
      <w:bookmarkStart w:id="16" w:name="_Toc29801720"/>
      <w:bookmarkStart w:id="17" w:name="_Toc29802144"/>
      <w:bookmarkStart w:id="18" w:name="_Toc29802769"/>
      <w:bookmarkStart w:id="19" w:name="_Toc36107511"/>
      <w:bookmarkStart w:id="20" w:name="_Toc37251270"/>
      <w:ins w:id="21" w:author="Huawei" w:date="2020-05-16T02:33:00Z">
        <w:r>
          <w:rPr>
            <w:bCs/>
          </w:rPr>
          <w:t>Table 5.5A.3-1: Void</w:t>
        </w:r>
      </w:ins>
    </w:p>
    <w:p w14:paraId="4D3DE2D5" w14:textId="77777777" w:rsidR="0045128F" w:rsidRDefault="0045128F" w:rsidP="0045128F">
      <w:pPr>
        <w:pStyle w:val="TH"/>
        <w:rPr>
          <w:ins w:id="22" w:author="Huawei" w:date="2020-05-16T02:33:00Z"/>
          <w:bCs/>
        </w:rPr>
      </w:pPr>
      <w:ins w:id="23" w:author="Huawei" w:date="2020-05-16T02:33:00Z">
        <w:r>
          <w:rPr>
            <w:bCs/>
          </w:rPr>
          <w:t>Table 5.5A.3-2: Void</w:t>
        </w:r>
      </w:ins>
    </w:p>
    <w:p w14:paraId="5A33D51A" w14:textId="77777777" w:rsidR="0045128F" w:rsidRPr="0045128F" w:rsidRDefault="0045128F" w:rsidP="0045128F">
      <w:pPr>
        <w:pStyle w:val="TH"/>
        <w:rPr>
          <w:ins w:id="24" w:author="Huawei" w:date="2020-05-16T02:33:00Z"/>
          <w:bCs/>
        </w:rPr>
      </w:pPr>
      <w:ins w:id="25" w:author="Huawei" w:date="2020-05-16T02:33:00Z">
        <w:r>
          <w:rPr>
            <w:bCs/>
          </w:rPr>
          <w:t>Table 5.5A.3-3:</w:t>
        </w:r>
        <w:r w:rsidRPr="0045128F">
          <w:rPr>
            <w:bCs/>
          </w:rPr>
          <w:t xml:space="preserve"> </w:t>
        </w:r>
        <w:r>
          <w:rPr>
            <w:bCs/>
          </w:rPr>
          <w:t>Void</w:t>
        </w:r>
      </w:ins>
    </w:p>
    <w:p w14:paraId="41166E72" w14:textId="77777777" w:rsidR="0045128F" w:rsidRPr="001C0CC4" w:rsidRDefault="0045128F" w:rsidP="0045128F">
      <w:pPr>
        <w:pStyle w:val="40"/>
        <w:ind w:left="0" w:firstLine="0"/>
        <w:rPr>
          <w:ins w:id="26" w:author="Huawei" w:date="2020-05-16T02:27:00Z"/>
        </w:rPr>
      </w:pPr>
      <w:ins w:id="27" w:author="Huawei" w:date="2020-05-16T02:27:00Z">
        <w:r>
          <w:t>5</w:t>
        </w:r>
        <w:r w:rsidRPr="001C0CC4">
          <w:t>.</w:t>
        </w:r>
      </w:ins>
      <w:ins w:id="28" w:author="Huawei" w:date="2020-05-16T02:28:00Z">
        <w:r>
          <w:t>5A</w:t>
        </w:r>
      </w:ins>
      <w:ins w:id="29" w:author="Huawei" w:date="2020-05-16T02:27:00Z">
        <w:r w:rsidRPr="001C0CC4">
          <w:t>.3.1</w:t>
        </w:r>
        <w:r w:rsidRPr="001C0CC4">
          <w:tab/>
        </w:r>
      </w:ins>
      <w:bookmarkEnd w:id="15"/>
      <w:bookmarkEnd w:id="16"/>
      <w:bookmarkEnd w:id="17"/>
      <w:bookmarkEnd w:id="18"/>
      <w:bookmarkEnd w:id="19"/>
      <w:bookmarkEnd w:id="20"/>
      <w:ins w:id="30" w:author="Huawei" w:date="2020-05-16T02:28:00Z">
        <w:r w:rsidRPr="0045128F">
          <w:t xml:space="preserve">Configurations for inter-band CA </w:t>
        </w:r>
        <w:r>
          <w:t>(</w:t>
        </w:r>
        <w:r>
          <w:rPr>
            <w:bCs/>
          </w:rPr>
          <w:t>two bands)</w:t>
        </w:r>
      </w:ins>
    </w:p>
    <w:p w14:paraId="28941694" w14:textId="1E117752" w:rsidR="0045128F" w:rsidRDefault="0045128F" w:rsidP="0045128F">
      <w:pPr>
        <w:pStyle w:val="TH"/>
        <w:rPr>
          <w:bCs/>
        </w:rPr>
      </w:pPr>
      <w:r>
        <w:rPr>
          <w:bCs/>
        </w:rPr>
        <w:t>Table 5.5A.3</w:t>
      </w:r>
      <w:ins w:id="31" w:author="Huawei" w:date="2020-05-16T02:29:00Z">
        <w:r>
          <w:rPr>
            <w:bCs/>
          </w:rPr>
          <w:t>.1</w:t>
        </w:r>
      </w:ins>
      <w:r>
        <w:rPr>
          <w:bCs/>
        </w:rPr>
        <w:t xml:space="preserve">-1: NR CA configurations and </w:t>
      </w:r>
      <w:proofErr w:type="spellStart"/>
      <w:r>
        <w:rPr>
          <w:bCs/>
        </w:rPr>
        <w:t>bandwith</w:t>
      </w:r>
      <w:proofErr w:type="spellEnd"/>
      <w:r>
        <w:rPr>
          <w:bCs/>
        </w:rPr>
        <w:t xml:space="preserve"> combinations sets defined for inter-band CA (two bands)</w:t>
      </w:r>
    </w:p>
    <w:tbl>
      <w:tblPr>
        <w:tblW w:w="15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6"/>
        <w:gridCol w:w="1519"/>
        <w:gridCol w:w="736"/>
        <w:gridCol w:w="736"/>
        <w:gridCol w:w="736"/>
        <w:gridCol w:w="736"/>
        <w:gridCol w:w="737"/>
        <w:gridCol w:w="736"/>
        <w:gridCol w:w="736"/>
        <w:gridCol w:w="736"/>
        <w:gridCol w:w="736"/>
        <w:gridCol w:w="737"/>
        <w:gridCol w:w="736"/>
        <w:gridCol w:w="736"/>
        <w:gridCol w:w="736"/>
        <w:gridCol w:w="737"/>
        <w:gridCol w:w="1632"/>
      </w:tblGrid>
      <w:tr w:rsidR="0045128F" w14:paraId="70EBA6F3" w14:textId="77777777" w:rsidTr="00551498">
        <w:trPr>
          <w:trHeight w:val="130"/>
          <w:jc w:val="center"/>
        </w:trPr>
        <w:tc>
          <w:tcPr>
            <w:tcW w:w="1626" w:type="dxa"/>
            <w:tcBorders>
              <w:top w:val="single" w:sz="4" w:space="0" w:color="auto"/>
              <w:left w:val="single" w:sz="4" w:space="0" w:color="auto"/>
              <w:bottom w:val="single" w:sz="4" w:space="0" w:color="auto"/>
              <w:right w:val="single" w:sz="4" w:space="0" w:color="auto"/>
            </w:tcBorders>
            <w:vAlign w:val="center"/>
          </w:tcPr>
          <w:p w14:paraId="543304C8" w14:textId="77777777" w:rsidR="0045128F" w:rsidRDefault="0045128F" w:rsidP="00551498">
            <w:pPr>
              <w:pStyle w:val="TAH"/>
              <w:keepNext w:val="0"/>
            </w:pPr>
            <w:r>
              <w:t>NR CA configuration</w:t>
            </w:r>
          </w:p>
        </w:tc>
        <w:tc>
          <w:tcPr>
            <w:tcW w:w="1519" w:type="dxa"/>
            <w:tcBorders>
              <w:top w:val="single" w:sz="4" w:space="0" w:color="auto"/>
              <w:left w:val="single" w:sz="4" w:space="0" w:color="auto"/>
              <w:bottom w:val="single" w:sz="4" w:space="0" w:color="auto"/>
              <w:right w:val="single" w:sz="4" w:space="0" w:color="auto"/>
            </w:tcBorders>
            <w:vAlign w:val="center"/>
          </w:tcPr>
          <w:p w14:paraId="444B3E67" w14:textId="77777777" w:rsidR="0045128F" w:rsidRDefault="0045128F" w:rsidP="00551498">
            <w:pPr>
              <w:pStyle w:val="TAH"/>
              <w:keepNext w:val="0"/>
            </w:pPr>
            <w:r>
              <w:t>Uplink CA configuration</w:t>
            </w:r>
          </w:p>
        </w:tc>
        <w:tc>
          <w:tcPr>
            <w:tcW w:w="736" w:type="dxa"/>
            <w:tcBorders>
              <w:top w:val="single" w:sz="4" w:space="0" w:color="auto"/>
              <w:left w:val="single" w:sz="4" w:space="0" w:color="auto"/>
              <w:bottom w:val="single" w:sz="4" w:space="0" w:color="auto"/>
              <w:right w:val="single" w:sz="4" w:space="0" w:color="auto"/>
            </w:tcBorders>
            <w:vAlign w:val="center"/>
          </w:tcPr>
          <w:p w14:paraId="15A5D5C7" w14:textId="77777777" w:rsidR="0045128F" w:rsidRDefault="0045128F" w:rsidP="00551498">
            <w:pPr>
              <w:pStyle w:val="TAH"/>
              <w:keepNext w:val="0"/>
            </w:pPr>
            <w:r>
              <w:t>NR Band</w:t>
            </w:r>
          </w:p>
        </w:tc>
        <w:tc>
          <w:tcPr>
            <w:tcW w:w="736" w:type="dxa"/>
            <w:tcBorders>
              <w:top w:val="single" w:sz="4" w:space="0" w:color="auto"/>
              <w:left w:val="single" w:sz="4" w:space="0" w:color="auto"/>
              <w:bottom w:val="single" w:sz="4" w:space="0" w:color="auto"/>
              <w:right w:val="single" w:sz="4" w:space="0" w:color="auto"/>
            </w:tcBorders>
            <w:vAlign w:val="center"/>
          </w:tcPr>
          <w:p w14:paraId="1606FD66" w14:textId="77777777" w:rsidR="0045128F" w:rsidRDefault="0045128F" w:rsidP="00551498">
            <w:pPr>
              <w:pStyle w:val="TAH"/>
              <w:keepNext w:val="0"/>
            </w:pPr>
            <w:r>
              <w:t>SCS</w:t>
            </w:r>
          </w:p>
          <w:p w14:paraId="2533FE2F" w14:textId="77777777" w:rsidR="0045128F" w:rsidRDefault="0045128F" w:rsidP="00551498">
            <w:pPr>
              <w:pStyle w:val="TAH"/>
              <w:keepNext w:val="0"/>
            </w:pPr>
            <w:r>
              <w:t>(kHz)</w:t>
            </w:r>
          </w:p>
        </w:tc>
        <w:tc>
          <w:tcPr>
            <w:tcW w:w="736" w:type="dxa"/>
            <w:tcBorders>
              <w:top w:val="single" w:sz="4" w:space="0" w:color="auto"/>
              <w:left w:val="single" w:sz="4" w:space="0" w:color="auto"/>
              <w:bottom w:val="single" w:sz="4" w:space="0" w:color="auto"/>
              <w:right w:val="single" w:sz="4" w:space="0" w:color="auto"/>
            </w:tcBorders>
            <w:vAlign w:val="center"/>
          </w:tcPr>
          <w:p w14:paraId="56AB1987" w14:textId="77777777" w:rsidR="0045128F" w:rsidRDefault="0045128F" w:rsidP="00551498">
            <w:pPr>
              <w:pStyle w:val="TAH"/>
              <w:keepNext w:val="0"/>
            </w:pPr>
            <w:r>
              <w:t>5</w:t>
            </w:r>
          </w:p>
          <w:p w14:paraId="7CFF42AE" w14:textId="77777777" w:rsidR="0045128F" w:rsidRDefault="0045128F" w:rsidP="00551498">
            <w:pPr>
              <w:pStyle w:val="TAH"/>
              <w:keepNext w:val="0"/>
            </w:pPr>
            <w:r>
              <w:t>MHz</w:t>
            </w:r>
          </w:p>
        </w:tc>
        <w:tc>
          <w:tcPr>
            <w:tcW w:w="736" w:type="dxa"/>
            <w:tcBorders>
              <w:top w:val="single" w:sz="4" w:space="0" w:color="auto"/>
              <w:left w:val="single" w:sz="4" w:space="0" w:color="auto"/>
              <w:bottom w:val="single" w:sz="4" w:space="0" w:color="auto"/>
              <w:right w:val="single" w:sz="4" w:space="0" w:color="auto"/>
            </w:tcBorders>
            <w:vAlign w:val="center"/>
          </w:tcPr>
          <w:p w14:paraId="67AE09F7" w14:textId="77777777" w:rsidR="0045128F" w:rsidRDefault="0045128F" w:rsidP="00551498">
            <w:pPr>
              <w:pStyle w:val="TAH"/>
              <w:keepNext w:val="0"/>
            </w:pPr>
            <w:r>
              <w:t>10</w:t>
            </w:r>
          </w:p>
          <w:p w14:paraId="1AC13335" w14:textId="77777777" w:rsidR="0045128F" w:rsidRDefault="0045128F" w:rsidP="00551498">
            <w:pPr>
              <w:pStyle w:val="TAH"/>
              <w:keepNext w:val="0"/>
            </w:pPr>
            <w:r>
              <w:t>MHz</w:t>
            </w:r>
          </w:p>
        </w:tc>
        <w:tc>
          <w:tcPr>
            <w:tcW w:w="737" w:type="dxa"/>
            <w:tcBorders>
              <w:top w:val="single" w:sz="4" w:space="0" w:color="auto"/>
              <w:left w:val="single" w:sz="4" w:space="0" w:color="auto"/>
              <w:bottom w:val="single" w:sz="4" w:space="0" w:color="auto"/>
              <w:right w:val="single" w:sz="4" w:space="0" w:color="auto"/>
            </w:tcBorders>
            <w:vAlign w:val="center"/>
          </w:tcPr>
          <w:p w14:paraId="00D63001" w14:textId="77777777" w:rsidR="0045128F" w:rsidRDefault="0045128F" w:rsidP="00551498">
            <w:pPr>
              <w:pStyle w:val="TAH"/>
              <w:keepNext w:val="0"/>
            </w:pPr>
            <w:r>
              <w:t>15</w:t>
            </w:r>
          </w:p>
          <w:p w14:paraId="33FC4F3C" w14:textId="77777777" w:rsidR="0045128F" w:rsidRDefault="0045128F" w:rsidP="00551498">
            <w:pPr>
              <w:pStyle w:val="TAH"/>
              <w:keepNext w:val="0"/>
            </w:pPr>
            <w:r>
              <w:t>MHz</w:t>
            </w:r>
          </w:p>
        </w:tc>
        <w:tc>
          <w:tcPr>
            <w:tcW w:w="736" w:type="dxa"/>
            <w:tcBorders>
              <w:top w:val="single" w:sz="4" w:space="0" w:color="auto"/>
              <w:left w:val="single" w:sz="4" w:space="0" w:color="auto"/>
              <w:bottom w:val="single" w:sz="4" w:space="0" w:color="auto"/>
              <w:right w:val="single" w:sz="4" w:space="0" w:color="auto"/>
            </w:tcBorders>
            <w:vAlign w:val="center"/>
          </w:tcPr>
          <w:p w14:paraId="71788577" w14:textId="77777777" w:rsidR="0045128F" w:rsidRDefault="0045128F" w:rsidP="00551498">
            <w:pPr>
              <w:pStyle w:val="TAH"/>
              <w:keepNext w:val="0"/>
            </w:pPr>
            <w:r>
              <w:t>20</w:t>
            </w:r>
          </w:p>
          <w:p w14:paraId="37A51550" w14:textId="77777777" w:rsidR="0045128F" w:rsidRDefault="0045128F" w:rsidP="00551498">
            <w:pPr>
              <w:pStyle w:val="TAH"/>
              <w:keepNext w:val="0"/>
            </w:pPr>
            <w:r>
              <w:t>MHz</w:t>
            </w:r>
          </w:p>
        </w:tc>
        <w:tc>
          <w:tcPr>
            <w:tcW w:w="736" w:type="dxa"/>
            <w:tcBorders>
              <w:top w:val="single" w:sz="4" w:space="0" w:color="auto"/>
              <w:left w:val="single" w:sz="4" w:space="0" w:color="auto"/>
              <w:bottom w:val="single" w:sz="4" w:space="0" w:color="auto"/>
              <w:right w:val="single" w:sz="4" w:space="0" w:color="auto"/>
            </w:tcBorders>
            <w:vAlign w:val="center"/>
          </w:tcPr>
          <w:p w14:paraId="532F6FA9" w14:textId="77777777" w:rsidR="0045128F" w:rsidRDefault="0045128F" w:rsidP="00551498">
            <w:pPr>
              <w:pStyle w:val="TAH"/>
              <w:keepNext w:val="0"/>
            </w:pPr>
            <w:r>
              <w:t>25 MHz</w:t>
            </w:r>
          </w:p>
        </w:tc>
        <w:tc>
          <w:tcPr>
            <w:tcW w:w="736" w:type="dxa"/>
            <w:tcBorders>
              <w:top w:val="single" w:sz="4" w:space="0" w:color="auto"/>
              <w:left w:val="single" w:sz="4" w:space="0" w:color="auto"/>
              <w:bottom w:val="single" w:sz="4" w:space="0" w:color="auto"/>
              <w:right w:val="single" w:sz="4" w:space="0" w:color="auto"/>
            </w:tcBorders>
            <w:vAlign w:val="center"/>
          </w:tcPr>
          <w:p w14:paraId="5DDB78D0" w14:textId="77777777" w:rsidR="0045128F" w:rsidRDefault="0045128F" w:rsidP="00551498">
            <w:pPr>
              <w:pStyle w:val="TAH"/>
              <w:keepNext w:val="0"/>
            </w:pPr>
            <w:r>
              <w:t>30 MHz</w:t>
            </w:r>
          </w:p>
        </w:tc>
        <w:tc>
          <w:tcPr>
            <w:tcW w:w="736" w:type="dxa"/>
            <w:tcBorders>
              <w:top w:val="single" w:sz="4" w:space="0" w:color="auto"/>
              <w:left w:val="single" w:sz="4" w:space="0" w:color="auto"/>
              <w:bottom w:val="single" w:sz="4" w:space="0" w:color="auto"/>
              <w:right w:val="single" w:sz="4" w:space="0" w:color="auto"/>
            </w:tcBorders>
            <w:vAlign w:val="center"/>
          </w:tcPr>
          <w:p w14:paraId="47B6BC46" w14:textId="77777777" w:rsidR="0045128F" w:rsidRDefault="0045128F" w:rsidP="00551498">
            <w:pPr>
              <w:pStyle w:val="TAH"/>
              <w:keepNext w:val="0"/>
            </w:pPr>
            <w:r>
              <w:t>40</w:t>
            </w:r>
          </w:p>
          <w:p w14:paraId="486194CF" w14:textId="77777777" w:rsidR="0045128F" w:rsidRDefault="0045128F" w:rsidP="00551498">
            <w:pPr>
              <w:pStyle w:val="TAH"/>
              <w:keepNext w:val="0"/>
            </w:pPr>
            <w:r>
              <w:t>MHz</w:t>
            </w:r>
          </w:p>
        </w:tc>
        <w:tc>
          <w:tcPr>
            <w:tcW w:w="737" w:type="dxa"/>
            <w:tcBorders>
              <w:top w:val="single" w:sz="4" w:space="0" w:color="auto"/>
              <w:left w:val="single" w:sz="4" w:space="0" w:color="auto"/>
              <w:bottom w:val="single" w:sz="4" w:space="0" w:color="auto"/>
              <w:right w:val="single" w:sz="4" w:space="0" w:color="auto"/>
            </w:tcBorders>
            <w:vAlign w:val="center"/>
          </w:tcPr>
          <w:p w14:paraId="629698B2" w14:textId="77777777" w:rsidR="0045128F" w:rsidRDefault="0045128F" w:rsidP="00551498">
            <w:pPr>
              <w:pStyle w:val="TAH"/>
              <w:keepNext w:val="0"/>
            </w:pPr>
            <w:r>
              <w:t>50</w:t>
            </w:r>
          </w:p>
          <w:p w14:paraId="466CDA27" w14:textId="77777777" w:rsidR="0045128F" w:rsidRDefault="0045128F" w:rsidP="00551498">
            <w:pPr>
              <w:pStyle w:val="TAH"/>
              <w:keepNext w:val="0"/>
            </w:pPr>
            <w:r>
              <w:t>MHz</w:t>
            </w:r>
          </w:p>
        </w:tc>
        <w:tc>
          <w:tcPr>
            <w:tcW w:w="736" w:type="dxa"/>
            <w:tcBorders>
              <w:top w:val="single" w:sz="4" w:space="0" w:color="auto"/>
              <w:left w:val="single" w:sz="4" w:space="0" w:color="auto"/>
              <w:bottom w:val="single" w:sz="4" w:space="0" w:color="auto"/>
              <w:right w:val="single" w:sz="4" w:space="0" w:color="auto"/>
            </w:tcBorders>
            <w:vAlign w:val="center"/>
          </w:tcPr>
          <w:p w14:paraId="58F9DCD0" w14:textId="77777777" w:rsidR="0045128F" w:rsidRDefault="0045128F" w:rsidP="00551498">
            <w:pPr>
              <w:pStyle w:val="TAH"/>
              <w:keepNext w:val="0"/>
            </w:pPr>
            <w:r>
              <w:t>60</w:t>
            </w:r>
          </w:p>
          <w:p w14:paraId="0498FED1" w14:textId="77777777" w:rsidR="0045128F" w:rsidRDefault="0045128F" w:rsidP="00551498">
            <w:pPr>
              <w:pStyle w:val="TAH"/>
              <w:keepNext w:val="0"/>
            </w:pPr>
            <w:r>
              <w:t>MHz</w:t>
            </w:r>
          </w:p>
        </w:tc>
        <w:tc>
          <w:tcPr>
            <w:tcW w:w="736" w:type="dxa"/>
            <w:tcBorders>
              <w:top w:val="single" w:sz="4" w:space="0" w:color="auto"/>
              <w:left w:val="single" w:sz="4" w:space="0" w:color="auto"/>
              <w:bottom w:val="single" w:sz="4" w:space="0" w:color="auto"/>
              <w:right w:val="single" w:sz="4" w:space="0" w:color="auto"/>
            </w:tcBorders>
            <w:vAlign w:val="center"/>
          </w:tcPr>
          <w:p w14:paraId="7C7456F0" w14:textId="77777777" w:rsidR="0045128F" w:rsidRDefault="0045128F" w:rsidP="00551498">
            <w:pPr>
              <w:pStyle w:val="TAH"/>
              <w:keepNext w:val="0"/>
            </w:pPr>
            <w:r>
              <w:t>80</w:t>
            </w:r>
          </w:p>
          <w:p w14:paraId="16382C2D" w14:textId="77777777" w:rsidR="0045128F" w:rsidRDefault="0045128F" w:rsidP="00551498">
            <w:pPr>
              <w:pStyle w:val="TAH"/>
              <w:keepNext w:val="0"/>
            </w:pPr>
            <w:r>
              <w:t>MHz</w:t>
            </w:r>
          </w:p>
        </w:tc>
        <w:tc>
          <w:tcPr>
            <w:tcW w:w="736" w:type="dxa"/>
            <w:tcBorders>
              <w:top w:val="single" w:sz="4" w:space="0" w:color="auto"/>
              <w:left w:val="single" w:sz="4" w:space="0" w:color="auto"/>
              <w:bottom w:val="single" w:sz="4" w:space="0" w:color="auto"/>
              <w:right w:val="single" w:sz="4" w:space="0" w:color="auto"/>
            </w:tcBorders>
            <w:vAlign w:val="center"/>
          </w:tcPr>
          <w:p w14:paraId="04037EE9" w14:textId="77777777" w:rsidR="0045128F" w:rsidRDefault="0045128F" w:rsidP="00551498">
            <w:pPr>
              <w:pStyle w:val="TAH"/>
              <w:keepNext w:val="0"/>
            </w:pPr>
            <w:r>
              <w:t>90 MHz</w:t>
            </w:r>
          </w:p>
        </w:tc>
        <w:tc>
          <w:tcPr>
            <w:tcW w:w="737" w:type="dxa"/>
            <w:tcBorders>
              <w:top w:val="single" w:sz="4" w:space="0" w:color="auto"/>
              <w:left w:val="single" w:sz="4" w:space="0" w:color="auto"/>
              <w:bottom w:val="single" w:sz="4" w:space="0" w:color="auto"/>
              <w:right w:val="single" w:sz="4" w:space="0" w:color="auto"/>
            </w:tcBorders>
            <w:vAlign w:val="center"/>
          </w:tcPr>
          <w:p w14:paraId="15286BD7" w14:textId="77777777" w:rsidR="0045128F" w:rsidRDefault="0045128F" w:rsidP="00551498">
            <w:pPr>
              <w:pStyle w:val="TAH"/>
              <w:keepNext w:val="0"/>
            </w:pPr>
            <w:r>
              <w:t>100 MHz</w:t>
            </w:r>
          </w:p>
        </w:tc>
        <w:tc>
          <w:tcPr>
            <w:tcW w:w="1632" w:type="dxa"/>
            <w:tcBorders>
              <w:top w:val="single" w:sz="4" w:space="0" w:color="auto"/>
              <w:left w:val="single" w:sz="4" w:space="0" w:color="auto"/>
              <w:bottom w:val="single" w:sz="4" w:space="0" w:color="auto"/>
              <w:right w:val="single" w:sz="4" w:space="0" w:color="auto"/>
            </w:tcBorders>
            <w:vAlign w:val="center"/>
          </w:tcPr>
          <w:p w14:paraId="4ABDDD9D" w14:textId="77777777" w:rsidR="0045128F" w:rsidRDefault="0045128F" w:rsidP="00551498">
            <w:pPr>
              <w:pStyle w:val="TAH"/>
              <w:keepNext w:val="0"/>
            </w:pPr>
            <w:r>
              <w:t>Bandwidth combination set</w:t>
            </w:r>
          </w:p>
        </w:tc>
      </w:tr>
      <w:tr w:rsidR="0045128F" w14:paraId="2DDD5B12" w14:textId="77777777" w:rsidTr="00551498">
        <w:trPr>
          <w:trHeight w:val="29"/>
          <w:jc w:val="center"/>
        </w:trPr>
        <w:tc>
          <w:tcPr>
            <w:tcW w:w="1626" w:type="dxa"/>
            <w:vMerge w:val="restart"/>
            <w:tcBorders>
              <w:top w:val="single" w:sz="4" w:space="0" w:color="auto"/>
              <w:left w:val="single" w:sz="4" w:space="0" w:color="auto"/>
              <w:right w:val="single" w:sz="4" w:space="0" w:color="auto"/>
            </w:tcBorders>
            <w:vAlign w:val="center"/>
          </w:tcPr>
          <w:p w14:paraId="1B70AD18" w14:textId="77777777" w:rsidR="0045128F" w:rsidRDefault="0045128F" w:rsidP="00551498">
            <w:pPr>
              <w:pStyle w:val="TAC"/>
              <w:rPr>
                <w:lang w:val="en-US" w:eastAsia="zh-CN"/>
              </w:rPr>
            </w:pPr>
            <w:r>
              <w:rPr>
                <w:rFonts w:hint="eastAsia"/>
                <w:lang w:eastAsia="zh-CN"/>
              </w:rPr>
              <w:t>CA</w:t>
            </w:r>
            <w:r>
              <w:t>_</w:t>
            </w:r>
            <w:r>
              <w:rPr>
                <w:rFonts w:hint="eastAsia"/>
                <w:lang w:val="en-US" w:eastAsia="zh-CN"/>
              </w:rPr>
              <w:t>n</w:t>
            </w:r>
            <w:r>
              <w:rPr>
                <w:lang w:val="en-US" w:eastAsia="zh-CN"/>
              </w:rPr>
              <w:t>1</w:t>
            </w:r>
            <w:r>
              <w:rPr>
                <w:lang w:val="sv-SE" w:eastAsia="ja-JP"/>
              </w:rPr>
              <w:t>A-</w:t>
            </w:r>
            <w:r>
              <w:rPr>
                <w:rFonts w:hint="eastAsia"/>
                <w:lang w:val="en-US" w:eastAsia="zh-CN"/>
              </w:rPr>
              <w:t>n</w:t>
            </w:r>
            <w:r>
              <w:rPr>
                <w:lang w:val="en-US" w:eastAsia="zh-CN"/>
              </w:rPr>
              <w:t>3</w:t>
            </w:r>
            <w:r>
              <w:rPr>
                <w:lang w:val="sv-SE" w:eastAsia="ja-JP"/>
              </w:rPr>
              <w:t>A</w:t>
            </w:r>
          </w:p>
        </w:tc>
        <w:tc>
          <w:tcPr>
            <w:tcW w:w="1519" w:type="dxa"/>
            <w:vMerge w:val="restart"/>
            <w:tcBorders>
              <w:top w:val="single" w:sz="4" w:space="0" w:color="auto"/>
              <w:left w:val="single" w:sz="4" w:space="0" w:color="auto"/>
              <w:right w:val="single" w:sz="4" w:space="0" w:color="auto"/>
            </w:tcBorders>
            <w:vAlign w:val="center"/>
          </w:tcPr>
          <w:p w14:paraId="4CAD2C16" w14:textId="77777777" w:rsidR="0045128F" w:rsidRDefault="0045128F" w:rsidP="00551498">
            <w:pPr>
              <w:pStyle w:val="TAC"/>
              <w:rPr>
                <w:lang w:val="en-US" w:eastAsia="zh-CN"/>
              </w:rPr>
            </w:pPr>
            <w:r>
              <w:rPr>
                <w:rFonts w:hint="eastAsia"/>
                <w:lang w:eastAsia="zh-CN"/>
              </w:rPr>
              <w:t>CA</w:t>
            </w:r>
            <w:r>
              <w:t>_</w:t>
            </w:r>
            <w:r>
              <w:rPr>
                <w:rFonts w:hint="eastAsia"/>
                <w:lang w:val="en-US" w:eastAsia="zh-CN"/>
              </w:rPr>
              <w:t>n</w:t>
            </w:r>
            <w:r>
              <w:rPr>
                <w:lang w:val="en-US" w:eastAsia="zh-CN"/>
              </w:rPr>
              <w:t>1</w:t>
            </w:r>
            <w:r>
              <w:rPr>
                <w:lang w:val="sv-SE" w:eastAsia="ja-JP"/>
              </w:rPr>
              <w:t>A-</w:t>
            </w:r>
            <w:r>
              <w:rPr>
                <w:rFonts w:hint="eastAsia"/>
                <w:lang w:val="en-US" w:eastAsia="zh-CN"/>
              </w:rPr>
              <w:t>n</w:t>
            </w:r>
            <w:r>
              <w:rPr>
                <w:lang w:val="en-US" w:eastAsia="zh-CN"/>
              </w:rPr>
              <w:t>3</w:t>
            </w:r>
            <w:r>
              <w:rPr>
                <w:lang w:val="sv-SE" w:eastAsia="ja-JP"/>
              </w:rPr>
              <w:t>A</w:t>
            </w:r>
          </w:p>
        </w:tc>
        <w:tc>
          <w:tcPr>
            <w:tcW w:w="736" w:type="dxa"/>
            <w:vMerge w:val="restart"/>
            <w:tcBorders>
              <w:top w:val="single" w:sz="4" w:space="0" w:color="auto"/>
              <w:left w:val="single" w:sz="4" w:space="0" w:color="auto"/>
              <w:right w:val="single" w:sz="4" w:space="0" w:color="auto"/>
            </w:tcBorders>
            <w:vAlign w:val="center"/>
          </w:tcPr>
          <w:p w14:paraId="2A8134F1" w14:textId="77777777" w:rsidR="0045128F" w:rsidRDefault="0045128F" w:rsidP="00551498">
            <w:pPr>
              <w:pStyle w:val="TAC"/>
              <w:rPr>
                <w:szCs w:val="18"/>
                <w:lang w:val="en-US" w:eastAsia="zh-CN"/>
              </w:rPr>
            </w:pPr>
            <w:r>
              <w:rPr>
                <w:rFonts w:hint="eastAsia"/>
                <w:lang w:val="en-US" w:eastAsia="zh-CN"/>
              </w:rPr>
              <w:t>n</w:t>
            </w:r>
            <w:r>
              <w:rPr>
                <w:lang w:val="en-US" w:eastAsia="zh-CN"/>
              </w:rPr>
              <w:t>1</w:t>
            </w:r>
          </w:p>
        </w:tc>
        <w:tc>
          <w:tcPr>
            <w:tcW w:w="736" w:type="dxa"/>
            <w:tcBorders>
              <w:top w:val="single" w:sz="4" w:space="0" w:color="auto"/>
              <w:left w:val="single" w:sz="4" w:space="0" w:color="auto"/>
              <w:bottom w:val="single" w:sz="4" w:space="0" w:color="auto"/>
              <w:right w:val="single" w:sz="4" w:space="0" w:color="auto"/>
            </w:tcBorders>
          </w:tcPr>
          <w:p w14:paraId="39D8B913" w14:textId="77777777" w:rsidR="0045128F" w:rsidRDefault="0045128F" w:rsidP="00551498">
            <w:pPr>
              <w:pStyle w:val="TAC"/>
              <w:rPr>
                <w:szCs w:val="18"/>
                <w:lang w:val="en-US" w:eastAsia="zh-CN"/>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4A40D83B" w14:textId="77777777" w:rsidR="0045128F" w:rsidRDefault="0045128F" w:rsidP="00551498">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34B43077" w14:textId="77777777" w:rsidR="0045128F" w:rsidRDefault="0045128F" w:rsidP="00551498">
            <w:pPr>
              <w:pStyle w:val="TAC"/>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7FB427AF" w14:textId="77777777" w:rsidR="0045128F" w:rsidRDefault="0045128F" w:rsidP="00551498">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3D635857" w14:textId="77777777" w:rsidR="0045128F" w:rsidRDefault="0045128F" w:rsidP="00551498">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2740CD82" w14:textId="77777777" w:rsidR="0045128F" w:rsidRDefault="0045128F" w:rsidP="00551498">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C18CE23" w14:textId="77777777" w:rsidR="0045128F" w:rsidRDefault="0045128F" w:rsidP="00551498">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5EA913B7" w14:textId="77777777" w:rsidR="0045128F" w:rsidRDefault="0045128F" w:rsidP="00551498">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7664F31"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AF8BA01"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304A2D6"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23E7C9DB" w14:textId="77777777" w:rsidR="0045128F" w:rsidRDefault="0045128F" w:rsidP="00551498">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E378F6F" w14:textId="77777777" w:rsidR="0045128F" w:rsidRDefault="0045128F" w:rsidP="00551498">
            <w:pPr>
              <w:pStyle w:val="TAC"/>
              <w:rPr>
                <w:lang w:eastAsia="zh-CN"/>
              </w:rPr>
            </w:pPr>
          </w:p>
        </w:tc>
        <w:tc>
          <w:tcPr>
            <w:tcW w:w="1632" w:type="dxa"/>
            <w:vMerge w:val="restart"/>
            <w:tcBorders>
              <w:top w:val="single" w:sz="4" w:space="0" w:color="auto"/>
              <w:left w:val="single" w:sz="4" w:space="0" w:color="auto"/>
              <w:right w:val="single" w:sz="4" w:space="0" w:color="auto"/>
            </w:tcBorders>
            <w:vAlign w:val="center"/>
          </w:tcPr>
          <w:p w14:paraId="048643A2" w14:textId="77777777" w:rsidR="0045128F" w:rsidRDefault="0045128F" w:rsidP="00551498">
            <w:pPr>
              <w:pStyle w:val="TAC"/>
              <w:rPr>
                <w:lang w:val="en-US" w:eastAsia="zh-CN"/>
              </w:rPr>
            </w:pPr>
            <w:r>
              <w:rPr>
                <w:rFonts w:hint="eastAsia"/>
                <w:lang w:val="en-US" w:eastAsia="zh-CN"/>
              </w:rPr>
              <w:t>0</w:t>
            </w:r>
          </w:p>
        </w:tc>
      </w:tr>
      <w:tr w:rsidR="0045128F" w14:paraId="64B68DAD" w14:textId="77777777" w:rsidTr="00551498">
        <w:trPr>
          <w:trHeight w:val="29"/>
          <w:jc w:val="center"/>
        </w:trPr>
        <w:tc>
          <w:tcPr>
            <w:tcW w:w="1626" w:type="dxa"/>
            <w:vMerge/>
            <w:tcBorders>
              <w:left w:val="single" w:sz="4" w:space="0" w:color="auto"/>
              <w:right w:val="single" w:sz="4" w:space="0" w:color="auto"/>
            </w:tcBorders>
            <w:vAlign w:val="center"/>
          </w:tcPr>
          <w:p w14:paraId="1FFB8461" w14:textId="77777777" w:rsidR="0045128F" w:rsidRDefault="0045128F" w:rsidP="00551498">
            <w:pPr>
              <w:pStyle w:val="TAC"/>
              <w:rPr>
                <w:lang w:val="en-US" w:eastAsia="zh-CN"/>
              </w:rPr>
            </w:pPr>
          </w:p>
        </w:tc>
        <w:tc>
          <w:tcPr>
            <w:tcW w:w="1519" w:type="dxa"/>
            <w:vMerge/>
            <w:tcBorders>
              <w:left w:val="single" w:sz="4" w:space="0" w:color="auto"/>
              <w:right w:val="single" w:sz="4" w:space="0" w:color="auto"/>
            </w:tcBorders>
            <w:vAlign w:val="center"/>
          </w:tcPr>
          <w:p w14:paraId="0F12319E" w14:textId="77777777" w:rsidR="0045128F" w:rsidRDefault="0045128F" w:rsidP="00551498">
            <w:pPr>
              <w:pStyle w:val="TAC"/>
              <w:rPr>
                <w:lang w:val="en-US" w:eastAsia="zh-CN"/>
              </w:rPr>
            </w:pPr>
          </w:p>
        </w:tc>
        <w:tc>
          <w:tcPr>
            <w:tcW w:w="736" w:type="dxa"/>
            <w:vMerge/>
            <w:tcBorders>
              <w:left w:val="single" w:sz="4" w:space="0" w:color="auto"/>
              <w:right w:val="single" w:sz="4" w:space="0" w:color="auto"/>
            </w:tcBorders>
            <w:vAlign w:val="center"/>
          </w:tcPr>
          <w:p w14:paraId="48062C9A" w14:textId="77777777" w:rsidR="0045128F" w:rsidRDefault="0045128F" w:rsidP="00551498">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FE9DE3F" w14:textId="77777777" w:rsidR="0045128F" w:rsidRDefault="0045128F" w:rsidP="00551498">
            <w:pPr>
              <w:pStyle w:val="TAC"/>
              <w:rPr>
                <w:szCs w:val="18"/>
                <w:lang w:val="en-US" w:eastAsia="zh-CN"/>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39FFE99C" w14:textId="77777777" w:rsidR="0045128F" w:rsidRDefault="0045128F" w:rsidP="00551498">
            <w:pPr>
              <w:pStyle w:val="TAC"/>
            </w:pPr>
          </w:p>
        </w:tc>
        <w:tc>
          <w:tcPr>
            <w:tcW w:w="736" w:type="dxa"/>
            <w:tcBorders>
              <w:top w:val="single" w:sz="4" w:space="0" w:color="auto"/>
              <w:left w:val="single" w:sz="4" w:space="0" w:color="auto"/>
              <w:bottom w:val="single" w:sz="4" w:space="0" w:color="auto"/>
              <w:right w:val="single" w:sz="4" w:space="0" w:color="auto"/>
            </w:tcBorders>
          </w:tcPr>
          <w:p w14:paraId="29B1CD88" w14:textId="77777777" w:rsidR="0045128F" w:rsidRDefault="0045128F" w:rsidP="00551498">
            <w:pPr>
              <w:pStyle w:val="TAC"/>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2526954D" w14:textId="77777777" w:rsidR="0045128F" w:rsidRDefault="0045128F" w:rsidP="00551498">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543A7BF8" w14:textId="77777777" w:rsidR="0045128F" w:rsidRDefault="0045128F" w:rsidP="00551498">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62B2C07E" w14:textId="77777777" w:rsidR="0045128F" w:rsidRDefault="0045128F" w:rsidP="00551498">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E8F9516" w14:textId="77777777" w:rsidR="0045128F" w:rsidRDefault="0045128F" w:rsidP="00551498">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5575BBC" w14:textId="77777777" w:rsidR="0045128F" w:rsidRDefault="0045128F" w:rsidP="00551498">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6367271E"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754925A"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27F421D"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7182DF2" w14:textId="77777777" w:rsidR="0045128F" w:rsidRDefault="0045128F" w:rsidP="00551498">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5A78DD4" w14:textId="77777777" w:rsidR="0045128F" w:rsidRDefault="0045128F" w:rsidP="00551498">
            <w:pPr>
              <w:pStyle w:val="TAC"/>
              <w:rPr>
                <w:lang w:eastAsia="zh-CN"/>
              </w:rPr>
            </w:pPr>
          </w:p>
        </w:tc>
        <w:tc>
          <w:tcPr>
            <w:tcW w:w="1632" w:type="dxa"/>
            <w:vMerge/>
            <w:tcBorders>
              <w:left w:val="single" w:sz="4" w:space="0" w:color="auto"/>
              <w:right w:val="single" w:sz="4" w:space="0" w:color="auto"/>
            </w:tcBorders>
            <w:vAlign w:val="center"/>
          </w:tcPr>
          <w:p w14:paraId="37F8F407" w14:textId="77777777" w:rsidR="0045128F" w:rsidRDefault="0045128F" w:rsidP="00551498">
            <w:pPr>
              <w:pStyle w:val="TAC"/>
              <w:rPr>
                <w:lang w:val="en-US" w:eastAsia="zh-CN"/>
              </w:rPr>
            </w:pPr>
          </w:p>
        </w:tc>
      </w:tr>
      <w:tr w:rsidR="0045128F" w14:paraId="60984675" w14:textId="77777777" w:rsidTr="00551498">
        <w:trPr>
          <w:trHeight w:val="29"/>
          <w:jc w:val="center"/>
        </w:trPr>
        <w:tc>
          <w:tcPr>
            <w:tcW w:w="1626" w:type="dxa"/>
            <w:vMerge/>
            <w:tcBorders>
              <w:left w:val="single" w:sz="4" w:space="0" w:color="auto"/>
              <w:right w:val="single" w:sz="4" w:space="0" w:color="auto"/>
            </w:tcBorders>
            <w:vAlign w:val="center"/>
          </w:tcPr>
          <w:p w14:paraId="4A661D95" w14:textId="77777777" w:rsidR="0045128F" w:rsidRDefault="0045128F" w:rsidP="00551498">
            <w:pPr>
              <w:pStyle w:val="TAC"/>
              <w:rPr>
                <w:lang w:val="en-US" w:eastAsia="zh-CN"/>
              </w:rPr>
            </w:pPr>
          </w:p>
        </w:tc>
        <w:tc>
          <w:tcPr>
            <w:tcW w:w="1519" w:type="dxa"/>
            <w:vMerge/>
            <w:tcBorders>
              <w:left w:val="single" w:sz="4" w:space="0" w:color="auto"/>
              <w:right w:val="single" w:sz="4" w:space="0" w:color="auto"/>
            </w:tcBorders>
            <w:vAlign w:val="center"/>
          </w:tcPr>
          <w:p w14:paraId="4A89C102" w14:textId="77777777" w:rsidR="0045128F" w:rsidRDefault="0045128F" w:rsidP="00551498">
            <w:pPr>
              <w:pStyle w:val="TAC"/>
              <w:rPr>
                <w:lang w:val="en-US" w:eastAsia="zh-CN"/>
              </w:rPr>
            </w:pPr>
          </w:p>
        </w:tc>
        <w:tc>
          <w:tcPr>
            <w:tcW w:w="736" w:type="dxa"/>
            <w:vMerge/>
            <w:tcBorders>
              <w:left w:val="single" w:sz="4" w:space="0" w:color="auto"/>
              <w:right w:val="single" w:sz="4" w:space="0" w:color="auto"/>
            </w:tcBorders>
            <w:vAlign w:val="center"/>
          </w:tcPr>
          <w:p w14:paraId="21BE4870" w14:textId="77777777" w:rsidR="0045128F" w:rsidRDefault="0045128F" w:rsidP="00551498">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BEDBAF2" w14:textId="77777777" w:rsidR="0045128F" w:rsidRDefault="0045128F" w:rsidP="00551498">
            <w:pPr>
              <w:pStyle w:val="TAC"/>
              <w:rPr>
                <w:szCs w:val="18"/>
                <w:lang w:val="en-US" w:eastAsia="zh-CN"/>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0A29899E" w14:textId="77777777" w:rsidR="0045128F" w:rsidRDefault="0045128F" w:rsidP="00551498">
            <w:pPr>
              <w:pStyle w:val="TAC"/>
            </w:pPr>
          </w:p>
        </w:tc>
        <w:tc>
          <w:tcPr>
            <w:tcW w:w="736" w:type="dxa"/>
            <w:tcBorders>
              <w:top w:val="single" w:sz="4" w:space="0" w:color="auto"/>
              <w:left w:val="single" w:sz="4" w:space="0" w:color="auto"/>
              <w:bottom w:val="single" w:sz="4" w:space="0" w:color="auto"/>
              <w:right w:val="single" w:sz="4" w:space="0" w:color="auto"/>
            </w:tcBorders>
            <w:vAlign w:val="center"/>
          </w:tcPr>
          <w:p w14:paraId="7691329C" w14:textId="77777777" w:rsidR="0045128F" w:rsidRDefault="0045128F" w:rsidP="00551498">
            <w:pPr>
              <w:pStyle w:val="TAC"/>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3B4F7E10" w14:textId="77777777" w:rsidR="0045128F" w:rsidRDefault="0045128F" w:rsidP="00551498">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73A3FB29" w14:textId="77777777" w:rsidR="0045128F" w:rsidRDefault="0045128F" w:rsidP="00551498">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74E73B71" w14:textId="77777777" w:rsidR="0045128F" w:rsidRDefault="0045128F" w:rsidP="00551498">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5E05F73" w14:textId="77777777" w:rsidR="0045128F" w:rsidRDefault="0045128F" w:rsidP="00551498">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BBAB34A" w14:textId="77777777" w:rsidR="0045128F" w:rsidRDefault="0045128F" w:rsidP="00551498">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47D0907"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BD04827"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06CEEB1"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6E0DACC7" w14:textId="77777777" w:rsidR="0045128F" w:rsidRDefault="0045128F" w:rsidP="00551498">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DAA3C24" w14:textId="77777777" w:rsidR="0045128F" w:rsidRDefault="0045128F" w:rsidP="00551498">
            <w:pPr>
              <w:pStyle w:val="TAC"/>
              <w:rPr>
                <w:lang w:eastAsia="zh-CN"/>
              </w:rPr>
            </w:pPr>
          </w:p>
        </w:tc>
        <w:tc>
          <w:tcPr>
            <w:tcW w:w="1632" w:type="dxa"/>
            <w:vMerge/>
            <w:tcBorders>
              <w:left w:val="single" w:sz="4" w:space="0" w:color="auto"/>
              <w:right w:val="single" w:sz="4" w:space="0" w:color="auto"/>
            </w:tcBorders>
            <w:vAlign w:val="center"/>
          </w:tcPr>
          <w:p w14:paraId="26D1FB09" w14:textId="77777777" w:rsidR="0045128F" w:rsidRDefault="0045128F" w:rsidP="00551498">
            <w:pPr>
              <w:pStyle w:val="TAC"/>
              <w:rPr>
                <w:lang w:val="en-US" w:eastAsia="zh-CN"/>
              </w:rPr>
            </w:pPr>
          </w:p>
        </w:tc>
      </w:tr>
      <w:tr w:rsidR="0045128F" w14:paraId="663A7104" w14:textId="77777777" w:rsidTr="00551498">
        <w:trPr>
          <w:trHeight w:val="29"/>
          <w:jc w:val="center"/>
        </w:trPr>
        <w:tc>
          <w:tcPr>
            <w:tcW w:w="1626" w:type="dxa"/>
            <w:vMerge/>
            <w:tcBorders>
              <w:left w:val="single" w:sz="4" w:space="0" w:color="auto"/>
              <w:right w:val="single" w:sz="4" w:space="0" w:color="auto"/>
            </w:tcBorders>
            <w:vAlign w:val="center"/>
          </w:tcPr>
          <w:p w14:paraId="4CD3ED91" w14:textId="77777777" w:rsidR="0045128F" w:rsidRDefault="0045128F" w:rsidP="00551498">
            <w:pPr>
              <w:pStyle w:val="TAC"/>
              <w:rPr>
                <w:lang w:val="en-US" w:eastAsia="zh-CN"/>
              </w:rPr>
            </w:pPr>
          </w:p>
        </w:tc>
        <w:tc>
          <w:tcPr>
            <w:tcW w:w="1519" w:type="dxa"/>
            <w:vMerge/>
            <w:tcBorders>
              <w:left w:val="single" w:sz="4" w:space="0" w:color="auto"/>
              <w:right w:val="single" w:sz="4" w:space="0" w:color="auto"/>
            </w:tcBorders>
            <w:vAlign w:val="center"/>
          </w:tcPr>
          <w:p w14:paraId="794D9F33" w14:textId="77777777" w:rsidR="0045128F" w:rsidRDefault="0045128F" w:rsidP="00551498">
            <w:pPr>
              <w:pStyle w:val="TAC"/>
              <w:rPr>
                <w:lang w:val="en-US" w:eastAsia="zh-CN"/>
              </w:rPr>
            </w:pPr>
          </w:p>
        </w:tc>
        <w:tc>
          <w:tcPr>
            <w:tcW w:w="736" w:type="dxa"/>
            <w:vMerge w:val="restart"/>
            <w:tcBorders>
              <w:top w:val="single" w:sz="4" w:space="0" w:color="auto"/>
              <w:left w:val="single" w:sz="4" w:space="0" w:color="auto"/>
              <w:right w:val="single" w:sz="4" w:space="0" w:color="auto"/>
            </w:tcBorders>
            <w:vAlign w:val="center"/>
          </w:tcPr>
          <w:p w14:paraId="31E16B54" w14:textId="77777777" w:rsidR="0045128F" w:rsidRDefault="0045128F" w:rsidP="00551498">
            <w:pPr>
              <w:pStyle w:val="TAC"/>
              <w:rPr>
                <w:szCs w:val="18"/>
                <w:lang w:val="en-US" w:eastAsia="zh-CN"/>
              </w:rPr>
            </w:pPr>
            <w:r>
              <w:rPr>
                <w:rFonts w:hint="eastAsia"/>
                <w:lang w:val="en-US" w:eastAsia="zh-CN"/>
              </w:rPr>
              <w:t>n</w:t>
            </w:r>
            <w:r>
              <w:rPr>
                <w:lang w:val="en-US" w:eastAsia="zh-CN"/>
              </w:rPr>
              <w:t>3</w:t>
            </w:r>
          </w:p>
        </w:tc>
        <w:tc>
          <w:tcPr>
            <w:tcW w:w="736" w:type="dxa"/>
            <w:tcBorders>
              <w:top w:val="single" w:sz="4" w:space="0" w:color="auto"/>
              <w:left w:val="single" w:sz="4" w:space="0" w:color="auto"/>
              <w:bottom w:val="single" w:sz="4" w:space="0" w:color="auto"/>
              <w:right w:val="single" w:sz="4" w:space="0" w:color="auto"/>
            </w:tcBorders>
          </w:tcPr>
          <w:p w14:paraId="2FDF3C79" w14:textId="77777777" w:rsidR="0045128F" w:rsidRDefault="0045128F" w:rsidP="00551498">
            <w:pPr>
              <w:pStyle w:val="TAC"/>
              <w:rPr>
                <w:szCs w:val="18"/>
                <w:lang w:val="en-US" w:eastAsia="zh-CN"/>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221FC853" w14:textId="77777777" w:rsidR="0045128F" w:rsidRDefault="0045128F" w:rsidP="00551498">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3854CDE0" w14:textId="77777777" w:rsidR="0045128F" w:rsidRDefault="0045128F" w:rsidP="00551498">
            <w:pPr>
              <w:pStyle w:val="TAC"/>
            </w:pPr>
            <w:r>
              <w:t>Yes</w:t>
            </w:r>
          </w:p>
        </w:tc>
        <w:tc>
          <w:tcPr>
            <w:tcW w:w="737" w:type="dxa"/>
            <w:tcBorders>
              <w:top w:val="single" w:sz="4" w:space="0" w:color="auto"/>
              <w:left w:val="single" w:sz="4" w:space="0" w:color="auto"/>
              <w:bottom w:val="single" w:sz="4" w:space="0" w:color="auto"/>
              <w:right w:val="single" w:sz="4" w:space="0" w:color="auto"/>
            </w:tcBorders>
          </w:tcPr>
          <w:p w14:paraId="286AED48" w14:textId="77777777" w:rsidR="0045128F" w:rsidRDefault="0045128F" w:rsidP="00551498">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291DB401" w14:textId="77777777" w:rsidR="0045128F" w:rsidRDefault="0045128F" w:rsidP="00551498">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738F63D3" w14:textId="77777777" w:rsidR="0045128F" w:rsidRDefault="0045128F" w:rsidP="00551498">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tcPr>
          <w:p w14:paraId="5EF59135" w14:textId="77777777" w:rsidR="0045128F" w:rsidRDefault="0045128F" w:rsidP="00551498">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tcPr>
          <w:p w14:paraId="0DD08C54" w14:textId="77777777" w:rsidR="0045128F" w:rsidRDefault="0045128F" w:rsidP="00551498">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tcPr>
          <w:p w14:paraId="14A41F7A"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7583E32"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0F56EAD2"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147B2813" w14:textId="77777777" w:rsidR="0045128F" w:rsidRDefault="0045128F" w:rsidP="00551498">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tcPr>
          <w:p w14:paraId="53BD13B4" w14:textId="77777777" w:rsidR="0045128F" w:rsidRDefault="0045128F" w:rsidP="00551498">
            <w:pPr>
              <w:pStyle w:val="TAC"/>
              <w:rPr>
                <w:lang w:eastAsia="zh-CN"/>
              </w:rPr>
            </w:pPr>
          </w:p>
        </w:tc>
        <w:tc>
          <w:tcPr>
            <w:tcW w:w="1632" w:type="dxa"/>
            <w:vMerge/>
            <w:tcBorders>
              <w:left w:val="single" w:sz="4" w:space="0" w:color="auto"/>
              <w:right w:val="single" w:sz="4" w:space="0" w:color="auto"/>
            </w:tcBorders>
            <w:vAlign w:val="center"/>
          </w:tcPr>
          <w:p w14:paraId="17A9C014" w14:textId="77777777" w:rsidR="0045128F" w:rsidRDefault="0045128F" w:rsidP="00551498">
            <w:pPr>
              <w:pStyle w:val="TAC"/>
              <w:rPr>
                <w:lang w:val="en-US" w:eastAsia="zh-CN"/>
              </w:rPr>
            </w:pPr>
          </w:p>
        </w:tc>
      </w:tr>
      <w:tr w:rsidR="0045128F" w14:paraId="6958D336" w14:textId="77777777" w:rsidTr="00551498">
        <w:trPr>
          <w:trHeight w:val="29"/>
          <w:jc w:val="center"/>
        </w:trPr>
        <w:tc>
          <w:tcPr>
            <w:tcW w:w="1626" w:type="dxa"/>
            <w:vMerge/>
            <w:tcBorders>
              <w:left w:val="single" w:sz="4" w:space="0" w:color="auto"/>
              <w:right w:val="single" w:sz="4" w:space="0" w:color="auto"/>
            </w:tcBorders>
            <w:vAlign w:val="center"/>
          </w:tcPr>
          <w:p w14:paraId="6B0E97AB" w14:textId="77777777" w:rsidR="0045128F" w:rsidRDefault="0045128F" w:rsidP="00551498">
            <w:pPr>
              <w:pStyle w:val="TAC"/>
              <w:rPr>
                <w:lang w:val="en-US" w:eastAsia="zh-CN"/>
              </w:rPr>
            </w:pPr>
          </w:p>
        </w:tc>
        <w:tc>
          <w:tcPr>
            <w:tcW w:w="1519" w:type="dxa"/>
            <w:vMerge/>
            <w:tcBorders>
              <w:left w:val="single" w:sz="4" w:space="0" w:color="auto"/>
              <w:right w:val="single" w:sz="4" w:space="0" w:color="auto"/>
            </w:tcBorders>
            <w:vAlign w:val="center"/>
          </w:tcPr>
          <w:p w14:paraId="29DD6692" w14:textId="77777777" w:rsidR="0045128F" w:rsidRDefault="0045128F" w:rsidP="00551498">
            <w:pPr>
              <w:pStyle w:val="TAC"/>
              <w:rPr>
                <w:lang w:val="en-US" w:eastAsia="zh-CN"/>
              </w:rPr>
            </w:pPr>
          </w:p>
        </w:tc>
        <w:tc>
          <w:tcPr>
            <w:tcW w:w="736" w:type="dxa"/>
            <w:vMerge/>
            <w:tcBorders>
              <w:left w:val="single" w:sz="4" w:space="0" w:color="auto"/>
              <w:right w:val="single" w:sz="4" w:space="0" w:color="auto"/>
            </w:tcBorders>
            <w:vAlign w:val="center"/>
          </w:tcPr>
          <w:p w14:paraId="2DB4B4CC" w14:textId="77777777" w:rsidR="0045128F" w:rsidRDefault="0045128F" w:rsidP="00551498">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888D413" w14:textId="77777777" w:rsidR="0045128F" w:rsidRDefault="0045128F" w:rsidP="00551498">
            <w:pPr>
              <w:pStyle w:val="TAC"/>
              <w:rPr>
                <w:szCs w:val="18"/>
                <w:lang w:val="en-US" w:eastAsia="zh-CN"/>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043C87D7" w14:textId="77777777" w:rsidR="0045128F" w:rsidRDefault="0045128F" w:rsidP="00551498">
            <w:pPr>
              <w:pStyle w:val="TAC"/>
            </w:pPr>
          </w:p>
        </w:tc>
        <w:tc>
          <w:tcPr>
            <w:tcW w:w="736" w:type="dxa"/>
            <w:tcBorders>
              <w:top w:val="single" w:sz="4" w:space="0" w:color="auto"/>
              <w:left w:val="single" w:sz="4" w:space="0" w:color="auto"/>
              <w:bottom w:val="single" w:sz="4" w:space="0" w:color="auto"/>
              <w:right w:val="single" w:sz="4" w:space="0" w:color="auto"/>
            </w:tcBorders>
          </w:tcPr>
          <w:p w14:paraId="2133F9A8" w14:textId="77777777" w:rsidR="0045128F" w:rsidRDefault="0045128F" w:rsidP="00551498">
            <w:pPr>
              <w:pStyle w:val="TAC"/>
            </w:pPr>
            <w:r>
              <w:t>Yes</w:t>
            </w:r>
          </w:p>
        </w:tc>
        <w:tc>
          <w:tcPr>
            <w:tcW w:w="737" w:type="dxa"/>
            <w:tcBorders>
              <w:top w:val="single" w:sz="4" w:space="0" w:color="auto"/>
              <w:left w:val="single" w:sz="4" w:space="0" w:color="auto"/>
              <w:bottom w:val="single" w:sz="4" w:space="0" w:color="auto"/>
              <w:right w:val="single" w:sz="4" w:space="0" w:color="auto"/>
            </w:tcBorders>
          </w:tcPr>
          <w:p w14:paraId="61FD5E7F" w14:textId="77777777" w:rsidR="0045128F" w:rsidRDefault="0045128F" w:rsidP="00551498">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501F1E61" w14:textId="77777777" w:rsidR="0045128F" w:rsidRDefault="0045128F" w:rsidP="00551498">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54DD4CD3" w14:textId="77777777" w:rsidR="0045128F" w:rsidRDefault="0045128F" w:rsidP="00551498">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tcPr>
          <w:p w14:paraId="48D90F79" w14:textId="77777777" w:rsidR="0045128F" w:rsidRDefault="0045128F" w:rsidP="00551498">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tcPr>
          <w:p w14:paraId="4A33601C" w14:textId="77777777" w:rsidR="0045128F" w:rsidRDefault="0045128F" w:rsidP="00551498">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tcPr>
          <w:p w14:paraId="2FFAF321"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494E147A"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53745DD7"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240F2EC" w14:textId="77777777" w:rsidR="0045128F" w:rsidRDefault="0045128F" w:rsidP="00551498">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tcPr>
          <w:p w14:paraId="00B41E35" w14:textId="77777777" w:rsidR="0045128F" w:rsidRDefault="0045128F" w:rsidP="00551498">
            <w:pPr>
              <w:pStyle w:val="TAC"/>
              <w:rPr>
                <w:lang w:eastAsia="zh-CN"/>
              </w:rPr>
            </w:pPr>
          </w:p>
        </w:tc>
        <w:tc>
          <w:tcPr>
            <w:tcW w:w="1632" w:type="dxa"/>
            <w:vMerge/>
            <w:tcBorders>
              <w:left w:val="single" w:sz="4" w:space="0" w:color="auto"/>
              <w:right w:val="single" w:sz="4" w:space="0" w:color="auto"/>
            </w:tcBorders>
            <w:vAlign w:val="center"/>
          </w:tcPr>
          <w:p w14:paraId="18F77BE6" w14:textId="77777777" w:rsidR="0045128F" w:rsidRDefault="0045128F" w:rsidP="00551498">
            <w:pPr>
              <w:pStyle w:val="TAC"/>
              <w:rPr>
                <w:lang w:val="en-US" w:eastAsia="zh-CN"/>
              </w:rPr>
            </w:pPr>
          </w:p>
        </w:tc>
      </w:tr>
      <w:tr w:rsidR="0045128F" w14:paraId="29F455B6" w14:textId="77777777" w:rsidTr="00551498">
        <w:trPr>
          <w:trHeight w:val="29"/>
          <w:jc w:val="center"/>
        </w:trPr>
        <w:tc>
          <w:tcPr>
            <w:tcW w:w="1626" w:type="dxa"/>
            <w:vMerge/>
            <w:tcBorders>
              <w:left w:val="single" w:sz="4" w:space="0" w:color="auto"/>
              <w:right w:val="single" w:sz="4" w:space="0" w:color="auto"/>
            </w:tcBorders>
            <w:vAlign w:val="center"/>
          </w:tcPr>
          <w:p w14:paraId="0FABADDA" w14:textId="77777777" w:rsidR="0045128F" w:rsidRDefault="0045128F" w:rsidP="00551498">
            <w:pPr>
              <w:pStyle w:val="TAC"/>
              <w:rPr>
                <w:lang w:val="en-US" w:eastAsia="zh-CN"/>
              </w:rPr>
            </w:pPr>
          </w:p>
        </w:tc>
        <w:tc>
          <w:tcPr>
            <w:tcW w:w="1519" w:type="dxa"/>
            <w:vMerge/>
            <w:tcBorders>
              <w:left w:val="single" w:sz="4" w:space="0" w:color="auto"/>
              <w:right w:val="single" w:sz="4" w:space="0" w:color="auto"/>
            </w:tcBorders>
            <w:vAlign w:val="center"/>
          </w:tcPr>
          <w:p w14:paraId="48393D4A" w14:textId="77777777" w:rsidR="0045128F" w:rsidRDefault="0045128F" w:rsidP="00551498">
            <w:pPr>
              <w:pStyle w:val="TAC"/>
              <w:rPr>
                <w:lang w:val="en-US" w:eastAsia="zh-CN"/>
              </w:rPr>
            </w:pPr>
          </w:p>
        </w:tc>
        <w:tc>
          <w:tcPr>
            <w:tcW w:w="736" w:type="dxa"/>
            <w:vMerge/>
            <w:tcBorders>
              <w:left w:val="single" w:sz="4" w:space="0" w:color="auto"/>
              <w:right w:val="single" w:sz="4" w:space="0" w:color="auto"/>
            </w:tcBorders>
            <w:vAlign w:val="center"/>
          </w:tcPr>
          <w:p w14:paraId="56F12975" w14:textId="77777777" w:rsidR="0045128F" w:rsidRDefault="0045128F" w:rsidP="00551498">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CD044B8" w14:textId="77777777" w:rsidR="0045128F" w:rsidRDefault="0045128F" w:rsidP="00551498">
            <w:pPr>
              <w:pStyle w:val="TAC"/>
              <w:rPr>
                <w:szCs w:val="18"/>
                <w:lang w:val="en-US" w:eastAsia="zh-CN"/>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5CE9312A" w14:textId="77777777" w:rsidR="0045128F" w:rsidRDefault="0045128F" w:rsidP="00551498">
            <w:pPr>
              <w:pStyle w:val="TAC"/>
            </w:pPr>
          </w:p>
        </w:tc>
        <w:tc>
          <w:tcPr>
            <w:tcW w:w="736" w:type="dxa"/>
            <w:tcBorders>
              <w:top w:val="single" w:sz="4" w:space="0" w:color="auto"/>
              <w:left w:val="single" w:sz="4" w:space="0" w:color="auto"/>
              <w:bottom w:val="single" w:sz="4" w:space="0" w:color="auto"/>
              <w:right w:val="single" w:sz="4" w:space="0" w:color="auto"/>
            </w:tcBorders>
          </w:tcPr>
          <w:p w14:paraId="79100EDE" w14:textId="77777777" w:rsidR="0045128F" w:rsidRDefault="0045128F" w:rsidP="00551498">
            <w:pPr>
              <w:pStyle w:val="TAC"/>
            </w:pPr>
            <w:r>
              <w:t>Yes</w:t>
            </w:r>
          </w:p>
        </w:tc>
        <w:tc>
          <w:tcPr>
            <w:tcW w:w="737" w:type="dxa"/>
            <w:tcBorders>
              <w:top w:val="single" w:sz="4" w:space="0" w:color="auto"/>
              <w:left w:val="single" w:sz="4" w:space="0" w:color="auto"/>
              <w:bottom w:val="single" w:sz="4" w:space="0" w:color="auto"/>
              <w:right w:val="single" w:sz="4" w:space="0" w:color="auto"/>
            </w:tcBorders>
          </w:tcPr>
          <w:p w14:paraId="78174917" w14:textId="77777777" w:rsidR="0045128F" w:rsidRDefault="0045128F" w:rsidP="00551498">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305BEDAB" w14:textId="77777777" w:rsidR="0045128F" w:rsidRDefault="0045128F" w:rsidP="00551498">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51B98BC4" w14:textId="77777777" w:rsidR="0045128F" w:rsidRDefault="0045128F" w:rsidP="00551498">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tcPr>
          <w:p w14:paraId="5633C574" w14:textId="77777777" w:rsidR="0045128F" w:rsidRDefault="0045128F" w:rsidP="00551498">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tcPr>
          <w:p w14:paraId="1B2AD885" w14:textId="77777777" w:rsidR="0045128F" w:rsidRDefault="0045128F" w:rsidP="00551498">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tcPr>
          <w:p w14:paraId="55C136F0"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065801C"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00F093BC"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28603398" w14:textId="77777777" w:rsidR="0045128F" w:rsidRDefault="0045128F" w:rsidP="00551498">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tcPr>
          <w:p w14:paraId="0DA80CB7" w14:textId="77777777" w:rsidR="0045128F" w:rsidRDefault="0045128F" w:rsidP="00551498">
            <w:pPr>
              <w:pStyle w:val="TAC"/>
              <w:rPr>
                <w:lang w:eastAsia="zh-CN"/>
              </w:rPr>
            </w:pPr>
          </w:p>
        </w:tc>
        <w:tc>
          <w:tcPr>
            <w:tcW w:w="1632" w:type="dxa"/>
            <w:vMerge/>
            <w:tcBorders>
              <w:left w:val="single" w:sz="4" w:space="0" w:color="auto"/>
              <w:right w:val="single" w:sz="4" w:space="0" w:color="auto"/>
            </w:tcBorders>
            <w:vAlign w:val="center"/>
          </w:tcPr>
          <w:p w14:paraId="02FC73D5" w14:textId="77777777" w:rsidR="0045128F" w:rsidRDefault="0045128F" w:rsidP="00551498">
            <w:pPr>
              <w:pStyle w:val="TAC"/>
              <w:rPr>
                <w:lang w:val="en-US" w:eastAsia="zh-CN"/>
              </w:rPr>
            </w:pPr>
          </w:p>
        </w:tc>
      </w:tr>
      <w:tr w:rsidR="0045128F" w14:paraId="1D25DF91" w14:textId="77777777" w:rsidTr="00551498">
        <w:trPr>
          <w:trHeight w:val="29"/>
          <w:jc w:val="center"/>
        </w:trPr>
        <w:tc>
          <w:tcPr>
            <w:tcW w:w="1626" w:type="dxa"/>
            <w:vMerge w:val="restart"/>
            <w:tcBorders>
              <w:top w:val="single" w:sz="4" w:space="0" w:color="auto"/>
              <w:left w:val="single" w:sz="4" w:space="0" w:color="auto"/>
              <w:right w:val="single" w:sz="4" w:space="0" w:color="auto"/>
            </w:tcBorders>
            <w:vAlign w:val="center"/>
          </w:tcPr>
          <w:p w14:paraId="1D88E01B" w14:textId="77777777" w:rsidR="0045128F" w:rsidRDefault="0045128F" w:rsidP="00551498">
            <w:pPr>
              <w:pStyle w:val="TAC"/>
              <w:rPr>
                <w:lang w:val="en-US" w:eastAsia="zh-CN"/>
              </w:rPr>
            </w:pPr>
            <w:r>
              <w:rPr>
                <w:rFonts w:hint="eastAsia"/>
                <w:lang w:eastAsia="zh-CN"/>
              </w:rPr>
              <w:t>CA</w:t>
            </w:r>
            <w:r>
              <w:t>_</w:t>
            </w:r>
            <w:r>
              <w:rPr>
                <w:rFonts w:hint="eastAsia"/>
                <w:lang w:val="en-US" w:eastAsia="zh-CN"/>
              </w:rPr>
              <w:t>n</w:t>
            </w:r>
            <w:r>
              <w:rPr>
                <w:lang w:val="en-US" w:eastAsia="zh-CN"/>
              </w:rPr>
              <w:t>1B</w:t>
            </w:r>
            <w:r>
              <w:rPr>
                <w:lang w:val="sv-SE" w:eastAsia="ja-JP"/>
              </w:rPr>
              <w:t>-</w:t>
            </w:r>
            <w:r>
              <w:rPr>
                <w:rFonts w:hint="eastAsia"/>
                <w:lang w:val="en-US" w:eastAsia="zh-CN"/>
              </w:rPr>
              <w:t>n</w:t>
            </w:r>
            <w:r>
              <w:rPr>
                <w:lang w:val="en-US" w:eastAsia="zh-CN"/>
              </w:rPr>
              <w:t>3A</w:t>
            </w:r>
          </w:p>
        </w:tc>
        <w:tc>
          <w:tcPr>
            <w:tcW w:w="1519" w:type="dxa"/>
            <w:vMerge w:val="restart"/>
            <w:tcBorders>
              <w:top w:val="single" w:sz="4" w:space="0" w:color="auto"/>
              <w:left w:val="single" w:sz="4" w:space="0" w:color="auto"/>
              <w:right w:val="single" w:sz="4" w:space="0" w:color="auto"/>
            </w:tcBorders>
            <w:vAlign w:val="center"/>
          </w:tcPr>
          <w:p w14:paraId="270A2864" w14:textId="77777777" w:rsidR="0045128F" w:rsidRDefault="0045128F" w:rsidP="00551498">
            <w:pPr>
              <w:pStyle w:val="TAC"/>
              <w:rPr>
                <w:lang w:val="en-US" w:eastAsia="zh-CN"/>
              </w:rPr>
            </w:pPr>
            <w:r>
              <w:rPr>
                <w:rFonts w:hint="eastAsia"/>
                <w:lang w:eastAsia="zh-CN"/>
              </w:rPr>
              <w:t>CA</w:t>
            </w:r>
            <w:r>
              <w:t>_</w:t>
            </w:r>
            <w:r>
              <w:rPr>
                <w:rFonts w:hint="eastAsia"/>
                <w:lang w:val="en-US" w:eastAsia="zh-CN"/>
              </w:rPr>
              <w:t>n</w:t>
            </w:r>
            <w:r>
              <w:rPr>
                <w:lang w:val="en-US" w:eastAsia="zh-CN"/>
              </w:rPr>
              <w:t>1</w:t>
            </w:r>
            <w:r>
              <w:rPr>
                <w:lang w:val="sv-SE" w:eastAsia="ja-JP"/>
              </w:rPr>
              <w:t>A-</w:t>
            </w:r>
            <w:r>
              <w:rPr>
                <w:rFonts w:hint="eastAsia"/>
                <w:lang w:val="en-US" w:eastAsia="zh-CN"/>
              </w:rPr>
              <w:t>n</w:t>
            </w:r>
            <w:r>
              <w:rPr>
                <w:lang w:val="en-US" w:eastAsia="zh-CN"/>
              </w:rPr>
              <w:t>3</w:t>
            </w:r>
            <w:r>
              <w:rPr>
                <w:lang w:val="sv-SE" w:eastAsia="ja-JP"/>
              </w:rPr>
              <w:t>A</w:t>
            </w:r>
          </w:p>
        </w:tc>
        <w:tc>
          <w:tcPr>
            <w:tcW w:w="736" w:type="dxa"/>
            <w:tcBorders>
              <w:top w:val="single" w:sz="4" w:space="0" w:color="auto"/>
              <w:left w:val="single" w:sz="4" w:space="0" w:color="auto"/>
              <w:right w:val="single" w:sz="4" w:space="0" w:color="auto"/>
            </w:tcBorders>
            <w:vAlign w:val="center"/>
          </w:tcPr>
          <w:p w14:paraId="4BBC457A" w14:textId="77777777" w:rsidR="0045128F" w:rsidRDefault="0045128F" w:rsidP="00551498">
            <w:pPr>
              <w:pStyle w:val="TAC"/>
              <w:rPr>
                <w:szCs w:val="18"/>
                <w:lang w:val="en-US" w:eastAsia="zh-CN"/>
              </w:rPr>
            </w:pPr>
            <w:r>
              <w:rPr>
                <w:rFonts w:hint="eastAsia"/>
                <w:lang w:eastAsia="zh-CN"/>
              </w:rPr>
              <w:t>n</w:t>
            </w:r>
            <w:r>
              <w:rPr>
                <w:lang w:eastAsia="zh-CN"/>
              </w:rPr>
              <w:t>1</w:t>
            </w:r>
          </w:p>
        </w:tc>
        <w:tc>
          <w:tcPr>
            <w:tcW w:w="9571" w:type="dxa"/>
            <w:gridSpan w:val="13"/>
            <w:tcBorders>
              <w:top w:val="single" w:sz="4" w:space="0" w:color="auto"/>
              <w:left w:val="single" w:sz="4" w:space="0" w:color="auto"/>
              <w:bottom w:val="single" w:sz="4" w:space="0" w:color="auto"/>
              <w:right w:val="single" w:sz="4" w:space="0" w:color="auto"/>
            </w:tcBorders>
          </w:tcPr>
          <w:p w14:paraId="10C243E9" w14:textId="77777777" w:rsidR="0045128F" w:rsidRDefault="0045128F" w:rsidP="00551498">
            <w:pPr>
              <w:pStyle w:val="TAC"/>
              <w:rPr>
                <w:lang w:eastAsia="zh-CN"/>
              </w:rPr>
            </w:pPr>
            <w:r>
              <w:t>See CA_n1B Bandwidth Combination Set 0 in Table 5.5A.1-1 from 38.101-1</w:t>
            </w:r>
          </w:p>
        </w:tc>
        <w:tc>
          <w:tcPr>
            <w:tcW w:w="1632" w:type="dxa"/>
            <w:vMerge w:val="restart"/>
            <w:tcBorders>
              <w:top w:val="single" w:sz="4" w:space="0" w:color="auto"/>
              <w:left w:val="single" w:sz="4" w:space="0" w:color="auto"/>
              <w:right w:val="single" w:sz="4" w:space="0" w:color="auto"/>
            </w:tcBorders>
            <w:vAlign w:val="center"/>
          </w:tcPr>
          <w:p w14:paraId="07B3F0B4" w14:textId="77777777" w:rsidR="0045128F" w:rsidRDefault="0045128F" w:rsidP="00551498">
            <w:pPr>
              <w:pStyle w:val="TAC"/>
              <w:rPr>
                <w:lang w:val="en-US" w:eastAsia="zh-CN"/>
              </w:rPr>
            </w:pPr>
            <w:r>
              <w:rPr>
                <w:rFonts w:hint="eastAsia"/>
                <w:lang w:val="en-US" w:eastAsia="zh-CN"/>
              </w:rPr>
              <w:t>0</w:t>
            </w:r>
          </w:p>
        </w:tc>
      </w:tr>
      <w:tr w:rsidR="0045128F" w14:paraId="3034EBE1" w14:textId="77777777" w:rsidTr="00551498">
        <w:trPr>
          <w:trHeight w:val="29"/>
          <w:jc w:val="center"/>
        </w:trPr>
        <w:tc>
          <w:tcPr>
            <w:tcW w:w="1626" w:type="dxa"/>
            <w:vMerge/>
            <w:tcBorders>
              <w:left w:val="single" w:sz="4" w:space="0" w:color="auto"/>
              <w:right w:val="single" w:sz="4" w:space="0" w:color="auto"/>
            </w:tcBorders>
            <w:vAlign w:val="center"/>
          </w:tcPr>
          <w:p w14:paraId="50FE7DAA" w14:textId="77777777" w:rsidR="0045128F" w:rsidRDefault="0045128F" w:rsidP="00551498">
            <w:pPr>
              <w:pStyle w:val="TAC"/>
              <w:rPr>
                <w:lang w:val="en-US" w:eastAsia="zh-CN"/>
              </w:rPr>
            </w:pPr>
          </w:p>
        </w:tc>
        <w:tc>
          <w:tcPr>
            <w:tcW w:w="1519" w:type="dxa"/>
            <w:vMerge/>
            <w:tcBorders>
              <w:left w:val="single" w:sz="4" w:space="0" w:color="auto"/>
              <w:right w:val="single" w:sz="4" w:space="0" w:color="auto"/>
            </w:tcBorders>
            <w:vAlign w:val="center"/>
          </w:tcPr>
          <w:p w14:paraId="4E27C13E" w14:textId="77777777" w:rsidR="0045128F" w:rsidRDefault="0045128F" w:rsidP="00551498">
            <w:pPr>
              <w:pStyle w:val="TAC"/>
              <w:rPr>
                <w:lang w:val="en-US" w:eastAsia="zh-CN"/>
              </w:rPr>
            </w:pPr>
          </w:p>
        </w:tc>
        <w:tc>
          <w:tcPr>
            <w:tcW w:w="736" w:type="dxa"/>
            <w:vMerge w:val="restart"/>
            <w:tcBorders>
              <w:top w:val="single" w:sz="4" w:space="0" w:color="auto"/>
              <w:left w:val="single" w:sz="4" w:space="0" w:color="auto"/>
              <w:right w:val="single" w:sz="4" w:space="0" w:color="auto"/>
            </w:tcBorders>
            <w:vAlign w:val="center"/>
          </w:tcPr>
          <w:p w14:paraId="662D433C" w14:textId="77777777" w:rsidR="0045128F" w:rsidRDefault="0045128F" w:rsidP="00551498">
            <w:pPr>
              <w:pStyle w:val="TAC"/>
              <w:rPr>
                <w:szCs w:val="18"/>
                <w:lang w:val="en-US" w:eastAsia="zh-CN"/>
              </w:rPr>
            </w:pPr>
            <w:r>
              <w:rPr>
                <w:rFonts w:hint="eastAsia"/>
                <w:lang w:val="en-US" w:eastAsia="zh-CN"/>
              </w:rPr>
              <w:t>n3</w:t>
            </w:r>
          </w:p>
        </w:tc>
        <w:tc>
          <w:tcPr>
            <w:tcW w:w="736" w:type="dxa"/>
            <w:tcBorders>
              <w:top w:val="single" w:sz="4" w:space="0" w:color="auto"/>
              <w:left w:val="single" w:sz="4" w:space="0" w:color="auto"/>
              <w:bottom w:val="single" w:sz="4" w:space="0" w:color="auto"/>
              <w:right w:val="single" w:sz="4" w:space="0" w:color="auto"/>
            </w:tcBorders>
          </w:tcPr>
          <w:p w14:paraId="71793B39" w14:textId="77777777" w:rsidR="0045128F" w:rsidRDefault="0045128F" w:rsidP="00551498">
            <w:pPr>
              <w:pStyle w:val="TAC"/>
              <w:rPr>
                <w:szCs w:val="18"/>
                <w:lang w:val="en-US" w:eastAsia="zh-CN"/>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52E1DF29" w14:textId="77777777" w:rsidR="0045128F" w:rsidRDefault="0045128F" w:rsidP="00551498">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3E3AFFA3" w14:textId="77777777" w:rsidR="0045128F" w:rsidRDefault="0045128F" w:rsidP="00551498">
            <w:pPr>
              <w:pStyle w:val="TAC"/>
            </w:pPr>
            <w:r>
              <w:t>Yes</w:t>
            </w:r>
          </w:p>
        </w:tc>
        <w:tc>
          <w:tcPr>
            <w:tcW w:w="737" w:type="dxa"/>
            <w:tcBorders>
              <w:top w:val="single" w:sz="4" w:space="0" w:color="auto"/>
              <w:left w:val="single" w:sz="4" w:space="0" w:color="auto"/>
              <w:bottom w:val="single" w:sz="4" w:space="0" w:color="auto"/>
              <w:right w:val="single" w:sz="4" w:space="0" w:color="auto"/>
            </w:tcBorders>
          </w:tcPr>
          <w:p w14:paraId="786DDE96" w14:textId="77777777" w:rsidR="0045128F" w:rsidRDefault="0045128F" w:rsidP="00551498">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2A01208C" w14:textId="77777777" w:rsidR="0045128F" w:rsidRDefault="0045128F" w:rsidP="00551498">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084A5EAC" w14:textId="77777777" w:rsidR="0045128F" w:rsidRDefault="0045128F" w:rsidP="00551498">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tcPr>
          <w:p w14:paraId="281EAEB9" w14:textId="77777777" w:rsidR="0045128F" w:rsidRDefault="0045128F" w:rsidP="00551498">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3C21B890" w14:textId="77777777" w:rsidR="0045128F" w:rsidRDefault="0045128F" w:rsidP="00551498">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4B23F7B"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53A4359"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57369C4D"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65171042" w14:textId="77777777" w:rsidR="0045128F" w:rsidRDefault="0045128F" w:rsidP="00551498">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tcPr>
          <w:p w14:paraId="40D7AF75" w14:textId="77777777" w:rsidR="0045128F" w:rsidRDefault="0045128F" w:rsidP="00551498">
            <w:pPr>
              <w:pStyle w:val="TAC"/>
              <w:rPr>
                <w:lang w:eastAsia="zh-CN"/>
              </w:rPr>
            </w:pPr>
          </w:p>
        </w:tc>
        <w:tc>
          <w:tcPr>
            <w:tcW w:w="1632" w:type="dxa"/>
            <w:vMerge/>
            <w:tcBorders>
              <w:left w:val="single" w:sz="4" w:space="0" w:color="auto"/>
              <w:right w:val="single" w:sz="4" w:space="0" w:color="auto"/>
            </w:tcBorders>
            <w:vAlign w:val="center"/>
          </w:tcPr>
          <w:p w14:paraId="2D730288" w14:textId="77777777" w:rsidR="0045128F" w:rsidRDefault="0045128F" w:rsidP="00551498">
            <w:pPr>
              <w:pStyle w:val="TAC"/>
              <w:rPr>
                <w:lang w:val="en-US" w:eastAsia="zh-CN"/>
              </w:rPr>
            </w:pPr>
          </w:p>
        </w:tc>
      </w:tr>
      <w:tr w:rsidR="0045128F" w14:paraId="6AC98740" w14:textId="77777777" w:rsidTr="00551498">
        <w:trPr>
          <w:trHeight w:val="29"/>
          <w:jc w:val="center"/>
        </w:trPr>
        <w:tc>
          <w:tcPr>
            <w:tcW w:w="1626" w:type="dxa"/>
            <w:vMerge/>
            <w:tcBorders>
              <w:left w:val="single" w:sz="4" w:space="0" w:color="auto"/>
              <w:right w:val="single" w:sz="4" w:space="0" w:color="auto"/>
            </w:tcBorders>
            <w:vAlign w:val="center"/>
          </w:tcPr>
          <w:p w14:paraId="7949F3B9" w14:textId="77777777" w:rsidR="0045128F" w:rsidRDefault="0045128F" w:rsidP="00551498">
            <w:pPr>
              <w:pStyle w:val="TAC"/>
              <w:rPr>
                <w:lang w:val="en-US" w:eastAsia="zh-CN"/>
              </w:rPr>
            </w:pPr>
          </w:p>
        </w:tc>
        <w:tc>
          <w:tcPr>
            <w:tcW w:w="1519" w:type="dxa"/>
            <w:vMerge/>
            <w:tcBorders>
              <w:left w:val="single" w:sz="4" w:space="0" w:color="auto"/>
              <w:right w:val="single" w:sz="4" w:space="0" w:color="auto"/>
            </w:tcBorders>
            <w:vAlign w:val="center"/>
          </w:tcPr>
          <w:p w14:paraId="2517EA02" w14:textId="77777777" w:rsidR="0045128F" w:rsidRDefault="0045128F" w:rsidP="00551498">
            <w:pPr>
              <w:pStyle w:val="TAC"/>
              <w:rPr>
                <w:lang w:val="en-US" w:eastAsia="zh-CN"/>
              </w:rPr>
            </w:pPr>
          </w:p>
        </w:tc>
        <w:tc>
          <w:tcPr>
            <w:tcW w:w="736" w:type="dxa"/>
            <w:vMerge/>
            <w:tcBorders>
              <w:left w:val="single" w:sz="4" w:space="0" w:color="auto"/>
              <w:right w:val="single" w:sz="4" w:space="0" w:color="auto"/>
            </w:tcBorders>
            <w:vAlign w:val="center"/>
          </w:tcPr>
          <w:p w14:paraId="2179147D" w14:textId="77777777" w:rsidR="0045128F" w:rsidRDefault="0045128F" w:rsidP="00551498">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D13B702" w14:textId="77777777" w:rsidR="0045128F" w:rsidRDefault="0045128F" w:rsidP="00551498">
            <w:pPr>
              <w:pStyle w:val="TAC"/>
              <w:rPr>
                <w:szCs w:val="18"/>
                <w:lang w:val="en-US" w:eastAsia="zh-CN"/>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38609906" w14:textId="77777777" w:rsidR="0045128F" w:rsidRDefault="0045128F" w:rsidP="00551498">
            <w:pPr>
              <w:pStyle w:val="TAC"/>
            </w:pPr>
          </w:p>
        </w:tc>
        <w:tc>
          <w:tcPr>
            <w:tcW w:w="736" w:type="dxa"/>
            <w:tcBorders>
              <w:top w:val="single" w:sz="4" w:space="0" w:color="auto"/>
              <w:left w:val="single" w:sz="4" w:space="0" w:color="auto"/>
              <w:bottom w:val="single" w:sz="4" w:space="0" w:color="auto"/>
              <w:right w:val="single" w:sz="4" w:space="0" w:color="auto"/>
            </w:tcBorders>
          </w:tcPr>
          <w:p w14:paraId="6CDB5817" w14:textId="77777777" w:rsidR="0045128F" w:rsidRDefault="0045128F" w:rsidP="00551498">
            <w:pPr>
              <w:pStyle w:val="TAC"/>
            </w:pPr>
            <w:r>
              <w:t>Yes</w:t>
            </w:r>
          </w:p>
        </w:tc>
        <w:tc>
          <w:tcPr>
            <w:tcW w:w="737" w:type="dxa"/>
            <w:tcBorders>
              <w:top w:val="single" w:sz="4" w:space="0" w:color="auto"/>
              <w:left w:val="single" w:sz="4" w:space="0" w:color="auto"/>
              <w:bottom w:val="single" w:sz="4" w:space="0" w:color="auto"/>
              <w:right w:val="single" w:sz="4" w:space="0" w:color="auto"/>
            </w:tcBorders>
          </w:tcPr>
          <w:p w14:paraId="35CF4D30" w14:textId="77777777" w:rsidR="0045128F" w:rsidRDefault="0045128F" w:rsidP="00551498">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6CD0F464" w14:textId="77777777" w:rsidR="0045128F" w:rsidRDefault="0045128F" w:rsidP="00551498">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273C84E2" w14:textId="77777777" w:rsidR="0045128F" w:rsidRDefault="0045128F" w:rsidP="00551498">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tcPr>
          <w:p w14:paraId="57C2A2F3" w14:textId="77777777" w:rsidR="0045128F" w:rsidRDefault="0045128F" w:rsidP="00551498">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60F21DBD" w14:textId="77777777" w:rsidR="0045128F" w:rsidRDefault="0045128F" w:rsidP="00551498">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436BD738"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1B2C46FA"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0CABB12D"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1B8C259" w14:textId="77777777" w:rsidR="0045128F" w:rsidRDefault="0045128F" w:rsidP="00551498">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tcPr>
          <w:p w14:paraId="18049040" w14:textId="77777777" w:rsidR="0045128F" w:rsidRDefault="0045128F" w:rsidP="00551498">
            <w:pPr>
              <w:pStyle w:val="TAC"/>
              <w:rPr>
                <w:lang w:eastAsia="zh-CN"/>
              </w:rPr>
            </w:pPr>
          </w:p>
        </w:tc>
        <w:tc>
          <w:tcPr>
            <w:tcW w:w="1632" w:type="dxa"/>
            <w:vMerge/>
            <w:tcBorders>
              <w:left w:val="single" w:sz="4" w:space="0" w:color="auto"/>
              <w:right w:val="single" w:sz="4" w:space="0" w:color="auto"/>
            </w:tcBorders>
            <w:vAlign w:val="center"/>
          </w:tcPr>
          <w:p w14:paraId="021E9868" w14:textId="77777777" w:rsidR="0045128F" w:rsidRDefault="0045128F" w:rsidP="00551498">
            <w:pPr>
              <w:pStyle w:val="TAC"/>
              <w:rPr>
                <w:lang w:val="en-US" w:eastAsia="zh-CN"/>
              </w:rPr>
            </w:pPr>
          </w:p>
        </w:tc>
      </w:tr>
      <w:tr w:rsidR="0045128F" w14:paraId="461CCEE7" w14:textId="77777777" w:rsidTr="00551498">
        <w:trPr>
          <w:trHeight w:val="29"/>
          <w:jc w:val="center"/>
        </w:trPr>
        <w:tc>
          <w:tcPr>
            <w:tcW w:w="1626" w:type="dxa"/>
            <w:vMerge/>
            <w:tcBorders>
              <w:left w:val="single" w:sz="4" w:space="0" w:color="auto"/>
              <w:right w:val="single" w:sz="4" w:space="0" w:color="auto"/>
            </w:tcBorders>
            <w:vAlign w:val="center"/>
          </w:tcPr>
          <w:p w14:paraId="5056884E" w14:textId="77777777" w:rsidR="0045128F" w:rsidRDefault="0045128F" w:rsidP="00551498">
            <w:pPr>
              <w:pStyle w:val="TAC"/>
              <w:rPr>
                <w:lang w:val="en-US" w:eastAsia="zh-CN"/>
              </w:rPr>
            </w:pPr>
          </w:p>
        </w:tc>
        <w:tc>
          <w:tcPr>
            <w:tcW w:w="1519" w:type="dxa"/>
            <w:vMerge/>
            <w:tcBorders>
              <w:left w:val="single" w:sz="4" w:space="0" w:color="auto"/>
              <w:right w:val="single" w:sz="4" w:space="0" w:color="auto"/>
            </w:tcBorders>
            <w:vAlign w:val="center"/>
          </w:tcPr>
          <w:p w14:paraId="22B7F207" w14:textId="77777777" w:rsidR="0045128F" w:rsidRDefault="0045128F" w:rsidP="00551498">
            <w:pPr>
              <w:pStyle w:val="TAC"/>
              <w:rPr>
                <w:lang w:val="en-US" w:eastAsia="zh-CN"/>
              </w:rPr>
            </w:pPr>
          </w:p>
        </w:tc>
        <w:tc>
          <w:tcPr>
            <w:tcW w:w="736" w:type="dxa"/>
            <w:vMerge/>
            <w:tcBorders>
              <w:left w:val="single" w:sz="4" w:space="0" w:color="auto"/>
              <w:right w:val="single" w:sz="4" w:space="0" w:color="auto"/>
            </w:tcBorders>
            <w:vAlign w:val="center"/>
          </w:tcPr>
          <w:p w14:paraId="05CCBA48" w14:textId="77777777" w:rsidR="0045128F" w:rsidRDefault="0045128F" w:rsidP="00551498">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A13176D" w14:textId="77777777" w:rsidR="0045128F" w:rsidRDefault="0045128F" w:rsidP="00551498">
            <w:pPr>
              <w:pStyle w:val="TAC"/>
              <w:rPr>
                <w:szCs w:val="18"/>
                <w:lang w:val="en-US" w:eastAsia="zh-CN"/>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69767E12" w14:textId="77777777" w:rsidR="0045128F" w:rsidRDefault="0045128F" w:rsidP="00551498">
            <w:pPr>
              <w:pStyle w:val="TAC"/>
            </w:pPr>
          </w:p>
        </w:tc>
        <w:tc>
          <w:tcPr>
            <w:tcW w:w="736" w:type="dxa"/>
            <w:tcBorders>
              <w:top w:val="single" w:sz="4" w:space="0" w:color="auto"/>
              <w:left w:val="single" w:sz="4" w:space="0" w:color="auto"/>
              <w:bottom w:val="single" w:sz="4" w:space="0" w:color="auto"/>
              <w:right w:val="single" w:sz="4" w:space="0" w:color="auto"/>
            </w:tcBorders>
          </w:tcPr>
          <w:p w14:paraId="01CF71B4" w14:textId="77777777" w:rsidR="0045128F" w:rsidRDefault="0045128F" w:rsidP="00551498">
            <w:pPr>
              <w:pStyle w:val="TAC"/>
            </w:pPr>
            <w:r>
              <w:t>Yes</w:t>
            </w:r>
          </w:p>
        </w:tc>
        <w:tc>
          <w:tcPr>
            <w:tcW w:w="737" w:type="dxa"/>
            <w:tcBorders>
              <w:top w:val="single" w:sz="4" w:space="0" w:color="auto"/>
              <w:left w:val="single" w:sz="4" w:space="0" w:color="auto"/>
              <w:bottom w:val="single" w:sz="4" w:space="0" w:color="auto"/>
              <w:right w:val="single" w:sz="4" w:space="0" w:color="auto"/>
            </w:tcBorders>
          </w:tcPr>
          <w:p w14:paraId="0E49AEDB" w14:textId="77777777" w:rsidR="0045128F" w:rsidRDefault="0045128F" w:rsidP="00551498">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3BC5BE56" w14:textId="77777777" w:rsidR="0045128F" w:rsidRDefault="0045128F" w:rsidP="00551498">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2C23AB41" w14:textId="77777777" w:rsidR="0045128F" w:rsidRDefault="0045128F" w:rsidP="00551498">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tcPr>
          <w:p w14:paraId="6F6DB76C" w14:textId="77777777" w:rsidR="0045128F" w:rsidRDefault="0045128F" w:rsidP="00551498">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5F22B021" w14:textId="77777777" w:rsidR="0045128F" w:rsidRDefault="0045128F" w:rsidP="00551498">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0CBD29B"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65B5E60"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6A404916"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F40C462" w14:textId="77777777" w:rsidR="0045128F" w:rsidRDefault="0045128F" w:rsidP="00551498">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tcPr>
          <w:p w14:paraId="32BAB2F4" w14:textId="77777777" w:rsidR="0045128F" w:rsidRDefault="0045128F" w:rsidP="00551498">
            <w:pPr>
              <w:pStyle w:val="TAC"/>
              <w:rPr>
                <w:lang w:eastAsia="zh-CN"/>
              </w:rPr>
            </w:pPr>
          </w:p>
        </w:tc>
        <w:tc>
          <w:tcPr>
            <w:tcW w:w="1632" w:type="dxa"/>
            <w:vMerge/>
            <w:tcBorders>
              <w:left w:val="single" w:sz="4" w:space="0" w:color="auto"/>
              <w:right w:val="single" w:sz="4" w:space="0" w:color="auto"/>
            </w:tcBorders>
            <w:vAlign w:val="center"/>
          </w:tcPr>
          <w:p w14:paraId="3F6FFBD4" w14:textId="77777777" w:rsidR="0045128F" w:rsidRDefault="0045128F" w:rsidP="00551498">
            <w:pPr>
              <w:pStyle w:val="TAC"/>
              <w:rPr>
                <w:lang w:val="en-US" w:eastAsia="zh-CN"/>
              </w:rPr>
            </w:pPr>
          </w:p>
        </w:tc>
      </w:tr>
      <w:tr w:rsidR="0045128F" w14:paraId="6166D22E" w14:textId="77777777" w:rsidTr="00551498">
        <w:trPr>
          <w:trHeight w:val="29"/>
          <w:jc w:val="center"/>
        </w:trPr>
        <w:tc>
          <w:tcPr>
            <w:tcW w:w="1626" w:type="dxa"/>
            <w:vMerge w:val="restart"/>
            <w:tcBorders>
              <w:left w:val="single" w:sz="4" w:space="0" w:color="auto"/>
              <w:right w:val="single" w:sz="4" w:space="0" w:color="auto"/>
            </w:tcBorders>
            <w:vAlign w:val="center"/>
          </w:tcPr>
          <w:p w14:paraId="5A3A5A6B" w14:textId="77777777" w:rsidR="0045128F" w:rsidRDefault="0045128F" w:rsidP="00551498">
            <w:pPr>
              <w:pStyle w:val="TAC"/>
              <w:rPr>
                <w:lang w:val="en-US" w:eastAsia="zh-CN"/>
              </w:rPr>
            </w:pPr>
            <w:r>
              <w:rPr>
                <w:rFonts w:hint="eastAsia"/>
                <w:lang w:eastAsia="zh-CN"/>
              </w:rPr>
              <w:t>CA</w:t>
            </w:r>
            <w:r>
              <w:t>_</w:t>
            </w:r>
            <w:r>
              <w:rPr>
                <w:rFonts w:hint="eastAsia"/>
                <w:lang w:val="en-US" w:eastAsia="zh-CN"/>
              </w:rPr>
              <w:t>n</w:t>
            </w:r>
            <w:r>
              <w:rPr>
                <w:lang w:val="en-US" w:eastAsia="zh-CN"/>
              </w:rPr>
              <w:t>1</w:t>
            </w:r>
            <w:r>
              <w:rPr>
                <w:lang w:val="sv-SE" w:eastAsia="ja-JP"/>
              </w:rPr>
              <w:t>A-</w:t>
            </w:r>
            <w:r>
              <w:rPr>
                <w:rFonts w:hint="eastAsia"/>
                <w:lang w:val="en-US" w:eastAsia="zh-CN"/>
              </w:rPr>
              <w:t>n</w:t>
            </w:r>
            <w:r>
              <w:rPr>
                <w:lang w:val="en-US" w:eastAsia="zh-CN"/>
              </w:rPr>
              <w:t>3(2</w:t>
            </w:r>
            <w:r>
              <w:rPr>
                <w:lang w:val="sv-SE" w:eastAsia="ja-JP"/>
              </w:rPr>
              <w:t>A)</w:t>
            </w:r>
          </w:p>
        </w:tc>
        <w:tc>
          <w:tcPr>
            <w:tcW w:w="1519" w:type="dxa"/>
            <w:vMerge w:val="restart"/>
            <w:tcBorders>
              <w:left w:val="single" w:sz="4" w:space="0" w:color="auto"/>
              <w:right w:val="single" w:sz="4" w:space="0" w:color="auto"/>
            </w:tcBorders>
            <w:vAlign w:val="center"/>
          </w:tcPr>
          <w:p w14:paraId="0BABA74C" w14:textId="77777777" w:rsidR="0045128F" w:rsidRDefault="0045128F" w:rsidP="00551498">
            <w:pPr>
              <w:pStyle w:val="TAC"/>
              <w:rPr>
                <w:lang w:val="en-US" w:eastAsia="zh-CN"/>
              </w:rPr>
            </w:pPr>
            <w:r>
              <w:rPr>
                <w:rFonts w:hint="eastAsia"/>
                <w:lang w:eastAsia="zh-CN"/>
              </w:rPr>
              <w:t>CA</w:t>
            </w:r>
            <w:r>
              <w:t>_</w:t>
            </w:r>
            <w:r>
              <w:rPr>
                <w:rFonts w:hint="eastAsia"/>
                <w:lang w:val="en-US" w:eastAsia="zh-CN"/>
              </w:rPr>
              <w:t>n</w:t>
            </w:r>
            <w:r>
              <w:rPr>
                <w:lang w:val="en-US" w:eastAsia="zh-CN"/>
              </w:rPr>
              <w:t>1</w:t>
            </w:r>
            <w:r>
              <w:rPr>
                <w:lang w:val="sv-SE" w:eastAsia="ja-JP"/>
              </w:rPr>
              <w:t>A-</w:t>
            </w:r>
            <w:r>
              <w:rPr>
                <w:rFonts w:hint="eastAsia"/>
                <w:lang w:val="en-US" w:eastAsia="zh-CN"/>
              </w:rPr>
              <w:t>n</w:t>
            </w:r>
            <w:r>
              <w:rPr>
                <w:lang w:val="en-US" w:eastAsia="zh-CN"/>
              </w:rPr>
              <w:t>3</w:t>
            </w:r>
            <w:r>
              <w:rPr>
                <w:lang w:val="sv-SE" w:eastAsia="ja-JP"/>
              </w:rPr>
              <w:t>A</w:t>
            </w:r>
          </w:p>
        </w:tc>
        <w:tc>
          <w:tcPr>
            <w:tcW w:w="736" w:type="dxa"/>
            <w:vMerge w:val="restart"/>
            <w:tcBorders>
              <w:left w:val="single" w:sz="4" w:space="0" w:color="auto"/>
              <w:right w:val="single" w:sz="4" w:space="0" w:color="auto"/>
            </w:tcBorders>
            <w:vAlign w:val="center"/>
          </w:tcPr>
          <w:p w14:paraId="533DBBB7" w14:textId="77777777" w:rsidR="0045128F" w:rsidRDefault="0045128F" w:rsidP="00551498">
            <w:pPr>
              <w:pStyle w:val="TAC"/>
              <w:rPr>
                <w:szCs w:val="18"/>
                <w:lang w:val="en-US" w:eastAsia="zh-CN"/>
              </w:rPr>
            </w:pPr>
            <w:r>
              <w:rPr>
                <w:rFonts w:hint="eastAsia"/>
                <w:lang w:eastAsia="zh-CN"/>
              </w:rPr>
              <w:t>n1</w:t>
            </w:r>
          </w:p>
        </w:tc>
        <w:tc>
          <w:tcPr>
            <w:tcW w:w="736" w:type="dxa"/>
            <w:tcBorders>
              <w:top w:val="single" w:sz="4" w:space="0" w:color="auto"/>
              <w:left w:val="single" w:sz="4" w:space="0" w:color="auto"/>
              <w:bottom w:val="single" w:sz="4" w:space="0" w:color="auto"/>
              <w:right w:val="single" w:sz="4" w:space="0" w:color="auto"/>
            </w:tcBorders>
          </w:tcPr>
          <w:p w14:paraId="025742A9" w14:textId="77777777" w:rsidR="0045128F" w:rsidRDefault="0045128F" w:rsidP="00551498">
            <w:pPr>
              <w:pStyle w:val="TAC"/>
              <w:rPr>
                <w:lang w:val="en-US" w:eastAsia="zh-CN"/>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68A50570" w14:textId="77777777" w:rsidR="0045128F" w:rsidRDefault="0045128F" w:rsidP="00551498">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1DCE94CD" w14:textId="77777777" w:rsidR="0045128F" w:rsidRDefault="0045128F" w:rsidP="00551498">
            <w:pPr>
              <w:pStyle w:val="TAC"/>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192F314D" w14:textId="77777777" w:rsidR="0045128F" w:rsidRDefault="0045128F" w:rsidP="00551498">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42830C9F" w14:textId="77777777" w:rsidR="0045128F" w:rsidRDefault="0045128F" w:rsidP="00551498">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38880BB3" w14:textId="77777777" w:rsidR="0045128F" w:rsidRDefault="0045128F" w:rsidP="00551498">
            <w:pPr>
              <w:pStyle w:val="TAC"/>
            </w:pPr>
          </w:p>
        </w:tc>
        <w:tc>
          <w:tcPr>
            <w:tcW w:w="736" w:type="dxa"/>
            <w:tcBorders>
              <w:top w:val="single" w:sz="4" w:space="0" w:color="auto"/>
              <w:left w:val="single" w:sz="4" w:space="0" w:color="auto"/>
              <w:bottom w:val="single" w:sz="4" w:space="0" w:color="auto"/>
              <w:right w:val="single" w:sz="4" w:space="0" w:color="auto"/>
            </w:tcBorders>
          </w:tcPr>
          <w:p w14:paraId="5635A6FF" w14:textId="77777777" w:rsidR="0045128F" w:rsidRDefault="0045128F" w:rsidP="00551498">
            <w:pPr>
              <w:pStyle w:val="TAC"/>
            </w:pPr>
          </w:p>
        </w:tc>
        <w:tc>
          <w:tcPr>
            <w:tcW w:w="736" w:type="dxa"/>
            <w:tcBorders>
              <w:top w:val="single" w:sz="4" w:space="0" w:color="auto"/>
              <w:left w:val="single" w:sz="4" w:space="0" w:color="auto"/>
              <w:bottom w:val="single" w:sz="4" w:space="0" w:color="auto"/>
              <w:right w:val="single" w:sz="4" w:space="0" w:color="auto"/>
            </w:tcBorders>
            <w:vAlign w:val="center"/>
          </w:tcPr>
          <w:p w14:paraId="63545DBA" w14:textId="77777777" w:rsidR="0045128F" w:rsidRDefault="0045128F" w:rsidP="00551498">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69C8149"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2D18A9C2"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263541F5"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64301C9C" w14:textId="77777777" w:rsidR="0045128F" w:rsidRDefault="0045128F" w:rsidP="00551498">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tcPr>
          <w:p w14:paraId="24C666E3" w14:textId="77777777" w:rsidR="0045128F" w:rsidRDefault="0045128F" w:rsidP="00551498">
            <w:pPr>
              <w:pStyle w:val="TAC"/>
              <w:rPr>
                <w:lang w:eastAsia="zh-CN"/>
              </w:rPr>
            </w:pPr>
          </w:p>
        </w:tc>
        <w:tc>
          <w:tcPr>
            <w:tcW w:w="1632" w:type="dxa"/>
            <w:vMerge w:val="restart"/>
            <w:tcBorders>
              <w:left w:val="single" w:sz="4" w:space="0" w:color="auto"/>
              <w:right w:val="single" w:sz="4" w:space="0" w:color="auto"/>
            </w:tcBorders>
            <w:vAlign w:val="center"/>
          </w:tcPr>
          <w:p w14:paraId="6A65E09D" w14:textId="77777777" w:rsidR="0045128F" w:rsidRDefault="0045128F" w:rsidP="00551498">
            <w:pPr>
              <w:pStyle w:val="TAC"/>
              <w:rPr>
                <w:lang w:val="en-US" w:eastAsia="zh-CN"/>
              </w:rPr>
            </w:pPr>
            <w:r>
              <w:rPr>
                <w:rFonts w:hint="eastAsia"/>
                <w:lang w:val="en-US" w:eastAsia="zh-CN"/>
              </w:rPr>
              <w:t>0</w:t>
            </w:r>
          </w:p>
        </w:tc>
      </w:tr>
      <w:tr w:rsidR="0045128F" w14:paraId="7510E85C" w14:textId="77777777" w:rsidTr="00551498">
        <w:trPr>
          <w:trHeight w:val="90"/>
          <w:jc w:val="center"/>
        </w:trPr>
        <w:tc>
          <w:tcPr>
            <w:tcW w:w="1626" w:type="dxa"/>
            <w:vMerge/>
            <w:tcBorders>
              <w:left w:val="single" w:sz="4" w:space="0" w:color="auto"/>
              <w:right w:val="single" w:sz="4" w:space="0" w:color="auto"/>
            </w:tcBorders>
            <w:vAlign w:val="center"/>
          </w:tcPr>
          <w:p w14:paraId="409A252C" w14:textId="77777777" w:rsidR="0045128F" w:rsidRDefault="0045128F" w:rsidP="00551498">
            <w:pPr>
              <w:pStyle w:val="TAC"/>
              <w:rPr>
                <w:lang w:val="en-US" w:eastAsia="zh-CN"/>
              </w:rPr>
            </w:pPr>
          </w:p>
        </w:tc>
        <w:tc>
          <w:tcPr>
            <w:tcW w:w="1519" w:type="dxa"/>
            <w:vMerge/>
            <w:tcBorders>
              <w:left w:val="single" w:sz="4" w:space="0" w:color="auto"/>
              <w:right w:val="single" w:sz="4" w:space="0" w:color="auto"/>
            </w:tcBorders>
            <w:vAlign w:val="center"/>
          </w:tcPr>
          <w:p w14:paraId="7490E97D" w14:textId="77777777" w:rsidR="0045128F" w:rsidRDefault="0045128F" w:rsidP="00551498">
            <w:pPr>
              <w:pStyle w:val="TAC"/>
              <w:rPr>
                <w:lang w:val="en-US" w:eastAsia="zh-CN"/>
              </w:rPr>
            </w:pPr>
          </w:p>
        </w:tc>
        <w:tc>
          <w:tcPr>
            <w:tcW w:w="736" w:type="dxa"/>
            <w:vMerge/>
            <w:tcBorders>
              <w:left w:val="single" w:sz="4" w:space="0" w:color="auto"/>
              <w:right w:val="single" w:sz="4" w:space="0" w:color="auto"/>
            </w:tcBorders>
            <w:vAlign w:val="center"/>
          </w:tcPr>
          <w:p w14:paraId="765A5ED0" w14:textId="77777777" w:rsidR="0045128F" w:rsidRDefault="0045128F" w:rsidP="00551498">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3F43BE4" w14:textId="77777777" w:rsidR="0045128F" w:rsidRDefault="0045128F" w:rsidP="00551498">
            <w:pPr>
              <w:pStyle w:val="TAC"/>
              <w:rPr>
                <w:lang w:val="en-US" w:eastAsia="zh-CN"/>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4BAA43B6" w14:textId="77777777" w:rsidR="0045128F" w:rsidRDefault="0045128F" w:rsidP="00551498">
            <w:pPr>
              <w:pStyle w:val="TAC"/>
            </w:pPr>
          </w:p>
        </w:tc>
        <w:tc>
          <w:tcPr>
            <w:tcW w:w="736" w:type="dxa"/>
            <w:tcBorders>
              <w:top w:val="single" w:sz="4" w:space="0" w:color="auto"/>
              <w:left w:val="single" w:sz="4" w:space="0" w:color="auto"/>
              <w:bottom w:val="single" w:sz="4" w:space="0" w:color="auto"/>
              <w:right w:val="single" w:sz="4" w:space="0" w:color="auto"/>
            </w:tcBorders>
          </w:tcPr>
          <w:p w14:paraId="5DF48B8F" w14:textId="77777777" w:rsidR="0045128F" w:rsidRDefault="0045128F" w:rsidP="00551498">
            <w:pPr>
              <w:pStyle w:val="TAC"/>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099AE31D" w14:textId="77777777" w:rsidR="0045128F" w:rsidRDefault="0045128F" w:rsidP="00551498">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1607942C" w14:textId="77777777" w:rsidR="0045128F" w:rsidRDefault="0045128F" w:rsidP="00551498">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3BCC1E26" w14:textId="77777777" w:rsidR="0045128F" w:rsidRDefault="0045128F" w:rsidP="00551498">
            <w:pPr>
              <w:pStyle w:val="TAC"/>
            </w:pPr>
          </w:p>
        </w:tc>
        <w:tc>
          <w:tcPr>
            <w:tcW w:w="736" w:type="dxa"/>
            <w:tcBorders>
              <w:top w:val="single" w:sz="4" w:space="0" w:color="auto"/>
              <w:left w:val="single" w:sz="4" w:space="0" w:color="auto"/>
              <w:bottom w:val="single" w:sz="4" w:space="0" w:color="auto"/>
              <w:right w:val="single" w:sz="4" w:space="0" w:color="auto"/>
            </w:tcBorders>
          </w:tcPr>
          <w:p w14:paraId="20AD5A32" w14:textId="77777777" w:rsidR="0045128F" w:rsidRDefault="0045128F" w:rsidP="00551498">
            <w:pPr>
              <w:pStyle w:val="TAC"/>
            </w:pPr>
          </w:p>
        </w:tc>
        <w:tc>
          <w:tcPr>
            <w:tcW w:w="736" w:type="dxa"/>
            <w:tcBorders>
              <w:top w:val="single" w:sz="4" w:space="0" w:color="auto"/>
              <w:left w:val="single" w:sz="4" w:space="0" w:color="auto"/>
              <w:bottom w:val="single" w:sz="4" w:space="0" w:color="auto"/>
              <w:right w:val="single" w:sz="4" w:space="0" w:color="auto"/>
            </w:tcBorders>
            <w:vAlign w:val="center"/>
          </w:tcPr>
          <w:p w14:paraId="3569E118" w14:textId="77777777" w:rsidR="0045128F" w:rsidRDefault="0045128F" w:rsidP="00551498">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9ED20A6"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590A4C5B"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B2026E8"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1B81890C" w14:textId="77777777" w:rsidR="0045128F" w:rsidRDefault="0045128F" w:rsidP="00551498">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tcPr>
          <w:p w14:paraId="53734116" w14:textId="77777777" w:rsidR="0045128F" w:rsidRDefault="0045128F" w:rsidP="00551498">
            <w:pPr>
              <w:pStyle w:val="TAC"/>
              <w:rPr>
                <w:lang w:eastAsia="zh-CN"/>
              </w:rPr>
            </w:pPr>
          </w:p>
        </w:tc>
        <w:tc>
          <w:tcPr>
            <w:tcW w:w="1632" w:type="dxa"/>
            <w:vMerge/>
            <w:tcBorders>
              <w:left w:val="single" w:sz="4" w:space="0" w:color="auto"/>
              <w:right w:val="single" w:sz="4" w:space="0" w:color="auto"/>
            </w:tcBorders>
            <w:vAlign w:val="center"/>
          </w:tcPr>
          <w:p w14:paraId="0794DDE2" w14:textId="77777777" w:rsidR="0045128F" w:rsidRDefault="0045128F" w:rsidP="00551498">
            <w:pPr>
              <w:pStyle w:val="TAC"/>
              <w:rPr>
                <w:lang w:val="en-US" w:eastAsia="zh-CN"/>
              </w:rPr>
            </w:pPr>
          </w:p>
        </w:tc>
      </w:tr>
      <w:tr w:rsidR="0045128F" w14:paraId="476DCFCD" w14:textId="77777777" w:rsidTr="00551498">
        <w:trPr>
          <w:trHeight w:val="29"/>
          <w:jc w:val="center"/>
        </w:trPr>
        <w:tc>
          <w:tcPr>
            <w:tcW w:w="1626" w:type="dxa"/>
            <w:vMerge/>
            <w:tcBorders>
              <w:left w:val="single" w:sz="4" w:space="0" w:color="auto"/>
              <w:right w:val="single" w:sz="4" w:space="0" w:color="auto"/>
            </w:tcBorders>
            <w:vAlign w:val="center"/>
          </w:tcPr>
          <w:p w14:paraId="24AF19A5" w14:textId="77777777" w:rsidR="0045128F" w:rsidRDefault="0045128F" w:rsidP="00551498">
            <w:pPr>
              <w:pStyle w:val="TAC"/>
              <w:rPr>
                <w:lang w:val="en-US" w:eastAsia="zh-CN"/>
              </w:rPr>
            </w:pPr>
          </w:p>
        </w:tc>
        <w:tc>
          <w:tcPr>
            <w:tcW w:w="1519" w:type="dxa"/>
            <w:vMerge/>
            <w:tcBorders>
              <w:left w:val="single" w:sz="4" w:space="0" w:color="auto"/>
              <w:right w:val="single" w:sz="4" w:space="0" w:color="auto"/>
            </w:tcBorders>
            <w:vAlign w:val="center"/>
          </w:tcPr>
          <w:p w14:paraId="6C778B1B" w14:textId="77777777" w:rsidR="0045128F" w:rsidRDefault="0045128F" w:rsidP="00551498">
            <w:pPr>
              <w:pStyle w:val="TAC"/>
              <w:rPr>
                <w:lang w:val="en-US" w:eastAsia="zh-CN"/>
              </w:rPr>
            </w:pPr>
          </w:p>
        </w:tc>
        <w:tc>
          <w:tcPr>
            <w:tcW w:w="736" w:type="dxa"/>
            <w:vMerge/>
            <w:tcBorders>
              <w:left w:val="single" w:sz="4" w:space="0" w:color="auto"/>
              <w:right w:val="single" w:sz="4" w:space="0" w:color="auto"/>
            </w:tcBorders>
            <w:vAlign w:val="center"/>
          </w:tcPr>
          <w:p w14:paraId="4120858B" w14:textId="77777777" w:rsidR="0045128F" w:rsidRDefault="0045128F" w:rsidP="00551498">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7AFED5B" w14:textId="77777777" w:rsidR="0045128F" w:rsidRDefault="0045128F" w:rsidP="00551498">
            <w:pPr>
              <w:pStyle w:val="TAC"/>
              <w:rPr>
                <w:lang w:val="en-US" w:eastAsia="zh-CN"/>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533176F4" w14:textId="77777777" w:rsidR="0045128F" w:rsidRDefault="0045128F" w:rsidP="00551498">
            <w:pPr>
              <w:pStyle w:val="TAC"/>
            </w:pPr>
          </w:p>
        </w:tc>
        <w:tc>
          <w:tcPr>
            <w:tcW w:w="736" w:type="dxa"/>
            <w:tcBorders>
              <w:top w:val="single" w:sz="4" w:space="0" w:color="auto"/>
              <w:left w:val="single" w:sz="4" w:space="0" w:color="auto"/>
              <w:bottom w:val="single" w:sz="4" w:space="0" w:color="auto"/>
              <w:right w:val="single" w:sz="4" w:space="0" w:color="auto"/>
            </w:tcBorders>
            <w:vAlign w:val="center"/>
          </w:tcPr>
          <w:p w14:paraId="2BAD3FA4" w14:textId="77777777" w:rsidR="0045128F" w:rsidRDefault="0045128F" w:rsidP="00551498">
            <w:pPr>
              <w:pStyle w:val="TAC"/>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306F379E" w14:textId="77777777" w:rsidR="0045128F" w:rsidRDefault="0045128F" w:rsidP="00551498">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35B5755A" w14:textId="77777777" w:rsidR="0045128F" w:rsidRDefault="0045128F" w:rsidP="00551498">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0D63C614" w14:textId="77777777" w:rsidR="0045128F" w:rsidRDefault="0045128F" w:rsidP="00551498">
            <w:pPr>
              <w:pStyle w:val="TAC"/>
            </w:pPr>
          </w:p>
        </w:tc>
        <w:tc>
          <w:tcPr>
            <w:tcW w:w="736" w:type="dxa"/>
            <w:tcBorders>
              <w:top w:val="single" w:sz="4" w:space="0" w:color="auto"/>
              <w:left w:val="single" w:sz="4" w:space="0" w:color="auto"/>
              <w:bottom w:val="single" w:sz="4" w:space="0" w:color="auto"/>
              <w:right w:val="single" w:sz="4" w:space="0" w:color="auto"/>
            </w:tcBorders>
          </w:tcPr>
          <w:p w14:paraId="47B2B293" w14:textId="77777777" w:rsidR="0045128F" w:rsidRDefault="0045128F" w:rsidP="00551498">
            <w:pPr>
              <w:pStyle w:val="TAC"/>
            </w:pPr>
          </w:p>
        </w:tc>
        <w:tc>
          <w:tcPr>
            <w:tcW w:w="736" w:type="dxa"/>
            <w:tcBorders>
              <w:top w:val="single" w:sz="4" w:space="0" w:color="auto"/>
              <w:left w:val="single" w:sz="4" w:space="0" w:color="auto"/>
              <w:bottom w:val="single" w:sz="4" w:space="0" w:color="auto"/>
              <w:right w:val="single" w:sz="4" w:space="0" w:color="auto"/>
            </w:tcBorders>
            <w:vAlign w:val="center"/>
          </w:tcPr>
          <w:p w14:paraId="2D798BEB" w14:textId="77777777" w:rsidR="0045128F" w:rsidRDefault="0045128F" w:rsidP="00551498">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AF97A08"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FCB5F92"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81E35A2"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9FC80A3" w14:textId="77777777" w:rsidR="0045128F" w:rsidRDefault="0045128F" w:rsidP="00551498">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tcPr>
          <w:p w14:paraId="26DFBF90" w14:textId="77777777" w:rsidR="0045128F" w:rsidRDefault="0045128F" w:rsidP="00551498">
            <w:pPr>
              <w:pStyle w:val="TAC"/>
              <w:rPr>
                <w:lang w:eastAsia="zh-CN"/>
              </w:rPr>
            </w:pPr>
          </w:p>
        </w:tc>
        <w:tc>
          <w:tcPr>
            <w:tcW w:w="1632" w:type="dxa"/>
            <w:vMerge/>
            <w:tcBorders>
              <w:left w:val="single" w:sz="4" w:space="0" w:color="auto"/>
              <w:right w:val="single" w:sz="4" w:space="0" w:color="auto"/>
            </w:tcBorders>
            <w:vAlign w:val="center"/>
          </w:tcPr>
          <w:p w14:paraId="70C4C2B0" w14:textId="77777777" w:rsidR="0045128F" w:rsidRDefault="0045128F" w:rsidP="00551498">
            <w:pPr>
              <w:pStyle w:val="TAC"/>
              <w:rPr>
                <w:lang w:val="en-US" w:eastAsia="zh-CN"/>
              </w:rPr>
            </w:pPr>
          </w:p>
        </w:tc>
      </w:tr>
      <w:tr w:rsidR="0045128F" w14:paraId="5AB5435A" w14:textId="77777777" w:rsidTr="00551498">
        <w:trPr>
          <w:trHeight w:val="29"/>
          <w:jc w:val="center"/>
        </w:trPr>
        <w:tc>
          <w:tcPr>
            <w:tcW w:w="1626" w:type="dxa"/>
            <w:vMerge/>
            <w:tcBorders>
              <w:left w:val="single" w:sz="4" w:space="0" w:color="auto"/>
              <w:right w:val="single" w:sz="4" w:space="0" w:color="auto"/>
            </w:tcBorders>
            <w:vAlign w:val="center"/>
          </w:tcPr>
          <w:p w14:paraId="5AC9BAAC" w14:textId="77777777" w:rsidR="0045128F" w:rsidRDefault="0045128F" w:rsidP="00551498">
            <w:pPr>
              <w:pStyle w:val="TAC"/>
              <w:rPr>
                <w:lang w:val="en-US" w:eastAsia="zh-CN"/>
              </w:rPr>
            </w:pPr>
          </w:p>
        </w:tc>
        <w:tc>
          <w:tcPr>
            <w:tcW w:w="1519" w:type="dxa"/>
            <w:vMerge/>
            <w:tcBorders>
              <w:left w:val="single" w:sz="4" w:space="0" w:color="auto"/>
              <w:right w:val="single" w:sz="4" w:space="0" w:color="auto"/>
            </w:tcBorders>
            <w:vAlign w:val="center"/>
          </w:tcPr>
          <w:p w14:paraId="080B321A" w14:textId="77777777" w:rsidR="0045128F" w:rsidRDefault="0045128F" w:rsidP="00551498">
            <w:pPr>
              <w:pStyle w:val="TAC"/>
              <w:rPr>
                <w:lang w:val="en-US" w:eastAsia="zh-CN"/>
              </w:rPr>
            </w:pPr>
          </w:p>
        </w:tc>
        <w:tc>
          <w:tcPr>
            <w:tcW w:w="736" w:type="dxa"/>
            <w:tcBorders>
              <w:left w:val="single" w:sz="4" w:space="0" w:color="auto"/>
              <w:right w:val="single" w:sz="4" w:space="0" w:color="auto"/>
            </w:tcBorders>
            <w:vAlign w:val="center"/>
          </w:tcPr>
          <w:p w14:paraId="308DCC37" w14:textId="77777777" w:rsidR="0045128F" w:rsidRDefault="0045128F" w:rsidP="00551498">
            <w:pPr>
              <w:pStyle w:val="TAC"/>
              <w:rPr>
                <w:szCs w:val="18"/>
                <w:lang w:val="en-US" w:eastAsia="zh-CN"/>
              </w:rPr>
            </w:pPr>
            <w:r>
              <w:rPr>
                <w:rFonts w:hint="eastAsia"/>
                <w:lang w:eastAsia="zh-CN"/>
              </w:rPr>
              <w:t>n3</w:t>
            </w:r>
          </w:p>
        </w:tc>
        <w:tc>
          <w:tcPr>
            <w:tcW w:w="9571" w:type="dxa"/>
            <w:gridSpan w:val="13"/>
            <w:tcBorders>
              <w:top w:val="single" w:sz="4" w:space="0" w:color="auto"/>
              <w:left w:val="single" w:sz="4" w:space="0" w:color="auto"/>
              <w:bottom w:val="single" w:sz="4" w:space="0" w:color="auto"/>
              <w:right w:val="single" w:sz="4" w:space="0" w:color="auto"/>
            </w:tcBorders>
            <w:vAlign w:val="center"/>
          </w:tcPr>
          <w:p w14:paraId="4AE0195F" w14:textId="77777777" w:rsidR="0045128F" w:rsidRDefault="0045128F" w:rsidP="00551498">
            <w:pPr>
              <w:pStyle w:val="TAC"/>
              <w:rPr>
                <w:lang w:eastAsia="zh-CN"/>
              </w:rPr>
            </w:pPr>
            <w:r>
              <w:rPr>
                <w:rFonts w:hint="eastAsia"/>
                <w:lang w:eastAsia="zh-CN"/>
              </w:rPr>
              <w:t>See CA_n3(2A) bandwidth combination set</w:t>
            </w:r>
            <w:r>
              <w:rPr>
                <w:rFonts w:hint="eastAsia"/>
                <w:lang w:val="en-US" w:eastAsia="zh-CN"/>
              </w:rPr>
              <w:t xml:space="preserve"> 0</w:t>
            </w:r>
            <w:r>
              <w:rPr>
                <w:rFonts w:hint="eastAsia"/>
                <w:lang w:eastAsia="zh-CN"/>
              </w:rPr>
              <w:t xml:space="preserve"> in Table 5.5A.</w:t>
            </w:r>
            <w:r>
              <w:rPr>
                <w:rFonts w:hint="eastAsia"/>
                <w:lang w:val="en-US" w:eastAsia="zh-CN"/>
              </w:rPr>
              <w:t>2</w:t>
            </w:r>
            <w:r>
              <w:rPr>
                <w:rFonts w:hint="eastAsia"/>
                <w:lang w:eastAsia="zh-CN"/>
              </w:rPr>
              <w:t>-</w:t>
            </w:r>
            <w:r>
              <w:rPr>
                <w:rFonts w:hint="eastAsia"/>
                <w:lang w:val="en-US" w:eastAsia="zh-CN"/>
              </w:rPr>
              <w:t>1</w:t>
            </w:r>
            <w:r>
              <w:rPr>
                <w:rFonts w:hint="eastAsia"/>
                <w:lang w:eastAsia="zh-CN"/>
              </w:rPr>
              <w:t xml:space="preserve"> from 38.101-1</w:t>
            </w:r>
          </w:p>
        </w:tc>
        <w:tc>
          <w:tcPr>
            <w:tcW w:w="1632" w:type="dxa"/>
            <w:vMerge/>
            <w:tcBorders>
              <w:left w:val="single" w:sz="4" w:space="0" w:color="auto"/>
              <w:right w:val="single" w:sz="4" w:space="0" w:color="auto"/>
            </w:tcBorders>
            <w:vAlign w:val="center"/>
          </w:tcPr>
          <w:p w14:paraId="123A1E9E" w14:textId="77777777" w:rsidR="0045128F" w:rsidRDefault="0045128F" w:rsidP="00551498">
            <w:pPr>
              <w:pStyle w:val="TAC"/>
              <w:rPr>
                <w:lang w:val="en-US" w:eastAsia="zh-CN"/>
              </w:rPr>
            </w:pPr>
          </w:p>
        </w:tc>
      </w:tr>
      <w:tr w:rsidR="0045128F" w14:paraId="2B1FA00D" w14:textId="77777777" w:rsidTr="00551498">
        <w:trPr>
          <w:trHeight w:val="29"/>
          <w:jc w:val="center"/>
        </w:trPr>
        <w:tc>
          <w:tcPr>
            <w:tcW w:w="1626" w:type="dxa"/>
            <w:vMerge w:val="restart"/>
            <w:tcBorders>
              <w:top w:val="single" w:sz="4" w:space="0" w:color="auto"/>
              <w:left w:val="single" w:sz="4" w:space="0" w:color="auto"/>
              <w:right w:val="single" w:sz="4" w:space="0" w:color="auto"/>
            </w:tcBorders>
            <w:vAlign w:val="center"/>
          </w:tcPr>
          <w:p w14:paraId="76E5B71F" w14:textId="77777777" w:rsidR="0045128F" w:rsidRDefault="0045128F" w:rsidP="00551498">
            <w:pPr>
              <w:pStyle w:val="TAC"/>
              <w:rPr>
                <w:lang w:val="en-US" w:eastAsia="zh-CN"/>
              </w:rPr>
            </w:pPr>
            <w:r>
              <w:rPr>
                <w:lang w:val="en-US" w:eastAsia="zh-CN"/>
              </w:rPr>
              <w:t>CA_n1A-n7A</w:t>
            </w:r>
          </w:p>
        </w:tc>
        <w:tc>
          <w:tcPr>
            <w:tcW w:w="1519" w:type="dxa"/>
            <w:vMerge w:val="restart"/>
            <w:tcBorders>
              <w:top w:val="single" w:sz="4" w:space="0" w:color="auto"/>
              <w:left w:val="single" w:sz="4" w:space="0" w:color="auto"/>
              <w:right w:val="single" w:sz="4" w:space="0" w:color="auto"/>
            </w:tcBorders>
            <w:vAlign w:val="center"/>
          </w:tcPr>
          <w:p w14:paraId="65AF21E3" w14:textId="77777777" w:rsidR="0045128F" w:rsidRDefault="0045128F" w:rsidP="00551498">
            <w:pPr>
              <w:pStyle w:val="TAC"/>
              <w:rPr>
                <w:lang w:val="en-US" w:eastAsia="zh-CN"/>
              </w:rPr>
            </w:pPr>
            <w:r>
              <w:rPr>
                <w:lang w:val="en-US" w:eastAsia="zh-CN"/>
              </w:rPr>
              <w:t>CA_n1A-n7A</w:t>
            </w:r>
          </w:p>
        </w:tc>
        <w:tc>
          <w:tcPr>
            <w:tcW w:w="736" w:type="dxa"/>
            <w:vMerge w:val="restart"/>
            <w:tcBorders>
              <w:top w:val="single" w:sz="4" w:space="0" w:color="auto"/>
              <w:left w:val="single" w:sz="4" w:space="0" w:color="auto"/>
              <w:right w:val="single" w:sz="4" w:space="0" w:color="auto"/>
            </w:tcBorders>
            <w:vAlign w:val="center"/>
          </w:tcPr>
          <w:p w14:paraId="0AB3E499" w14:textId="77777777" w:rsidR="0045128F" w:rsidRDefault="0045128F" w:rsidP="00551498">
            <w:pPr>
              <w:pStyle w:val="TAC"/>
              <w:rPr>
                <w:szCs w:val="18"/>
                <w:lang w:val="en-US" w:eastAsia="zh-CN"/>
              </w:rPr>
            </w:pPr>
            <w:r>
              <w:rPr>
                <w:lang w:val="en-US" w:eastAsia="zh-CN"/>
              </w:rPr>
              <w:t>n1</w:t>
            </w:r>
          </w:p>
        </w:tc>
        <w:tc>
          <w:tcPr>
            <w:tcW w:w="736" w:type="dxa"/>
            <w:tcBorders>
              <w:top w:val="single" w:sz="4" w:space="0" w:color="auto"/>
              <w:left w:val="single" w:sz="4" w:space="0" w:color="auto"/>
              <w:bottom w:val="single" w:sz="4" w:space="0" w:color="auto"/>
              <w:right w:val="single" w:sz="4" w:space="0" w:color="auto"/>
            </w:tcBorders>
            <w:vAlign w:val="center"/>
          </w:tcPr>
          <w:p w14:paraId="325580F9" w14:textId="77777777" w:rsidR="0045128F" w:rsidRDefault="0045128F" w:rsidP="00551498">
            <w:pPr>
              <w:pStyle w:val="TAC"/>
              <w:rPr>
                <w:szCs w:val="18"/>
                <w:lang w:val="en-US" w:eastAsia="zh-CN"/>
              </w:rPr>
            </w:pPr>
            <w:r>
              <w:rPr>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15419D90" w14:textId="77777777" w:rsidR="0045128F" w:rsidRDefault="0045128F" w:rsidP="00551498">
            <w:pPr>
              <w:pStyle w:val="TAC"/>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1464D45" w14:textId="77777777" w:rsidR="0045128F" w:rsidRDefault="0045128F" w:rsidP="00551498">
            <w:pPr>
              <w:pStyle w:val="TAC"/>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10F0D22" w14:textId="77777777" w:rsidR="0045128F" w:rsidRDefault="0045128F" w:rsidP="00551498">
            <w:pPr>
              <w:pStyle w:val="TAC"/>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977AC9D" w14:textId="77777777" w:rsidR="0045128F" w:rsidRDefault="0045128F" w:rsidP="00551498">
            <w:pPr>
              <w:pStyle w:val="TAC"/>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F25E605" w14:textId="77777777" w:rsidR="0045128F" w:rsidRDefault="0045128F" w:rsidP="00551498">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3BF5FF45" w14:textId="77777777" w:rsidR="0045128F" w:rsidRDefault="0045128F" w:rsidP="00551498">
            <w:pPr>
              <w:pStyle w:val="TAC"/>
              <w:rPr>
                <w:lang w:val="en-US"/>
              </w:rPr>
            </w:pPr>
          </w:p>
        </w:tc>
        <w:tc>
          <w:tcPr>
            <w:tcW w:w="736" w:type="dxa"/>
            <w:tcBorders>
              <w:top w:val="single" w:sz="4" w:space="0" w:color="auto"/>
              <w:left w:val="single" w:sz="4" w:space="0" w:color="auto"/>
              <w:bottom w:val="single" w:sz="4" w:space="0" w:color="auto"/>
              <w:right w:val="single" w:sz="4" w:space="0" w:color="auto"/>
            </w:tcBorders>
          </w:tcPr>
          <w:p w14:paraId="674ECF68" w14:textId="77777777" w:rsidR="0045128F" w:rsidRDefault="0045128F" w:rsidP="00551498">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tcPr>
          <w:p w14:paraId="5577C4B6"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6EC26496"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299D2F7"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523F2CF7" w14:textId="77777777" w:rsidR="0045128F" w:rsidRDefault="0045128F" w:rsidP="00551498">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tcPr>
          <w:p w14:paraId="5CACD466" w14:textId="77777777" w:rsidR="0045128F" w:rsidRDefault="0045128F" w:rsidP="00551498">
            <w:pPr>
              <w:pStyle w:val="TAC"/>
              <w:rPr>
                <w:lang w:eastAsia="zh-CN"/>
              </w:rPr>
            </w:pPr>
          </w:p>
        </w:tc>
        <w:tc>
          <w:tcPr>
            <w:tcW w:w="1632" w:type="dxa"/>
            <w:vMerge w:val="restart"/>
            <w:tcBorders>
              <w:top w:val="single" w:sz="4" w:space="0" w:color="auto"/>
              <w:left w:val="single" w:sz="4" w:space="0" w:color="auto"/>
              <w:right w:val="single" w:sz="4" w:space="0" w:color="auto"/>
            </w:tcBorders>
            <w:vAlign w:val="center"/>
          </w:tcPr>
          <w:p w14:paraId="6D5D30A2" w14:textId="77777777" w:rsidR="0045128F" w:rsidRDefault="0045128F" w:rsidP="00551498">
            <w:pPr>
              <w:pStyle w:val="TAC"/>
              <w:rPr>
                <w:lang w:val="en-US" w:eastAsia="zh-CN"/>
              </w:rPr>
            </w:pPr>
            <w:r>
              <w:rPr>
                <w:rFonts w:hint="eastAsia"/>
                <w:lang w:val="en-US" w:eastAsia="zh-CN"/>
              </w:rPr>
              <w:t>0</w:t>
            </w:r>
          </w:p>
        </w:tc>
      </w:tr>
      <w:tr w:rsidR="0045128F" w14:paraId="03B39D34" w14:textId="77777777" w:rsidTr="00551498">
        <w:trPr>
          <w:trHeight w:val="29"/>
          <w:jc w:val="center"/>
        </w:trPr>
        <w:tc>
          <w:tcPr>
            <w:tcW w:w="1626" w:type="dxa"/>
            <w:vMerge/>
            <w:tcBorders>
              <w:left w:val="single" w:sz="4" w:space="0" w:color="auto"/>
              <w:right w:val="single" w:sz="4" w:space="0" w:color="auto"/>
            </w:tcBorders>
            <w:vAlign w:val="center"/>
          </w:tcPr>
          <w:p w14:paraId="774BED75" w14:textId="77777777" w:rsidR="0045128F" w:rsidRDefault="0045128F" w:rsidP="00551498">
            <w:pPr>
              <w:pStyle w:val="TAC"/>
              <w:rPr>
                <w:lang w:val="en-US" w:eastAsia="zh-CN"/>
              </w:rPr>
            </w:pPr>
          </w:p>
        </w:tc>
        <w:tc>
          <w:tcPr>
            <w:tcW w:w="1519" w:type="dxa"/>
            <w:vMerge/>
            <w:tcBorders>
              <w:left w:val="single" w:sz="4" w:space="0" w:color="auto"/>
              <w:right w:val="single" w:sz="4" w:space="0" w:color="auto"/>
            </w:tcBorders>
            <w:vAlign w:val="center"/>
          </w:tcPr>
          <w:p w14:paraId="36E1A06F" w14:textId="77777777" w:rsidR="0045128F" w:rsidRDefault="0045128F" w:rsidP="00551498">
            <w:pPr>
              <w:pStyle w:val="TAC"/>
              <w:rPr>
                <w:lang w:val="en-US" w:eastAsia="zh-CN"/>
              </w:rPr>
            </w:pPr>
          </w:p>
        </w:tc>
        <w:tc>
          <w:tcPr>
            <w:tcW w:w="736" w:type="dxa"/>
            <w:vMerge/>
            <w:tcBorders>
              <w:top w:val="single" w:sz="4" w:space="0" w:color="auto"/>
              <w:left w:val="single" w:sz="4" w:space="0" w:color="auto"/>
              <w:right w:val="single" w:sz="4" w:space="0" w:color="auto"/>
            </w:tcBorders>
            <w:vAlign w:val="center"/>
          </w:tcPr>
          <w:p w14:paraId="08D490C7" w14:textId="77777777" w:rsidR="0045128F" w:rsidRDefault="0045128F" w:rsidP="00551498">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DC2DC96" w14:textId="77777777" w:rsidR="0045128F" w:rsidRDefault="0045128F" w:rsidP="00551498">
            <w:pPr>
              <w:pStyle w:val="TAC"/>
              <w:rPr>
                <w:szCs w:val="18"/>
                <w:lang w:val="en-US" w:eastAsia="zh-CN"/>
              </w:rPr>
            </w:pPr>
            <w:r>
              <w:rPr>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17954C79" w14:textId="77777777" w:rsidR="0045128F" w:rsidRDefault="0045128F" w:rsidP="00551498">
            <w:pPr>
              <w:pStyle w:val="TAC"/>
            </w:pPr>
          </w:p>
        </w:tc>
        <w:tc>
          <w:tcPr>
            <w:tcW w:w="736" w:type="dxa"/>
            <w:tcBorders>
              <w:top w:val="single" w:sz="4" w:space="0" w:color="auto"/>
              <w:left w:val="single" w:sz="4" w:space="0" w:color="auto"/>
              <w:bottom w:val="single" w:sz="4" w:space="0" w:color="auto"/>
              <w:right w:val="single" w:sz="4" w:space="0" w:color="auto"/>
            </w:tcBorders>
          </w:tcPr>
          <w:p w14:paraId="55A37999" w14:textId="77777777" w:rsidR="0045128F" w:rsidRDefault="0045128F" w:rsidP="00551498">
            <w:pPr>
              <w:pStyle w:val="TAC"/>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B7CD2E5" w14:textId="77777777" w:rsidR="0045128F" w:rsidRDefault="0045128F" w:rsidP="00551498">
            <w:pPr>
              <w:pStyle w:val="TAC"/>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EB3A61B" w14:textId="77777777" w:rsidR="0045128F" w:rsidRDefault="0045128F" w:rsidP="00551498">
            <w:pPr>
              <w:pStyle w:val="TAC"/>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CF85105" w14:textId="77777777" w:rsidR="0045128F" w:rsidRDefault="0045128F" w:rsidP="00551498">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D49065A" w14:textId="77777777" w:rsidR="0045128F" w:rsidRDefault="0045128F" w:rsidP="00551498">
            <w:pPr>
              <w:pStyle w:val="TAC"/>
              <w:rPr>
                <w:lang w:val="en-US"/>
              </w:rPr>
            </w:pPr>
          </w:p>
        </w:tc>
        <w:tc>
          <w:tcPr>
            <w:tcW w:w="736" w:type="dxa"/>
            <w:tcBorders>
              <w:top w:val="single" w:sz="4" w:space="0" w:color="auto"/>
              <w:left w:val="single" w:sz="4" w:space="0" w:color="auto"/>
              <w:bottom w:val="single" w:sz="4" w:space="0" w:color="auto"/>
              <w:right w:val="single" w:sz="4" w:space="0" w:color="auto"/>
            </w:tcBorders>
          </w:tcPr>
          <w:p w14:paraId="2585AD39" w14:textId="77777777" w:rsidR="0045128F" w:rsidRDefault="0045128F" w:rsidP="00551498">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tcPr>
          <w:p w14:paraId="1453275F"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551A1BD0"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65A9CC28"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E0A1351" w14:textId="77777777" w:rsidR="0045128F" w:rsidRDefault="0045128F" w:rsidP="00551498">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tcPr>
          <w:p w14:paraId="2393DCC6" w14:textId="77777777" w:rsidR="0045128F" w:rsidRDefault="0045128F" w:rsidP="00551498">
            <w:pPr>
              <w:pStyle w:val="TAC"/>
              <w:rPr>
                <w:lang w:eastAsia="zh-CN"/>
              </w:rPr>
            </w:pPr>
          </w:p>
        </w:tc>
        <w:tc>
          <w:tcPr>
            <w:tcW w:w="1632" w:type="dxa"/>
            <w:vMerge/>
            <w:tcBorders>
              <w:left w:val="single" w:sz="4" w:space="0" w:color="auto"/>
              <w:right w:val="single" w:sz="4" w:space="0" w:color="auto"/>
            </w:tcBorders>
            <w:vAlign w:val="center"/>
          </w:tcPr>
          <w:p w14:paraId="7A89634E" w14:textId="77777777" w:rsidR="0045128F" w:rsidRDefault="0045128F" w:rsidP="00551498">
            <w:pPr>
              <w:pStyle w:val="TAC"/>
              <w:keepNext w:val="0"/>
              <w:rPr>
                <w:lang w:val="en-US" w:eastAsia="zh-CN"/>
              </w:rPr>
            </w:pPr>
          </w:p>
        </w:tc>
      </w:tr>
      <w:tr w:rsidR="0045128F" w14:paraId="35956986" w14:textId="77777777" w:rsidTr="00551498">
        <w:trPr>
          <w:trHeight w:val="29"/>
          <w:jc w:val="center"/>
        </w:trPr>
        <w:tc>
          <w:tcPr>
            <w:tcW w:w="1626" w:type="dxa"/>
            <w:vMerge/>
            <w:tcBorders>
              <w:left w:val="single" w:sz="4" w:space="0" w:color="auto"/>
              <w:right w:val="single" w:sz="4" w:space="0" w:color="auto"/>
            </w:tcBorders>
            <w:vAlign w:val="center"/>
          </w:tcPr>
          <w:p w14:paraId="1CA27CBB" w14:textId="77777777" w:rsidR="0045128F" w:rsidRDefault="0045128F" w:rsidP="00551498">
            <w:pPr>
              <w:pStyle w:val="TAC"/>
              <w:rPr>
                <w:lang w:val="en-US" w:eastAsia="zh-CN"/>
              </w:rPr>
            </w:pPr>
          </w:p>
        </w:tc>
        <w:tc>
          <w:tcPr>
            <w:tcW w:w="1519" w:type="dxa"/>
            <w:vMerge/>
            <w:tcBorders>
              <w:left w:val="single" w:sz="4" w:space="0" w:color="auto"/>
              <w:right w:val="single" w:sz="4" w:space="0" w:color="auto"/>
            </w:tcBorders>
            <w:vAlign w:val="center"/>
          </w:tcPr>
          <w:p w14:paraId="2097C530" w14:textId="77777777" w:rsidR="0045128F" w:rsidRDefault="0045128F" w:rsidP="00551498">
            <w:pPr>
              <w:pStyle w:val="TAC"/>
              <w:rPr>
                <w:lang w:val="en-US" w:eastAsia="zh-CN"/>
              </w:rPr>
            </w:pPr>
          </w:p>
        </w:tc>
        <w:tc>
          <w:tcPr>
            <w:tcW w:w="736" w:type="dxa"/>
            <w:vMerge/>
            <w:tcBorders>
              <w:top w:val="single" w:sz="4" w:space="0" w:color="auto"/>
              <w:left w:val="single" w:sz="4" w:space="0" w:color="auto"/>
              <w:right w:val="single" w:sz="4" w:space="0" w:color="auto"/>
            </w:tcBorders>
            <w:vAlign w:val="center"/>
          </w:tcPr>
          <w:p w14:paraId="79747F33" w14:textId="77777777" w:rsidR="0045128F" w:rsidRDefault="0045128F" w:rsidP="00551498">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540D3A6" w14:textId="77777777" w:rsidR="0045128F" w:rsidRDefault="0045128F" w:rsidP="00551498">
            <w:pPr>
              <w:pStyle w:val="TAC"/>
              <w:rPr>
                <w:szCs w:val="18"/>
                <w:lang w:val="en-US" w:eastAsia="zh-CN"/>
              </w:rPr>
            </w:pPr>
            <w:r>
              <w:rPr>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23042E32" w14:textId="77777777" w:rsidR="0045128F" w:rsidRDefault="0045128F" w:rsidP="00551498">
            <w:pPr>
              <w:pStyle w:val="TAC"/>
            </w:pPr>
          </w:p>
        </w:tc>
        <w:tc>
          <w:tcPr>
            <w:tcW w:w="736" w:type="dxa"/>
            <w:tcBorders>
              <w:top w:val="single" w:sz="4" w:space="0" w:color="auto"/>
              <w:left w:val="single" w:sz="4" w:space="0" w:color="auto"/>
              <w:bottom w:val="single" w:sz="4" w:space="0" w:color="auto"/>
              <w:right w:val="single" w:sz="4" w:space="0" w:color="auto"/>
            </w:tcBorders>
          </w:tcPr>
          <w:p w14:paraId="726CF20D" w14:textId="77777777" w:rsidR="0045128F" w:rsidRDefault="0045128F" w:rsidP="00551498">
            <w:pPr>
              <w:pStyle w:val="TAC"/>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88EDE46" w14:textId="77777777" w:rsidR="0045128F" w:rsidRDefault="0045128F" w:rsidP="00551498">
            <w:pPr>
              <w:pStyle w:val="TAC"/>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BF1FF83" w14:textId="77777777" w:rsidR="0045128F" w:rsidRDefault="0045128F" w:rsidP="00551498">
            <w:pPr>
              <w:pStyle w:val="TAC"/>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DE44DDD" w14:textId="77777777" w:rsidR="0045128F" w:rsidRDefault="0045128F" w:rsidP="00551498">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0A8BC1C6" w14:textId="77777777" w:rsidR="0045128F" w:rsidRDefault="0045128F" w:rsidP="00551498">
            <w:pPr>
              <w:pStyle w:val="TAC"/>
              <w:rPr>
                <w:lang w:val="en-US"/>
              </w:rPr>
            </w:pPr>
          </w:p>
        </w:tc>
        <w:tc>
          <w:tcPr>
            <w:tcW w:w="736" w:type="dxa"/>
            <w:tcBorders>
              <w:top w:val="single" w:sz="4" w:space="0" w:color="auto"/>
              <w:left w:val="single" w:sz="4" w:space="0" w:color="auto"/>
              <w:bottom w:val="single" w:sz="4" w:space="0" w:color="auto"/>
              <w:right w:val="single" w:sz="4" w:space="0" w:color="auto"/>
            </w:tcBorders>
          </w:tcPr>
          <w:p w14:paraId="2E957C08" w14:textId="77777777" w:rsidR="0045128F" w:rsidRDefault="0045128F" w:rsidP="00551498">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tcPr>
          <w:p w14:paraId="37C4141A"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843F113"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6184589E"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2D4882D6" w14:textId="77777777" w:rsidR="0045128F" w:rsidRDefault="0045128F" w:rsidP="00551498">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tcPr>
          <w:p w14:paraId="51D012A0" w14:textId="77777777" w:rsidR="0045128F" w:rsidRDefault="0045128F" w:rsidP="00551498">
            <w:pPr>
              <w:pStyle w:val="TAC"/>
              <w:rPr>
                <w:lang w:eastAsia="zh-CN"/>
              </w:rPr>
            </w:pPr>
          </w:p>
        </w:tc>
        <w:tc>
          <w:tcPr>
            <w:tcW w:w="1632" w:type="dxa"/>
            <w:vMerge/>
            <w:tcBorders>
              <w:left w:val="single" w:sz="4" w:space="0" w:color="auto"/>
              <w:right w:val="single" w:sz="4" w:space="0" w:color="auto"/>
            </w:tcBorders>
            <w:vAlign w:val="center"/>
          </w:tcPr>
          <w:p w14:paraId="36675785" w14:textId="77777777" w:rsidR="0045128F" w:rsidRDefault="0045128F" w:rsidP="00551498">
            <w:pPr>
              <w:pStyle w:val="TAC"/>
              <w:keepNext w:val="0"/>
              <w:rPr>
                <w:lang w:val="en-US" w:eastAsia="zh-CN"/>
              </w:rPr>
            </w:pPr>
          </w:p>
        </w:tc>
      </w:tr>
      <w:tr w:rsidR="0045128F" w14:paraId="758C5B4D" w14:textId="77777777" w:rsidTr="00551498">
        <w:trPr>
          <w:trHeight w:val="29"/>
          <w:jc w:val="center"/>
        </w:trPr>
        <w:tc>
          <w:tcPr>
            <w:tcW w:w="1626" w:type="dxa"/>
            <w:vMerge/>
            <w:tcBorders>
              <w:left w:val="single" w:sz="4" w:space="0" w:color="auto"/>
              <w:right w:val="single" w:sz="4" w:space="0" w:color="auto"/>
            </w:tcBorders>
            <w:vAlign w:val="center"/>
          </w:tcPr>
          <w:p w14:paraId="3FFE1C36" w14:textId="77777777" w:rsidR="0045128F" w:rsidRDefault="0045128F" w:rsidP="00551498">
            <w:pPr>
              <w:pStyle w:val="TAC"/>
              <w:rPr>
                <w:lang w:val="en-US" w:eastAsia="zh-CN"/>
              </w:rPr>
            </w:pPr>
          </w:p>
        </w:tc>
        <w:tc>
          <w:tcPr>
            <w:tcW w:w="1519" w:type="dxa"/>
            <w:vMerge/>
            <w:tcBorders>
              <w:left w:val="single" w:sz="4" w:space="0" w:color="auto"/>
              <w:right w:val="single" w:sz="4" w:space="0" w:color="auto"/>
            </w:tcBorders>
            <w:vAlign w:val="center"/>
          </w:tcPr>
          <w:p w14:paraId="128D17FD" w14:textId="77777777" w:rsidR="0045128F" w:rsidRDefault="0045128F" w:rsidP="00551498">
            <w:pPr>
              <w:pStyle w:val="TAC"/>
              <w:rPr>
                <w:lang w:val="en-US" w:eastAsia="zh-CN"/>
              </w:rPr>
            </w:pPr>
          </w:p>
        </w:tc>
        <w:tc>
          <w:tcPr>
            <w:tcW w:w="736" w:type="dxa"/>
            <w:vMerge w:val="restart"/>
            <w:tcBorders>
              <w:top w:val="single" w:sz="4" w:space="0" w:color="auto"/>
              <w:left w:val="single" w:sz="4" w:space="0" w:color="auto"/>
              <w:right w:val="single" w:sz="4" w:space="0" w:color="auto"/>
            </w:tcBorders>
            <w:vAlign w:val="center"/>
          </w:tcPr>
          <w:p w14:paraId="49DE0C9E" w14:textId="77777777" w:rsidR="0045128F" w:rsidRDefault="0045128F" w:rsidP="00551498">
            <w:pPr>
              <w:pStyle w:val="TAC"/>
              <w:rPr>
                <w:szCs w:val="18"/>
                <w:lang w:val="en-US" w:eastAsia="zh-CN"/>
              </w:rPr>
            </w:pPr>
            <w:r>
              <w:rPr>
                <w:lang w:val="en-US" w:eastAsia="zh-CN"/>
              </w:rPr>
              <w:t>n7</w:t>
            </w:r>
          </w:p>
        </w:tc>
        <w:tc>
          <w:tcPr>
            <w:tcW w:w="736" w:type="dxa"/>
            <w:tcBorders>
              <w:top w:val="single" w:sz="4" w:space="0" w:color="auto"/>
              <w:left w:val="single" w:sz="4" w:space="0" w:color="auto"/>
              <w:bottom w:val="single" w:sz="4" w:space="0" w:color="auto"/>
              <w:right w:val="single" w:sz="4" w:space="0" w:color="auto"/>
            </w:tcBorders>
            <w:vAlign w:val="center"/>
          </w:tcPr>
          <w:p w14:paraId="6696DCB7" w14:textId="77777777" w:rsidR="0045128F" w:rsidRDefault="0045128F" w:rsidP="00551498">
            <w:pPr>
              <w:pStyle w:val="TAC"/>
              <w:rPr>
                <w:szCs w:val="18"/>
                <w:lang w:val="en-US" w:eastAsia="zh-CN"/>
              </w:rPr>
            </w:pPr>
            <w:r>
              <w:rPr>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449E5815" w14:textId="77777777" w:rsidR="0045128F" w:rsidRDefault="0045128F" w:rsidP="00551498">
            <w:pPr>
              <w:pStyle w:val="TAC"/>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9A60449" w14:textId="77777777" w:rsidR="0045128F" w:rsidRDefault="0045128F" w:rsidP="00551498">
            <w:pPr>
              <w:pStyle w:val="TAC"/>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0FF1227" w14:textId="77777777" w:rsidR="0045128F" w:rsidRDefault="0045128F" w:rsidP="00551498">
            <w:pPr>
              <w:pStyle w:val="TAC"/>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4682D66" w14:textId="77777777" w:rsidR="0045128F" w:rsidRDefault="0045128F" w:rsidP="00551498">
            <w:pPr>
              <w:pStyle w:val="TAC"/>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7BA2639D" w14:textId="77777777" w:rsidR="0045128F" w:rsidRDefault="0045128F" w:rsidP="00551498">
            <w:pPr>
              <w:pStyle w:val="TAC"/>
              <w:rPr>
                <w:lang w:val="en-US"/>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1FD47BC4" w14:textId="77777777" w:rsidR="0045128F" w:rsidRDefault="0045128F" w:rsidP="00551498">
            <w:pPr>
              <w:pStyle w:val="TAC"/>
              <w:rPr>
                <w:lang w:val="en-US"/>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359CE040" w14:textId="77777777" w:rsidR="0045128F" w:rsidRDefault="0045128F" w:rsidP="00551498">
            <w:pPr>
              <w:pStyle w:val="TAC"/>
              <w:rPr>
                <w:lang w:eastAsia="zh-CN"/>
              </w:rPr>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tcPr>
          <w:p w14:paraId="5E53CD1E" w14:textId="77777777" w:rsidR="0045128F" w:rsidRDefault="0045128F" w:rsidP="00551498">
            <w:pPr>
              <w:pStyle w:val="TAC"/>
              <w:rPr>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FF0D7E2"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596C6BA"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6452AE4D" w14:textId="77777777" w:rsidR="0045128F" w:rsidRDefault="0045128F" w:rsidP="00551498">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2F5ACEB" w14:textId="77777777" w:rsidR="0045128F" w:rsidRDefault="0045128F" w:rsidP="00551498">
            <w:pPr>
              <w:pStyle w:val="TAC"/>
              <w:rPr>
                <w:lang w:eastAsia="zh-CN"/>
              </w:rPr>
            </w:pPr>
          </w:p>
        </w:tc>
        <w:tc>
          <w:tcPr>
            <w:tcW w:w="1632" w:type="dxa"/>
            <w:vMerge/>
            <w:tcBorders>
              <w:left w:val="single" w:sz="4" w:space="0" w:color="auto"/>
              <w:right w:val="single" w:sz="4" w:space="0" w:color="auto"/>
            </w:tcBorders>
            <w:vAlign w:val="center"/>
          </w:tcPr>
          <w:p w14:paraId="35F79142" w14:textId="77777777" w:rsidR="0045128F" w:rsidRDefault="0045128F" w:rsidP="00551498">
            <w:pPr>
              <w:pStyle w:val="TAC"/>
              <w:keepNext w:val="0"/>
              <w:rPr>
                <w:lang w:val="en-US" w:eastAsia="zh-CN"/>
              </w:rPr>
            </w:pPr>
          </w:p>
        </w:tc>
      </w:tr>
      <w:tr w:rsidR="0045128F" w14:paraId="715F01B6" w14:textId="77777777" w:rsidTr="00551498">
        <w:trPr>
          <w:trHeight w:val="29"/>
          <w:jc w:val="center"/>
        </w:trPr>
        <w:tc>
          <w:tcPr>
            <w:tcW w:w="1626" w:type="dxa"/>
            <w:vMerge/>
            <w:tcBorders>
              <w:left w:val="single" w:sz="4" w:space="0" w:color="auto"/>
              <w:right w:val="single" w:sz="4" w:space="0" w:color="auto"/>
            </w:tcBorders>
            <w:vAlign w:val="center"/>
          </w:tcPr>
          <w:p w14:paraId="2497A05F" w14:textId="77777777" w:rsidR="0045128F" w:rsidRDefault="0045128F" w:rsidP="00551498">
            <w:pPr>
              <w:pStyle w:val="TAC"/>
              <w:rPr>
                <w:lang w:val="en-US" w:eastAsia="zh-CN"/>
              </w:rPr>
            </w:pPr>
          </w:p>
        </w:tc>
        <w:tc>
          <w:tcPr>
            <w:tcW w:w="1519" w:type="dxa"/>
            <w:vMerge/>
            <w:tcBorders>
              <w:left w:val="single" w:sz="4" w:space="0" w:color="auto"/>
              <w:right w:val="single" w:sz="4" w:space="0" w:color="auto"/>
            </w:tcBorders>
            <w:vAlign w:val="center"/>
          </w:tcPr>
          <w:p w14:paraId="67F018AD" w14:textId="77777777" w:rsidR="0045128F" w:rsidRDefault="0045128F" w:rsidP="00551498">
            <w:pPr>
              <w:pStyle w:val="TAC"/>
              <w:rPr>
                <w:lang w:val="en-US" w:eastAsia="zh-CN"/>
              </w:rPr>
            </w:pPr>
          </w:p>
        </w:tc>
        <w:tc>
          <w:tcPr>
            <w:tcW w:w="736" w:type="dxa"/>
            <w:vMerge/>
            <w:tcBorders>
              <w:top w:val="single" w:sz="4" w:space="0" w:color="auto"/>
              <w:left w:val="single" w:sz="4" w:space="0" w:color="auto"/>
              <w:right w:val="single" w:sz="4" w:space="0" w:color="auto"/>
            </w:tcBorders>
            <w:vAlign w:val="center"/>
          </w:tcPr>
          <w:p w14:paraId="00EF9F96" w14:textId="77777777" w:rsidR="0045128F" w:rsidRDefault="0045128F" w:rsidP="00551498">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3C9DED7" w14:textId="77777777" w:rsidR="0045128F" w:rsidRDefault="0045128F" w:rsidP="00551498">
            <w:pPr>
              <w:pStyle w:val="TAC"/>
              <w:rPr>
                <w:szCs w:val="18"/>
                <w:lang w:val="en-US" w:eastAsia="zh-CN"/>
              </w:rPr>
            </w:pPr>
            <w:r>
              <w:rPr>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72768B10" w14:textId="77777777" w:rsidR="0045128F" w:rsidRDefault="0045128F" w:rsidP="00551498">
            <w:pPr>
              <w:pStyle w:val="TAC"/>
            </w:pPr>
          </w:p>
        </w:tc>
        <w:tc>
          <w:tcPr>
            <w:tcW w:w="736" w:type="dxa"/>
            <w:tcBorders>
              <w:top w:val="single" w:sz="4" w:space="0" w:color="auto"/>
              <w:left w:val="single" w:sz="4" w:space="0" w:color="auto"/>
              <w:bottom w:val="single" w:sz="4" w:space="0" w:color="auto"/>
              <w:right w:val="single" w:sz="4" w:space="0" w:color="auto"/>
            </w:tcBorders>
          </w:tcPr>
          <w:p w14:paraId="48C1C98C" w14:textId="77777777" w:rsidR="0045128F" w:rsidRDefault="0045128F" w:rsidP="00551498">
            <w:pPr>
              <w:pStyle w:val="TAC"/>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D5DEDA1" w14:textId="77777777" w:rsidR="0045128F" w:rsidRDefault="0045128F" w:rsidP="00551498">
            <w:pPr>
              <w:pStyle w:val="TAC"/>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772174D" w14:textId="77777777" w:rsidR="0045128F" w:rsidRDefault="0045128F" w:rsidP="00551498">
            <w:pPr>
              <w:pStyle w:val="TAC"/>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5EF4A855" w14:textId="77777777" w:rsidR="0045128F" w:rsidRDefault="0045128F" w:rsidP="00551498">
            <w:pPr>
              <w:pStyle w:val="TAC"/>
              <w:rPr>
                <w:lang w:val="en-US"/>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6AEAAA08" w14:textId="77777777" w:rsidR="0045128F" w:rsidRDefault="0045128F" w:rsidP="00551498">
            <w:pPr>
              <w:pStyle w:val="TAC"/>
              <w:rPr>
                <w:lang w:val="en-US"/>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4789D6FD" w14:textId="77777777" w:rsidR="0045128F" w:rsidRDefault="0045128F" w:rsidP="00551498">
            <w:pPr>
              <w:pStyle w:val="TAC"/>
              <w:rPr>
                <w:lang w:eastAsia="zh-CN"/>
              </w:rPr>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tcPr>
          <w:p w14:paraId="0E0978E9" w14:textId="77777777" w:rsidR="0045128F" w:rsidRDefault="0045128F" w:rsidP="00551498">
            <w:pPr>
              <w:pStyle w:val="TAC"/>
              <w:rPr>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C7043AF"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9E15D87"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5CDCC6C" w14:textId="77777777" w:rsidR="0045128F" w:rsidRDefault="0045128F" w:rsidP="00551498">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32836E7" w14:textId="77777777" w:rsidR="0045128F" w:rsidRDefault="0045128F" w:rsidP="00551498">
            <w:pPr>
              <w:pStyle w:val="TAC"/>
              <w:rPr>
                <w:lang w:eastAsia="zh-CN"/>
              </w:rPr>
            </w:pPr>
          </w:p>
        </w:tc>
        <w:tc>
          <w:tcPr>
            <w:tcW w:w="1632" w:type="dxa"/>
            <w:vMerge/>
            <w:tcBorders>
              <w:left w:val="single" w:sz="4" w:space="0" w:color="auto"/>
              <w:right w:val="single" w:sz="4" w:space="0" w:color="auto"/>
            </w:tcBorders>
            <w:vAlign w:val="center"/>
          </w:tcPr>
          <w:p w14:paraId="68CF3CDE" w14:textId="77777777" w:rsidR="0045128F" w:rsidRDefault="0045128F" w:rsidP="00551498">
            <w:pPr>
              <w:pStyle w:val="TAC"/>
              <w:keepNext w:val="0"/>
              <w:rPr>
                <w:lang w:val="en-US" w:eastAsia="zh-CN"/>
              </w:rPr>
            </w:pPr>
          </w:p>
        </w:tc>
      </w:tr>
      <w:tr w:rsidR="0045128F" w14:paraId="6345C2D0" w14:textId="77777777" w:rsidTr="00551498">
        <w:trPr>
          <w:trHeight w:val="29"/>
          <w:jc w:val="center"/>
        </w:trPr>
        <w:tc>
          <w:tcPr>
            <w:tcW w:w="1626" w:type="dxa"/>
            <w:vMerge/>
            <w:tcBorders>
              <w:left w:val="single" w:sz="4" w:space="0" w:color="auto"/>
              <w:right w:val="single" w:sz="4" w:space="0" w:color="auto"/>
            </w:tcBorders>
            <w:vAlign w:val="center"/>
          </w:tcPr>
          <w:p w14:paraId="64D1A6FD" w14:textId="77777777" w:rsidR="0045128F" w:rsidRDefault="0045128F" w:rsidP="00551498">
            <w:pPr>
              <w:pStyle w:val="TAC"/>
              <w:rPr>
                <w:lang w:val="en-US" w:eastAsia="zh-CN"/>
              </w:rPr>
            </w:pPr>
          </w:p>
        </w:tc>
        <w:tc>
          <w:tcPr>
            <w:tcW w:w="1519" w:type="dxa"/>
            <w:vMerge/>
            <w:tcBorders>
              <w:left w:val="single" w:sz="4" w:space="0" w:color="auto"/>
              <w:right w:val="single" w:sz="4" w:space="0" w:color="auto"/>
            </w:tcBorders>
            <w:vAlign w:val="center"/>
          </w:tcPr>
          <w:p w14:paraId="5A002C1F" w14:textId="77777777" w:rsidR="0045128F" w:rsidRDefault="0045128F" w:rsidP="00551498">
            <w:pPr>
              <w:pStyle w:val="TAC"/>
              <w:rPr>
                <w:lang w:val="en-US" w:eastAsia="zh-CN"/>
              </w:rPr>
            </w:pPr>
          </w:p>
        </w:tc>
        <w:tc>
          <w:tcPr>
            <w:tcW w:w="736" w:type="dxa"/>
            <w:vMerge/>
            <w:tcBorders>
              <w:top w:val="single" w:sz="4" w:space="0" w:color="auto"/>
              <w:left w:val="single" w:sz="4" w:space="0" w:color="auto"/>
              <w:right w:val="single" w:sz="4" w:space="0" w:color="auto"/>
            </w:tcBorders>
            <w:vAlign w:val="center"/>
          </w:tcPr>
          <w:p w14:paraId="53A996E6" w14:textId="77777777" w:rsidR="0045128F" w:rsidRDefault="0045128F" w:rsidP="00551498">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C0ED624" w14:textId="77777777" w:rsidR="0045128F" w:rsidRDefault="0045128F" w:rsidP="00551498">
            <w:pPr>
              <w:pStyle w:val="TAC"/>
              <w:rPr>
                <w:szCs w:val="18"/>
                <w:lang w:val="en-US" w:eastAsia="zh-CN"/>
              </w:rPr>
            </w:pPr>
            <w:r>
              <w:rPr>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5039DBB9" w14:textId="77777777" w:rsidR="0045128F" w:rsidRDefault="0045128F" w:rsidP="00551498">
            <w:pPr>
              <w:pStyle w:val="TAC"/>
            </w:pPr>
          </w:p>
        </w:tc>
        <w:tc>
          <w:tcPr>
            <w:tcW w:w="736" w:type="dxa"/>
            <w:tcBorders>
              <w:top w:val="single" w:sz="4" w:space="0" w:color="auto"/>
              <w:left w:val="single" w:sz="4" w:space="0" w:color="auto"/>
              <w:bottom w:val="single" w:sz="4" w:space="0" w:color="auto"/>
              <w:right w:val="single" w:sz="4" w:space="0" w:color="auto"/>
            </w:tcBorders>
            <w:vAlign w:val="center"/>
          </w:tcPr>
          <w:p w14:paraId="56AF2E55" w14:textId="77777777" w:rsidR="0045128F" w:rsidRDefault="0045128F" w:rsidP="00551498">
            <w:pPr>
              <w:pStyle w:val="TAC"/>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99162D3" w14:textId="77777777" w:rsidR="0045128F" w:rsidRDefault="0045128F" w:rsidP="00551498">
            <w:pPr>
              <w:pStyle w:val="TAC"/>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988FA5C" w14:textId="77777777" w:rsidR="0045128F" w:rsidRDefault="0045128F" w:rsidP="00551498">
            <w:pPr>
              <w:pStyle w:val="TAC"/>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16F9A717" w14:textId="77777777" w:rsidR="0045128F" w:rsidRDefault="0045128F" w:rsidP="00551498">
            <w:pPr>
              <w:pStyle w:val="TAC"/>
              <w:rPr>
                <w:lang w:val="en-US"/>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028BE704" w14:textId="77777777" w:rsidR="0045128F" w:rsidRDefault="0045128F" w:rsidP="00551498">
            <w:pPr>
              <w:pStyle w:val="TAC"/>
              <w:rPr>
                <w:lang w:val="en-US"/>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4C2A26C5" w14:textId="77777777" w:rsidR="0045128F" w:rsidRDefault="0045128F" w:rsidP="00551498">
            <w:pPr>
              <w:pStyle w:val="TAC"/>
              <w:rPr>
                <w:lang w:eastAsia="zh-CN"/>
              </w:rPr>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tcPr>
          <w:p w14:paraId="081E34C1" w14:textId="77777777" w:rsidR="0045128F" w:rsidRDefault="0045128F" w:rsidP="00551498">
            <w:pPr>
              <w:pStyle w:val="TAC"/>
              <w:rPr>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9DA8AC9"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00AFD1D"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609D0EEF" w14:textId="77777777" w:rsidR="0045128F" w:rsidRDefault="0045128F" w:rsidP="00551498">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452D905" w14:textId="77777777" w:rsidR="0045128F" w:rsidRDefault="0045128F" w:rsidP="00551498">
            <w:pPr>
              <w:pStyle w:val="TAC"/>
              <w:rPr>
                <w:lang w:eastAsia="zh-CN"/>
              </w:rPr>
            </w:pPr>
          </w:p>
        </w:tc>
        <w:tc>
          <w:tcPr>
            <w:tcW w:w="1632" w:type="dxa"/>
            <w:vMerge/>
            <w:tcBorders>
              <w:left w:val="single" w:sz="4" w:space="0" w:color="auto"/>
              <w:right w:val="single" w:sz="4" w:space="0" w:color="auto"/>
            </w:tcBorders>
            <w:vAlign w:val="center"/>
          </w:tcPr>
          <w:p w14:paraId="795C4165" w14:textId="77777777" w:rsidR="0045128F" w:rsidRDefault="0045128F" w:rsidP="00551498">
            <w:pPr>
              <w:pStyle w:val="TAC"/>
              <w:keepNext w:val="0"/>
              <w:rPr>
                <w:lang w:val="en-US" w:eastAsia="zh-CN"/>
              </w:rPr>
            </w:pPr>
          </w:p>
        </w:tc>
      </w:tr>
      <w:tr w:rsidR="0045128F" w14:paraId="5C96290F" w14:textId="77777777" w:rsidTr="00551498">
        <w:trPr>
          <w:trHeight w:val="29"/>
          <w:jc w:val="center"/>
        </w:trPr>
        <w:tc>
          <w:tcPr>
            <w:tcW w:w="1626" w:type="dxa"/>
            <w:vMerge w:val="restart"/>
            <w:tcBorders>
              <w:top w:val="single" w:sz="4" w:space="0" w:color="auto"/>
              <w:left w:val="single" w:sz="4" w:space="0" w:color="auto"/>
              <w:right w:val="single" w:sz="4" w:space="0" w:color="auto"/>
            </w:tcBorders>
            <w:vAlign w:val="center"/>
          </w:tcPr>
          <w:p w14:paraId="064FA0F9" w14:textId="77777777" w:rsidR="0045128F" w:rsidRDefault="0045128F" w:rsidP="00551498">
            <w:pPr>
              <w:pStyle w:val="TAC"/>
              <w:keepNext w:val="0"/>
              <w:rPr>
                <w:lang w:val="en-US"/>
              </w:rPr>
            </w:pPr>
            <w:r>
              <w:rPr>
                <w:lang w:val="en-US" w:eastAsia="zh-CN"/>
              </w:rPr>
              <w:t>CA_n1A-n8A</w:t>
            </w:r>
          </w:p>
        </w:tc>
        <w:tc>
          <w:tcPr>
            <w:tcW w:w="1519" w:type="dxa"/>
            <w:vMerge w:val="restart"/>
            <w:tcBorders>
              <w:top w:val="single" w:sz="4" w:space="0" w:color="auto"/>
              <w:left w:val="single" w:sz="4" w:space="0" w:color="auto"/>
              <w:right w:val="single" w:sz="4" w:space="0" w:color="auto"/>
            </w:tcBorders>
            <w:vAlign w:val="center"/>
          </w:tcPr>
          <w:p w14:paraId="37DF2A27" w14:textId="77777777" w:rsidR="0045128F" w:rsidRDefault="0045128F" w:rsidP="00551498">
            <w:pPr>
              <w:pStyle w:val="TAC"/>
              <w:keepNext w:val="0"/>
              <w:rPr>
                <w:lang w:val="en-US"/>
              </w:rPr>
            </w:pPr>
            <w:r>
              <w:rPr>
                <w:lang w:val="en-US" w:eastAsia="zh-CN"/>
              </w:rPr>
              <w:t>CA_n1A-n8A</w:t>
            </w:r>
          </w:p>
        </w:tc>
        <w:tc>
          <w:tcPr>
            <w:tcW w:w="736" w:type="dxa"/>
            <w:vMerge w:val="restart"/>
            <w:tcBorders>
              <w:top w:val="single" w:sz="4" w:space="0" w:color="auto"/>
              <w:left w:val="single" w:sz="4" w:space="0" w:color="auto"/>
              <w:right w:val="single" w:sz="4" w:space="0" w:color="auto"/>
            </w:tcBorders>
            <w:vAlign w:val="center"/>
          </w:tcPr>
          <w:p w14:paraId="0760EEC4" w14:textId="77777777" w:rsidR="0045128F" w:rsidRDefault="0045128F" w:rsidP="00551498">
            <w:pPr>
              <w:pStyle w:val="TAC"/>
              <w:keepNext w:val="0"/>
              <w:rPr>
                <w:lang w:val="en-US"/>
              </w:rPr>
            </w:pPr>
            <w:r>
              <w:rPr>
                <w:rFonts w:hint="eastAsia"/>
                <w:szCs w:val="18"/>
                <w:lang w:val="en-US" w:eastAsia="zh-CN"/>
              </w:rPr>
              <w:t>n1</w:t>
            </w:r>
          </w:p>
        </w:tc>
        <w:tc>
          <w:tcPr>
            <w:tcW w:w="736" w:type="dxa"/>
            <w:tcBorders>
              <w:top w:val="single" w:sz="4" w:space="0" w:color="auto"/>
              <w:left w:val="single" w:sz="4" w:space="0" w:color="auto"/>
              <w:bottom w:val="single" w:sz="4" w:space="0" w:color="auto"/>
              <w:right w:val="single" w:sz="4" w:space="0" w:color="auto"/>
            </w:tcBorders>
          </w:tcPr>
          <w:p w14:paraId="2CB48B74" w14:textId="77777777" w:rsidR="0045128F" w:rsidRDefault="0045128F" w:rsidP="00551498">
            <w:pPr>
              <w:pStyle w:val="TAC"/>
              <w:keepNext w:val="0"/>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2556A81A" w14:textId="77777777" w:rsidR="0045128F" w:rsidRDefault="0045128F" w:rsidP="00551498">
            <w:pPr>
              <w:pStyle w:val="TAC"/>
              <w:keepNext w:val="0"/>
              <w:rPr>
                <w:lang w:val="en-US" w:eastAsia="zh-CN"/>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087BA173" w14:textId="77777777" w:rsidR="0045128F" w:rsidRDefault="0045128F" w:rsidP="00551498">
            <w:pPr>
              <w:pStyle w:val="TAC"/>
              <w:keepNext w:val="0"/>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09ED6E81" w14:textId="77777777" w:rsidR="0045128F" w:rsidRDefault="0045128F" w:rsidP="00551498">
            <w:pPr>
              <w:pStyle w:val="TAC"/>
              <w:keepNext w:val="0"/>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74B50767" w14:textId="77777777" w:rsidR="0045128F" w:rsidRDefault="0045128F" w:rsidP="00551498">
            <w:pPr>
              <w:pStyle w:val="TAC"/>
              <w:keepNext w:val="0"/>
            </w:pPr>
            <w:r>
              <w:t>Yes</w:t>
            </w:r>
          </w:p>
        </w:tc>
        <w:tc>
          <w:tcPr>
            <w:tcW w:w="736" w:type="dxa"/>
            <w:tcBorders>
              <w:top w:val="single" w:sz="4" w:space="0" w:color="auto"/>
              <w:left w:val="single" w:sz="4" w:space="0" w:color="auto"/>
              <w:bottom w:val="single" w:sz="4" w:space="0" w:color="auto"/>
              <w:right w:val="single" w:sz="4" w:space="0" w:color="auto"/>
            </w:tcBorders>
          </w:tcPr>
          <w:p w14:paraId="5FE9F1A1"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CE78707"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933F3B4"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69192A43"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05773F6F"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4AC938CD"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2494E226"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EB47ED4" w14:textId="77777777" w:rsidR="0045128F" w:rsidRDefault="0045128F" w:rsidP="00551498">
            <w:pPr>
              <w:pStyle w:val="TAC"/>
              <w:keepNext w:val="0"/>
              <w:rPr>
                <w:lang w:eastAsia="zh-CN"/>
              </w:rPr>
            </w:pPr>
          </w:p>
        </w:tc>
        <w:tc>
          <w:tcPr>
            <w:tcW w:w="1632" w:type="dxa"/>
            <w:vMerge w:val="restart"/>
            <w:tcBorders>
              <w:top w:val="single" w:sz="4" w:space="0" w:color="auto"/>
              <w:left w:val="single" w:sz="4" w:space="0" w:color="auto"/>
              <w:right w:val="single" w:sz="4" w:space="0" w:color="auto"/>
            </w:tcBorders>
            <w:vAlign w:val="center"/>
          </w:tcPr>
          <w:p w14:paraId="6D727F9A" w14:textId="77777777" w:rsidR="0045128F" w:rsidRDefault="0045128F" w:rsidP="00551498">
            <w:pPr>
              <w:pStyle w:val="TAC"/>
              <w:keepNext w:val="0"/>
              <w:rPr>
                <w:lang w:val="en-US" w:eastAsia="zh-CN"/>
              </w:rPr>
            </w:pPr>
            <w:r>
              <w:rPr>
                <w:lang w:val="en-US" w:eastAsia="zh-CN"/>
              </w:rPr>
              <w:t>0</w:t>
            </w:r>
          </w:p>
        </w:tc>
      </w:tr>
      <w:tr w:rsidR="0045128F" w14:paraId="41DBE54B" w14:textId="77777777" w:rsidTr="00551498">
        <w:trPr>
          <w:trHeight w:val="29"/>
          <w:jc w:val="center"/>
        </w:trPr>
        <w:tc>
          <w:tcPr>
            <w:tcW w:w="1626" w:type="dxa"/>
            <w:vMerge/>
            <w:tcBorders>
              <w:left w:val="single" w:sz="4" w:space="0" w:color="auto"/>
              <w:right w:val="single" w:sz="4" w:space="0" w:color="auto"/>
            </w:tcBorders>
            <w:vAlign w:val="center"/>
          </w:tcPr>
          <w:p w14:paraId="07B216DE"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56240422" w14:textId="77777777" w:rsidR="0045128F" w:rsidRDefault="0045128F" w:rsidP="00551498">
            <w:pPr>
              <w:pStyle w:val="TAC"/>
              <w:keepNext w:val="0"/>
              <w:rPr>
                <w:lang w:val="en-US"/>
              </w:rPr>
            </w:pPr>
          </w:p>
        </w:tc>
        <w:tc>
          <w:tcPr>
            <w:tcW w:w="736" w:type="dxa"/>
            <w:vMerge/>
            <w:tcBorders>
              <w:left w:val="single" w:sz="4" w:space="0" w:color="auto"/>
              <w:right w:val="single" w:sz="4" w:space="0" w:color="auto"/>
            </w:tcBorders>
            <w:vAlign w:val="center"/>
          </w:tcPr>
          <w:p w14:paraId="3EBF831D"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415C58D" w14:textId="77777777" w:rsidR="0045128F" w:rsidRDefault="0045128F" w:rsidP="00551498">
            <w:pPr>
              <w:pStyle w:val="TAC"/>
              <w:keepNext w:val="0"/>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6248A024" w14:textId="77777777" w:rsidR="0045128F" w:rsidRDefault="0045128F" w:rsidP="00551498">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73470D4" w14:textId="77777777" w:rsidR="0045128F" w:rsidRDefault="0045128F" w:rsidP="00551498">
            <w:pPr>
              <w:pStyle w:val="TAC"/>
              <w:keepNext w:val="0"/>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51D93022" w14:textId="77777777" w:rsidR="0045128F" w:rsidRDefault="0045128F" w:rsidP="00551498">
            <w:pPr>
              <w:pStyle w:val="TAC"/>
              <w:keepNext w:val="0"/>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14186E42" w14:textId="77777777" w:rsidR="0045128F" w:rsidRDefault="0045128F" w:rsidP="00551498">
            <w:pPr>
              <w:pStyle w:val="TAC"/>
              <w:keepNext w:val="0"/>
            </w:pPr>
            <w:r>
              <w:t>Yes</w:t>
            </w:r>
          </w:p>
        </w:tc>
        <w:tc>
          <w:tcPr>
            <w:tcW w:w="736" w:type="dxa"/>
            <w:tcBorders>
              <w:top w:val="single" w:sz="4" w:space="0" w:color="auto"/>
              <w:left w:val="single" w:sz="4" w:space="0" w:color="auto"/>
              <w:bottom w:val="single" w:sz="4" w:space="0" w:color="auto"/>
              <w:right w:val="single" w:sz="4" w:space="0" w:color="auto"/>
            </w:tcBorders>
          </w:tcPr>
          <w:p w14:paraId="084A8EA8"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F4F6ABF"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4BEDF35"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985A21B"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16A8EC4F"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697E47F9"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2C9BFAEB"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6F5CC94" w14:textId="77777777" w:rsidR="0045128F" w:rsidRDefault="0045128F" w:rsidP="00551498">
            <w:pPr>
              <w:pStyle w:val="TAC"/>
              <w:keepNext w:val="0"/>
              <w:rPr>
                <w:lang w:eastAsia="zh-CN"/>
              </w:rPr>
            </w:pPr>
          </w:p>
        </w:tc>
        <w:tc>
          <w:tcPr>
            <w:tcW w:w="1632" w:type="dxa"/>
            <w:vMerge/>
            <w:tcBorders>
              <w:left w:val="single" w:sz="4" w:space="0" w:color="auto"/>
              <w:right w:val="single" w:sz="4" w:space="0" w:color="auto"/>
            </w:tcBorders>
            <w:vAlign w:val="center"/>
          </w:tcPr>
          <w:p w14:paraId="4EB64758" w14:textId="77777777" w:rsidR="0045128F" w:rsidRDefault="0045128F" w:rsidP="00551498">
            <w:pPr>
              <w:pStyle w:val="TAC"/>
              <w:keepNext w:val="0"/>
              <w:rPr>
                <w:lang w:val="en-US" w:eastAsia="zh-CN"/>
              </w:rPr>
            </w:pPr>
          </w:p>
        </w:tc>
      </w:tr>
      <w:tr w:rsidR="0045128F" w14:paraId="06220173" w14:textId="77777777" w:rsidTr="00551498">
        <w:trPr>
          <w:trHeight w:val="29"/>
          <w:jc w:val="center"/>
        </w:trPr>
        <w:tc>
          <w:tcPr>
            <w:tcW w:w="1626" w:type="dxa"/>
            <w:vMerge/>
            <w:tcBorders>
              <w:left w:val="single" w:sz="4" w:space="0" w:color="auto"/>
              <w:right w:val="single" w:sz="4" w:space="0" w:color="auto"/>
            </w:tcBorders>
            <w:vAlign w:val="center"/>
          </w:tcPr>
          <w:p w14:paraId="2BF83E6C"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6D7F7658" w14:textId="77777777" w:rsidR="0045128F" w:rsidRDefault="0045128F" w:rsidP="00551498">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4DEC0840"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730569DF" w14:textId="77777777" w:rsidR="0045128F" w:rsidRDefault="0045128F" w:rsidP="00551498">
            <w:pPr>
              <w:pStyle w:val="TAC"/>
              <w:keepNext w:val="0"/>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31BB7C0F" w14:textId="77777777" w:rsidR="0045128F" w:rsidRDefault="0045128F" w:rsidP="00551498">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0932298" w14:textId="77777777" w:rsidR="0045128F" w:rsidRDefault="0045128F" w:rsidP="00551498">
            <w:pPr>
              <w:pStyle w:val="TAC"/>
              <w:keepNext w:val="0"/>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27A2DE36" w14:textId="77777777" w:rsidR="0045128F" w:rsidRDefault="0045128F" w:rsidP="00551498">
            <w:pPr>
              <w:pStyle w:val="TAC"/>
              <w:keepNext w:val="0"/>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2E3391EA" w14:textId="77777777" w:rsidR="0045128F" w:rsidRDefault="0045128F" w:rsidP="00551498">
            <w:pPr>
              <w:pStyle w:val="TAC"/>
              <w:keepNext w:val="0"/>
            </w:pPr>
            <w:r>
              <w:t>Yes</w:t>
            </w:r>
          </w:p>
        </w:tc>
        <w:tc>
          <w:tcPr>
            <w:tcW w:w="736" w:type="dxa"/>
            <w:tcBorders>
              <w:top w:val="single" w:sz="4" w:space="0" w:color="auto"/>
              <w:left w:val="single" w:sz="4" w:space="0" w:color="auto"/>
              <w:bottom w:val="single" w:sz="4" w:space="0" w:color="auto"/>
              <w:right w:val="single" w:sz="4" w:space="0" w:color="auto"/>
            </w:tcBorders>
          </w:tcPr>
          <w:p w14:paraId="0B718A40"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DD178FB"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081AE81A"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B46DE0A"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8C0E463"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5B067561"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21D1F071"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E01EF9A" w14:textId="77777777" w:rsidR="0045128F" w:rsidRDefault="0045128F" w:rsidP="00551498">
            <w:pPr>
              <w:pStyle w:val="TAC"/>
              <w:keepNext w:val="0"/>
              <w:rPr>
                <w:lang w:eastAsia="zh-CN"/>
              </w:rPr>
            </w:pPr>
          </w:p>
        </w:tc>
        <w:tc>
          <w:tcPr>
            <w:tcW w:w="1632" w:type="dxa"/>
            <w:vMerge/>
            <w:tcBorders>
              <w:left w:val="single" w:sz="4" w:space="0" w:color="auto"/>
              <w:right w:val="single" w:sz="4" w:space="0" w:color="auto"/>
            </w:tcBorders>
            <w:vAlign w:val="center"/>
          </w:tcPr>
          <w:p w14:paraId="7B51A488" w14:textId="77777777" w:rsidR="0045128F" w:rsidRDefault="0045128F" w:rsidP="00551498">
            <w:pPr>
              <w:pStyle w:val="TAC"/>
              <w:keepNext w:val="0"/>
              <w:rPr>
                <w:lang w:val="en-US" w:eastAsia="zh-CN"/>
              </w:rPr>
            </w:pPr>
          </w:p>
        </w:tc>
      </w:tr>
      <w:tr w:rsidR="0045128F" w14:paraId="17AE50FF" w14:textId="77777777" w:rsidTr="00551498">
        <w:trPr>
          <w:trHeight w:val="29"/>
          <w:jc w:val="center"/>
        </w:trPr>
        <w:tc>
          <w:tcPr>
            <w:tcW w:w="1626" w:type="dxa"/>
            <w:vMerge/>
            <w:tcBorders>
              <w:left w:val="single" w:sz="4" w:space="0" w:color="auto"/>
              <w:right w:val="single" w:sz="4" w:space="0" w:color="auto"/>
            </w:tcBorders>
            <w:vAlign w:val="center"/>
          </w:tcPr>
          <w:p w14:paraId="619E5EFC"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13AECAF5" w14:textId="77777777" w:rsidR="0045128F" w:rsidRDefault="0045128F" w:rsidP="00551498">
            <w:pPr>
              <w:pStyle w:val="TAC"/>
              <w:keepNext w:val="0"/>
              <w:rPr>
                <w:lang w:val="en-US"/>
              </w:rPr>
            </w:pPr>
          </w:p>
        </w:tc>
        <w:tc>
          <w:tcPr>
            <w:tcW w:w="736" w:type="dxa"/>
            <w:vMerge w:val="restart"/>
            <w:tcBorders>
              <w:top w:val="single" w:sz="4" w:space="0" w:color="auto"/>
              <w:left w:val="single" w:sz="4" w:space="0" w:color="auto"/>
              <w:right w:val="single" w:sz="4" w:space="0" w:color="auto"/>
            </w:tcBorders>
            <w:vAlign w:val="center"/>
          </w:tcPr>
          <w:p w14:paraId="33ACD193" w14:textId="77777777" w:rsidR="0045128F" w:rsidRDefault="0045128F" w:rsidP="00551498">
            <w:pPr>
              <w:pStyle w:val="TAC"/>
              <w:keepNext w:val="0"/>
              <w:rPr>
                <w:lang w:val="en-US"/>
              </w:rPr>
            </w:pPr>
            <w:r>
              <w:rPr>
                <w:rFonts w:hint="eastAsia"/>
                <w:szCs w:val="18"/>
                <w:lang w:val="en-US" w:eastAsia="zh-CN"/>
              </w:rPr>
              <w:t>n8</w:t>
            </w:r>
          </w:p>
        </w:tc>
        <w:tc>
          <w:tcPr>
            <w:tcW w:w="736" w:type="dxa"/>
            <w:tcBorders>
              <w:top w:val="single" w:sz="4" w:space="0" w:color="auto"/>
              <w:left w:val="single" w:sz="4" w:space="0" w:color="auto"/>
              <w:bottom w:val="single" w:sz="4" w:space="0" w:color="auto"/>
              <w:right w:val="single" w:sz="4" w:space="0" w:color="auto"/>
            </w:tcBorders>
          </w:tcPr>
          <w:p w14:paraId="07F0D391" w14:textId="77777777" w:rsidR="0045128F" w:rsidRDefault="0045128F" w:rsidP="00551498">
            <w:pPr>
              <w:pStyle w:val="TAC"/>
              <w:keepNext w:val="0"/>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3CF10903" w14:textId="77777777" w:rsidR="0045128F" w:rsidRDefault="0045128F" w:rsidP="00551498">
            <w:pPr>
              <w:pStyle w:val="TAC"/>
              <w:keepNext w:val="0"/>
              <w:rPr>
                <w:lang w:val="en-US" w:eastAsia="zh-CN"/>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05F39FCB" w14:textId="77777777" w:rsidR="0045128F" w:rsidRDefault="0045128F" w:rsidP="00551498">
            <w:pPr>
              <w:pStyle w:val="TAC"/>
              <w:keepNext w:val="0"/>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6E45F134" w14:textId="77777777" w:rsidR="0045128F" w:rsidRDefault="0045128F" w:rsidP="00551498">
            <w:pPr>
              <w:pStyle w:val="TAC"/>
              <w:keepNext w:val="0"/>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0C435C84" w14:textId="77777777" w:rsidR="0045128F" w:rsidRDefault="0045128F" w:rsidP="00551498">
            <w:pPr>
              <w:pStyle w:val="TAC"/>
              <w:keepNext w:val="0"/>
            </w:pPr>
            <w:r>
              <w:t>Yes</w:t>
            </w:r>
          </w:p>
        </w:tc>
        <w:tc>
          <w:tcPr>
            <w:tcW w:w="736" w:type="dxa"/>
            <w:tcBorders>
              <w:top w:val="single" w:sz="4" w:space="0" w:color="auto"/>
              <w:left w:val="single" w:sz="4" w:space="0" w:color="auto"/>
              <w:bottom w:val="single" w:sz="4" w:space="0" w:color="auto"/>
              <w:right w:val="single" w:sz="4" w:space="0" w:color="auto"/>
            </w:tcBorders>
          </w:tcPr>
          <w:p w14:paraId="0F40FAEA"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AE69702"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0B3C03D1"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86B2578"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61893D71"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6906F183"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4A6C2A25"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299BB70" w14:textId="77777777" w:rsidR="0045128F" w:rsidRDefault="0045128F" w:rsidP="00551498">
            <w:pPr>
              <w:pStyle w:val="TAC"/>
              <w:keepNext w:val="0"/>
              <w:rPr>
                <w:lang w:eastAsia="zh-CN"/>
              </w:rPr>
            </w:pPr>
          </w:p>
        </w:tc>
        <w:tc>
          <w:tcPr>
            <w:tcW w:w="1632" w:type="dxa"/>
            <w:vMerge/>
            <w:tcBorders>
              <w:left w:val="single" w:sz="4" w:space="0" w:color="auto"/>
              <w:right w:val="single" w:sz="4" w:space="0" w:color="auto"/>
            </w:tcBorders>
            <w:vAlign w:val="center"/>
          </w:tcPr>
          <w:p w14:paraId="4EB8840A" w14:textId="77777777" w:rsidR="0045128F" w:rsidRDefault="0045128F" w:rsidP="00551498">
            <w:pPr>
              <w:pStyle w:val="TAC"/>
              <w:keepNext w:val="0"/>
              <w:rPr>
                <w:lang w:val="en-US" w:eastAsia="zh-CN"/>
              </w:rPr>
            </w:pPr>
          </w:p>
        </w:tc>
      </w:tr>
      <w:tr w:rsidR="0045128F" w14:paraId="70A9A8BF" w14:textId="77777777" w:rsidTr="00551498">
        <w:trPr>
          <w:trHeight w:val="29"/>
          <w:jc w:val="center"/>
        </w:trPr>
        <w:tc>
          <w:tcPr>
            <w:tcW w:w="1626" w:type="dxa"/>
            <w:vMerge/>
            <w:tcBorders>
              <w:left w:val="single" w:sz="4" w:space="0" w:color="auto"/>
              <w:right w:val="single" w:sz="4" w:space="0" w:color="auto"/>
            </w:tcBorders>
            <w:vAlign w:val="center"/>
          </w:tcPr>
          <w:p w14:paraId="1566068E"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061626BE" w14:textId="77777777" w:rsidR="0045128F" w:rsidRDefault="0045128F" w:rsidP="00551498">
            <w:pPr>
              <w:pStyle w:val="TAC"/>
              <w:keepNext w:val="0"/>
              <w:rPr>
                <w:lang w:val="en-US"/>
              </w:rPr>
            </w:pPr>
          </w:p>
        </w:tc>
        <w:tc>
          <w:tcPr>
            <w:tcW w:w="736" w:type="dxa"/>
            <w:vMerge/>
            <w:tcBorders>
              <w:left w:val="single" w:sz="4" w:space="0" w:color="auto"/>
              <w:right w:val="single" w:sz="4" w:space="0" w:color="auto"/>
            </w:tcBorders>
            <w:vAlign w:val="center"/>
          </w:tcPr>
          <w:p w14:paraId="1AD9007F"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1F4C7D4" w14:textId="77777777" w:rsidR="0045128F" w:rsidRDefault="0045128F" w:rsidP="00551498">
            <w:pPr>
              <w:pStyle w:val="TAC"/>
              <w:keepNext w:val="0"/>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76A2D2A0" w14:textId="77777777" w:rsidR="0045128F" w:rsidRDefault="0045128F" w:rsidP="00551498">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F773052" w14:textId="77777777" w:rsidR="0045128F" w:rsidRDefault="0045128F" w:rsidP="00551498">
            <w:pPr>
              <w:pStyle w:val="TAC"/>
              <w:keepNext w:val="0"/>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7A859EB7" w14:textId="77777777" w:rsidR="0045128F" w:rsidRDefault="0045128F" w:rsidP="00551498">
            <w:pPr>
              <w:pStyle w:val="TAC"/>
              <w:keepNext w:val="0"/>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7326C604" w14:textId="77777777" w:rsidR="0045128F" w:rsidRDefault="0045128F" w:rsidP="00551498">
            <w:pPr>
              <w:pStyle w:val="TAC"/>
              <w:keepNext w:val="0"/>
            </w:pPr>
            <w:r>
              <w:t>Yes</w:t>
            </w:r>
          </w:p>
        </w:tc>
        <w:tc>
          <w:tcPr>
            <w:tcW w:w="736" w:type="dxa"/>
            <w:tcBorders>
              <w:top w:val="single" w:sz="4" w:space="0" w:color="auto"/>
              <w:left w:val="single" w:sz="4" w:space="0" w:color="auto"/>
              <w:bottom w:val="single" w:sz="4" w:space="0" w:color="auto"/>
              <w:right w:val="single" w:sz="4" w:space="0" w:color="auto"/>
            </w:tcBorders>
          </w:tcPr>
          <w:p w14:paraId="31878B41"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7F60392"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3F3D266"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6BDB9581"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620358D8"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5742E5C"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45235BBC"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8830CBE" w14:textId="77777777" w:rsidR="0045128F" w:rsidRDefault="0045128F" w:rsidP="00551498">
            <w:pPr>
              <w:pStyle w:val="TAC"/>
              <w:keepNext w:val="0"/>
              <w:rPr>
                <w:lang w:eastAsia="zh-CN"/>
              </w:rPr>
            </w:pPr>
          </w:p>
        </w:tc>
        <w:tc>
          <w:tcPr>
            <w:tcW w:w="1632" w:type="dxa"/>
            <w:vMerge/>
            <w:tcBorders>
              <w:left w:val="single" w:sz="4" w:space="0" w:color="auto"/>
              <w:right w:val="single" w:sz="4" w:space="0" w:color="auto"/>
            </w:tcBorders>
            <w:vAlign w:val="center"/>
          </w:tcPr>
          <w:p w14:paraId="568CBFDF" w14:textId="77777777" w:rsidR="0045128F" w:rsidRDefault="0045128F" w:rsidP="00551498">
            <w:pPr>
              <w:pStyle w:val="TAC"/>
              <w:keepNext w:val="0"/>
              <w:rPr>
                <w:lang w:val="en-US" w:eastAsia="zh-CN"/>
              </w:rPr>
            </w:pPr>
          </w:p>
        </w:tc>
      </w:tr>
      <w:tr w:rsidR="0045128F" w14:paraId="71B77ED3" w14:textId="77777777" w:rsidTr="00551498">
        <w:trPr>
          <w:trHeight w:val="29"/>
          <w:jc w:val="center"/>
        </w:trPr>
        <w:tc>
          <w:tcPr>
            <w:tcW w:w="1626" w:type="dxa"/>
            <w:vMerge/>
            <w:tcBorders>
              <w:left w:val="single" w:sz="4" w:space="0" w:color="auto"/>
              <w:bottom w:val="single" w:sz="4" w:space="0" w:color="auto"/>
              <w:right w:val="single" w:sz="4" w:space="0" w:color="auto"/>
            </w:tcBorders>
            <w:vAlign w:val="center"/>
          </w:tcPr>
          <w:p w14:paraId="37BBA651" w14:textId="77777777" w:rsidR="0045128F" w:rsidRDefault="0045128F" w:rsidP="00551498">
            <w:pPr>
              <w:pStyle w:val="TAC"/>
              <w:keepNext w:val="0"/>
              <w:rPr>
                <w:lang w:val="en-US"/>
              </w:rPr>
            </w:pPr>
          </w:p>
        </w:tc>
        <w:tc>
          <w:tcPr>
            <w:tcW w:w="1519" w:type="dxa"/>
            <w:vMerge/>
            <w:tcBorders>
              <w:left w:val="single" w:sz="4" w:space="0" w:color="auto"/>
              <w:bottom w:val="single" w:sz="4" w:space="0" w:color="auto"/>
              <w:right w:val="single" w:sz="4" w:space="0" w:color="auto"/>
            </w:tcBorders>
            <w:vAlign w:val="center"/>
          </w:tcPr>
          <w:p w14:paraId="34E83FE0" w14:textId="77777777" w:rsidR="0045128F" w:rsidRDefault="0045128F" w:rsidP="00551498">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4CE75508"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1B5F9E2" w14:textId="77777777" w:rsidR="0045128F" w:rsidRDefault="0045128F" w:rsidP="00551498">
            <w:pPr>
              <w:pStyle w:val="TAC"/>
              <w:keepNext w:val="0"/>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1D40351C" w14:textId="77777777" w:rsidR="0045128F" w:rsidRDefault="0045128F" w:rsidP="00551498">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3423D20" w14:textId="77777777" w:rsidR="0045128F" w:rsidRDefault="0045128F" w:rsidP="00551498">
            <w:pPr>
              <w:pStyle w:val="TAC"/>
              <w:keepNext w:val="0"/>
            </w:pPr>
          </w:p>
        </w:tc>
        <w:tc>
          <w:tcPr>
            <w:tcW w:w="737" w:type="dxa"/>
            <w:tcBorders>
              <w:top w:val="single" w:sz="4" w:space="0" w:color="auto"/>
              <w:left w:val="single" w:sz="4" w:space="0" w:color="auto"/>
              <w:bottom w:val="single" w:sz="4" w:space="0" w:color="auto"/>
              <w:right w:val="single" w:sz="4" w:space="0" w:color="auto"/>
            </w:tcBorders>
            <w:vAlign w:val="center"/>
          </w:tcPr>
          <w:p w14:paraId="5F2FD92D" w14:textId="77777777" w:rsidR="0045128F" w:rsidRDefault="0045128F" w:rsidP="00551498">
            <w:pPr>
              <w:pStyle w:val="TAC"/>
              <w:keepNext w:val="0"/>
            </w:pPr>
          </w:p>
        </w:tc>
        <w:tc>
          <w:tcPr>
            <w:tcW w:w="736" w:type="dxa"/>
            <w:tcBorders>
              <w:top w:val="single" w:sz="4" w:space="0" w:color="auto"/>
              <w:left w:val="single" w:sz="4" w:space="0" w:color="auto"/>
              <w:bottom w:val="single" w:sz="4" w:space="0" w:color="auto"/>
              <w:right w:val="single" w:sz="4" w:space="0" w:color="auto"/>
            </w:tcBorders>
            <w:vAlign w:val="center"/>
          </w:tcPr>
          <w:p w14:paraId="49AB8A69" w14:textId="77777777" w:rsidR="0045128F" w:rsidRDefault="0045128F" w:rsidP="00551498">
            <w:pPr>
              <w:pStyle w:val="TAC"/>
              <w:keepNext w:val="0"/>
            </w:pPr>
          </w:p>
        </w:tc>
        <w:tc>
          <w:tcPr>
            <w:tcW w:w="736" w:type="dxa"/>
            <w:tcBorders>
              <w:top w:val="single" w:sz="4" w:space="0" w:color="auto"/>
              <w:left w:val="single" w:sz="4" w:space="0" w:color="auto"/>
              <w:bottom w:val="single" w:sz="4" w:space="0" w:color="auto"/>
              <w:right w:val="single" w:sz="4" w:space="0" w:color="auto"/>
            </w:tcBorders>
          </w:tcPr>
          <w:p w14:paraId="54E9A9AC"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31F08EC"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8A60C9D"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53EDCCC"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27A93808"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21D74E0B"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5BD9CC3E"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D7D54F8" w14:textId="77777777" w:rsidR="0045128F" w:rsidRDefault="0045128F" w:rsidP="00551498">
            <w:pPr>
              <w:pStyle w:val="TAC"/>
              <w:keepNext w:val="0"/>
              <w:rPr>
                <w:lang w:eastAsia="zh-CN"/>
              </w:rPr>
            </w:pPr>
          </w:p>
        </w:tc>
        <w:tc>
          <w:tcPr>
            <w:tcW w:w="1632" w:type="dxa"/>
            <w:vMerge/>
            <w:tcBorders>
              <w:left w:val="single" w:sz="4" w:space="0" w:color="auto"/>
              <w:bottom w:val="single" w:sz="4" w:space="0" w:color="auto"/>
              <w:right w:val="single" w:sz="4" w:space="0" w:color="auto"/>
            </w:tcBorders>
            <w:vAlign w:val="center"/>
          </w:tcPr>
          <w:p w14:paraId="5C317DE4" w14:textId="77777777" w:rsidR="0045128F" w:rsidRDefault="0045128F" w:rsidP="00551498">
            <w:pPr>
              <w:pStyle w:val="TAC"/>
              <w:keepNext w:val="0"/>
              <w:rPr>
                <w:lang w:val="en-US" w:eastAsia="zh-CN"/>
              </w:rPr>
            </w:pPr>
          </w:p>
        </w:tc>
      </w:tr>
      <w:tr w:rsidR="0045128F" w14:paraId="7469965C" w14:textId="77777777" w:rsidTr="00551498">
        <w:trPr>
          <w:trHeight w:val="29"/>
          <w:jc w:val="center"/>
        </w:trPr>
        <w:tc>
          <w:tcPr>
            <w:tcW w:w="1626" w:type="dxa"/>
            <w:vMerge w:val="restart"/>
            <w:tcBorders>
              <w:top w:val="single" w:sz="4" w:space="0" w:color="auto"/>
              <w:left w:val="single" w:sz="4" w:space="0" w:color="auto"/>
              <w:right w:val="single" w:sz="4" w:space="0" w:color="auto"/>
            </w:tcBorders>
            <w:vAlign w:val="center"/>
          </w:tcPr>
          <w:p w14:paraId="27894D2E" w14:textId="77777777" w:rsidR="0045128F" w:rsidRDefault="0045128F" w:rsidP="00551498">
            <w:pPr>
              <w:pStyle w:val="TAC"/>
              <w:keepNext w:val="0"/>
              <w:rPr>
                <w:lang w:val="en-US"/>
              </w:rPr>
            </w:pPr>
            <w:r>
              <w:rPr>
                <w:lang w:val="en-US" w:eastAsia="zh-CN"/>
              </w:rPr>
              <w:t>CA_n1A-n28A</w:t>
            </w:r>
          </w:p>
        </w:tc>
        <w:tc>
          <w:tcPr>
            <w:tcW w:w="1519" w:type="dxa"/>
            <w:vMerge w:val="restart"/>
            <w:tcBorders>
              <w:top w:val="single" w:sz="4" w:space="0" w:color="auto"/>
              <w:left w:val="single" w:sz="4" w:space="0" w:color="auto"/>
              <w:right w:val="single" w:sz="4" w:space="0" w:color="auto"/>
            </w:tcBorders>
            <w:vAlign w:val="center"/>
          </w:tcPr>
          <w:p w14:paraId="5962A02C" w14:textId="77777777" w:rsidR="0045128F" w:rsidRDefault="0045128F" w:rsidP="00551498">
            <w:pPr>
              <w:pStyle w:val="TAC"/>
              <w:keepNext w:val="0"/>
              <w:rPr>
                <w:lang w:val="en-US"/>
              </w:rPr>
            </w:pPr>
            <w:r>
              <w:rPr>
                <w:lang w:val="en-US" w:eastAsia="zh-CN"/>
              </w:rPr>
              <w:t>CA_n1A-n28A</w:t>
            </w:r>
          </w:p>
        </w:tc>
        <w:tc>
          <w:tcPr>
            <w:tcW w:w="736" w:type="dxa"/>
            <w:vMerge w:val="restart"/>
            <w:tcBorders>
              <w:top w:val="single" w:sz="4" w:space="0" w:color="auto"/>
              <w:left w:val="single" w:sz="4" w:space="0" w:color="auto"/>
              <w:right w:val="single" w:sz="4" w:space="0" w:color="auto"/>
            </w:tcBorders>
            <w:vAlign w:val="center"/>
          </w:tcPr>
          <w:p w14:paraId="37A7963F" w14:textId="77777777" w:rsidR="0045128F" w:rsidRDefault="0045128F" w:rsidP="00551498">
            <w:pPr>
              <w:pStyle w:val="TAC"/>
              <w:keepNext w:val="0"/>
              <w:rPr>
                <w:lang w:val="en-US"/>
              </w:rPr>
            </w:pPr>
            <w:r>
              <w:rPr>
                <w:rFonts w:hint="eastAsia"/>
                <w:szCs w:val="18"/>
                <w:lang w:val="en-US" w:eastAsia="zh-CN"/>
              </w:rPr>
              <w:t>n1</w:t>
            </w:r>
          </w:p>
        </w:tc>
        <w:tc>
          <w:tcPr>
            <w:tcW w:w="736" w:type="dxa"/>
            <w:tcBorders>
              <w:top w:val="single" w:sz="4" w:space="0" w:color="auto"/>
              <w:left w:val="single" w:sz="4" w:space="0" w:color="auto"/>
              <w:bottom w:val="single" w:sz="4" w:space="0" w:color="auto"/>
              <w:right w:val="single" w:sz="4" w:space="0" w:color="auto"/>
            </w:tcBorders>
          </w:tcPr>
          <w:p w14:paraId="333BB5B2" w14:textId="77777777" w:rsidR="0045128F" w:rsidRDefault="0045128F" w:rsidP="00551498">
            <w:pPr>
              <w:pStyle w:val="TAC"/>
              <w:keepNext w:val="0"/>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14B63A18" w14:textId="77777777" w:rsidR="0045128F" w:rsidRDefault="0045128F" w:rsidP="00551498">
            <w:pPr>
              <w:pStyle w:val="TAC"/>
              <w:keepNext w:val="0"/>
              <w:rPr>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DDF68B0" w14:textId="77777777" w:rsidR="0045128F" w:rsidRDefault="0045128F" w:rsidP="00551498">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EBFE3BA" w14:textId="77777777" w:rsidR="0045128F" w:rsidRDefault="0045128F" w:rsidP="00551498">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29054D3" w14:textId="77777777" w:rsidR="0045128F" w:rsidRDefault="0045128F" w:rsidP="00551498">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0612FF0B"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1CEFB0D"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C81E217"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DCB40F5"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987BE1D"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27952079"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1F0B95CE"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A7EBD21" w14:textId="77777777" w:rsidR="0045128F" w:rsidRDefault="0045128F" w:rsidP="00551498">
            <w:pPr>
              <w:pStyle w:val="TAC"/>
              <w:keepNext w:val="0"/>
              <w:rPr>
                <w:lang w:eastAsia="zh-CN"/>
              </w:rPr>
            </w:pPr>
          </w:p>
        </w:tc>
        <w:tc>
          <w:tcPr>
            <w:tcW w:w="1632" w:type="dxa"/>
            <w:vMerge w:val="restart"/>
            <w:tcBorders>
              <w:top w:val="single" w:sz="4" w:space="0" w:color="auto"/>
              <w:left w:val="single" w:sz="4" w:space="0" w:color="auto"/>
              <w:right w:val="single" w:sz="4" w:space="0" w:color="auto"/>
            </w:tcBorders>
            <w:vAlign w:val="center"/>
          </w:tcPr>
          <w:p w14:paraId="0B2A64CC" w14:textId="77777777" w:rsidR="0045128F" w:rsidRDefault="0045128F" w:rsidP="00551498">
            <w:pPr>
              <w:pStyle w:val="TAC"/>
              <w:keepNext w:val="0"/>
              <w:rPr>
                <w:lang w:val="en-US" w:eastAsia="zh-CN"/>
              </w:rPr>
            </w:pPr>
            <w:r>
              <w:rPr>
                <w:lang w:val="en-US" w:eastAsia="zh-CN"/>
              </w:rPr>
              <w:t>0</w:t>
            </w:r>
          </w:p>
        </w:tc>
      </w:tr>
      <w:tr w:rsidR="0045128F" w14:paraId="2B4915EC" w14:textId="77777777" w:rsidTr="00551498">
        <w:trPr>
          <w:trHeight w:val="29"/>
          <w:jc w:val="center"/>
        </w:trPr>
        <w:tc>
          <w:tcPr>
            <w:tcW w:w="1626" w:type="dxa"/>
            <w:vMerge/>
            <w:tcBorders>
              <w:left w:val="single" w:sz="4" w:space="0" w:color="auto"/>
              <w:right w:val="single" w:sz="4" w:space="0" w:color="auto"/>
            </w:tcBorders>
            <w:vAlign w:val="center"/>
          </w:tcPr>
          <w:p w14:paraId="11BA46BA"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3238186D" w14:textId="77777777" w:rsidR="0045128F" w:rsidRDefault="0045128F" w:rsidP="00551498">
            <w:pPr>
              <w:pStyle w:val="TAC"/>
              <w:keepNext w:val="0"/>
              <w:rPr>
                <w:lang w:val="en-US"/>
              </w:rPr>
            </w:pPr>
          </w:p>
        </w:tc>
        <w:tc>
          <w:tcPr>
            <w:tcW w:w="736" w:type="dxa"/>
            <w:vMerge/>
            <w:tcBorders>
              <w:left w:val="single" w:sz="4" w:space="0" w:color="auto"/>
              <w:right w:val="single" w:sz="4" w:space="0" w:color="auto"/>
            </w:tcBorders>
            <w:vAlign w:val="center"/>
          </w:tcPr>
          <w:p w14:paraId="2D0DD2AF"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6584930" w14:textId="77777777" w:rsidR="0045128F" w:rsidRDefault="0045128F" w:rsidP="00551498">
            <w:pPr>
              <w:pStyle w:val="TAC"/>
              <w:keepNext w:val="0"/>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03FC601A" w14:textId="77777777" w:rsidR="0045128F" w:rsidRDefault="0045128F" w:rsidP="00551498">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3FF78A0" w14:textId="77777777" w:rsidR="0045128F" w:rsidRDefault="0045128F" w:rsidP="00551498">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AC347EC" w14:textId="77777777" w:rsidR="0045128F" w:rsidRDefault="0045128F" w:rsidP="00551498">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0AB129C" w14:textId="77777777" w:rsidR="0045128F" w:rsidRDefault="0045128F" w:rsidP="00551498">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2DF5B77A"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68C7DC4"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6C195C2"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B9AE6E1"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20981072"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04BB9C91"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2C720E2A"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E963089" w14:textId="77777777" w:rsidR="0045128F" w:rsidRDefault="0045128F" w:rsidP="00551498">
            <w:pPr>
              <w:pStyle w:val="TAC"/>
              <w:keepNext w:val="0"/>
              <w:rPr>
                <w:lang w:eastAsia="zh-CN"/>
              </w:rPr>
            </w:pPr>
          </w:p>
        </w:tc>
        <w:tc>
          <w:tcPr>
            <w:tcW w:w="1632" w:type="dxa"/>
            <w:vMerge/>
            <w:tcBorders>
              <w:left w:val="single" w:sz="4" w:space="0" w:color="auto"/>
              <w:right w:val="single" w:sz="4" w:space="0" w:color="auto"/>
            </w:tcBorders>
            <w:vAlign w:val="center"/>
          </w:tcPr>
          <w:p w14:paraId="52D0B1FD" w14:textId="77777777" w:rsidR="0045128F" w:rsidRDefault="0045128F" w:rsidP="00551498">
            <w:pPr>
              <w:pStyle w:val="TAC"/>
              <w:keepNext w:val="0"/>
              <w:rPr>
                <w:lang w:val="en-US" w:eastAsia="zh-CN"/>
              </w:rPr>
            </w:pPr>
          </w:p>
        </w:tc>
      </w:tr>
      <w:tr w:rsidR="0045128F" w14:paraId="0C8B483C" w14:textId="77777777" w:rsidTr="00551498">
        <w:trPr>
          <w:trHeight w:val="29"/>
          <w:jc w:val="center"/>
        </w:trPr>
        <w:tc>
          <w:tcPr>
            <w:tcW w:w="1626" w:type="dxa"/>
            <w:vMerge/>
            <w:tcBorders>
              <w:left w:val="single" w:sz="4" w:space="0" w:color="auto"/>
              <w:right w:val="single" w:sz="4" w:space="0" w:color="auto"/>
            </w:tcBorders>
            <w:vAlign w:val="center"/>
          </w:tcPr>
          <w:p w14:paraId="2DDABE80"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3BCAFE15" w14:textId="77777777" w:rsidR="0045128F" w:rsidRDefault="0045128F" w:rsidP="00551498">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75822D57"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E1247E9" w14:textId="77777777" w:rsidR="0045128F" w:rsidRDefault="0045128F" w:rsidP="00551498">
            <w:pPr>
              <w:pStyle w:val="TAC"/>
              <w:keepNext w:val="0"/>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3E5D7F4D" w14:textId="77777777" w:rsidR="0045128F" w:rsidRDefault="0045128F" w:rsidP="00551498">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3E975A8" w14:textId="77777777" w:rsidR="0045128F" w:rsidRDefault="0045128F" w:rsidP="00551498">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E5368D9" w14:textId="77777777" w:rsidR="0045128F" w:rsidRDefault="0045128F" w:rsidP="00551498">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0EA3D39" w14:textId="77777777" w:rsidR="0045128F" w:rsidRDefault="0045128F" w:rsidP="00551498">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653B9F3A"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B586716"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97789DD"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9F0B915"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2F90D47"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577F54E7"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4AE9025A"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680C07C4" w14:textId="77777777" w:rsidR="0045128F" w:rsidRDefault="0045128F" w:rsidP="00551498">
            <w:pPr>
              <w:pStyle w:val="TAC"/>
              <w:keepNext w:val="0"/>
              <w:rPr>
                <w:lang w:eastAsia="zh-CN"/>
              </w:rPr>
            </w:pPr>
          </w:p>
        </w:tc>
        <w:tc>
          <w:tcPr>
            <w:tcW w:w="1632" w:type="dxa"/>
            <w:vMerge/>
            <w:tcBorders>
              <w:left w:val="single" w:sz="4" w:space="0" w:color="auto"/>
              <w:right w:val="single" w:sz="4" w:space="0" w:color="auto"/>
            </w:tcBorders>
            <w:vAlign w:val="center"/>
          </w:tcPr>
          <w:p w14:paraId="3092D893" w14:textId="77777777" w:rsidR="0045128F" w:rsidRDefault="0045128F" w:rsidP="00551498">
            <w:pPr>
              <w:pStyle w:val="TAC"/>
              <w:keepNext w:val="0"/>
              <w:rPr>
                <w:lang w:val="en-US" w:eastAsia="zh-CN"/>
              </w:rPr>
            </w:pPr>
          </w:p>
        </w:tc>
      </w:tr>
      <w:tr w:rsidR="0045128F" w14:paraId="492E4799" w14:textId="77777777" w:rsidTr="00551498">
        <w:trPr>
          <w:trHeight w:val="29"/>
          <w:jc w:val="center"/>
        </w:trPr>
        <w:tc>
          <w:tcPr>
            <w:tcW w:w="1626" w:type="dxa"/>
            <w:vMerge/>
            <w:tcBorders>
              <w:left w:val="single" w:sz="4" w:space="0" w:color="auto"/>
              <w:right w:val="single" w:sz="4" w:space="0" w:color="auto"/>
            </w:tcBorders>
            <w:vAlign w:val="center"/>
          </w:tcPr>
          <w:p w14:paraId="565EEE8D"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12F27F60" w14:textId="77777777" w:rsidR="0045128F" w:rsidRDefault="0045128F" w:rsidP="00551498">
            <w:pPr>
              <w:pStyle w:val="TAC"/>
              <w:keepNext w:val="0"/>
              <w:rPr>
                <w:lang w:val="en-US"/>
              </w:rPr>
            </w:pPr>
          </w:p>
        </w:tc>
        <w:tc>
          <w:tcPr>
            <w:tcW w:w="736" w:type="dxa"/>
            <w:vMerge w:val="restart"/>
            <w:tcBorders>
              <w:top w:val="single" w:sz="4" w:space="0" w:color="auto"/>
              <w:left w:val="single" w:sz="4" w:space="0" w:color="auto"/>
              <w:right w:val="single" w:sz="4" w:space="0" w:color="auto"/>
            </w:tcBorders>
            <w:vAlign w:val="center"/>
          </w:tcPr>
          <w:p w14:paraId="7C0D4BC8" w14:textId="77777777" w:rsidR="0045128F" w:rsidRDefault="0045128F" w:rsidP="00551498">
            <w:pPr>
              <w:pStyle w:val="TAC"/>
              <w:keepNext w:val="0"/>
              <w:rPr>
                <w:lang w:val="en-US"/>
              </w:rPr>
            </w:pPr>
            <w:r>
              <w:rPr>
                <w:rFonts w:hint="eastAsia"/>
                <w:szCs w:val="18"/>
                <w:lang w:val="en-US" w:eastAsia="zh-CN"/>
              </w:rPr>
              <w:t>n28</w:t>
            </w:r>
          </w:p>
        </w:tc>
        <w:tc>
          <w:tcPr>
            <w:tcW w:w="736" w:type="dxa"/>
            <w:tcBorders>
              <w:top w:val="single" w:sz="4" w:space="0" w:color="auto"/>
              <w:left w:val="single" w:sz="4" w:space="0" w:color="auto"/>
              <w:bottom w:val="single" w:sz="4" w:space="0" w:color="auto"/>
              <w:right w:val="single" w:sz="4" w:space="0" w:color="auto"/>
            </w:tcBorders>
          </w:tcPr>
          <w:p w14:paraId="2521238E" w14:textId="77777777" w:rsidR="0045128F" w:rsidRDefault="0045128F" w:rsidP="00551498">
            <w:pPr>
              <w:pStyle w:val="TAC"/>
              <w:keepNext w:val="0"/>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035DC7A5" w14:textId="77777777" w:rsidR="0045128F" w:rsidRDefault="0045128F" w:rsidP="00551498">
            <w:pPr>
              <w:pStyle w:val="TAC"/>
              <w:keepNext w:val="0"/>
              <w:rPr>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FC0BC3D" w14:textId="77777777" w:rsidR="0045128F" w:rsidRDefault="0045128F" w:rsidP="00551498">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0024BF2" w14:textId="77777777" w:rsidR="0045128F" w:rsidRDefault="0045128F" w:rsidP="00551498">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328704F" w14:textId="77777777" w:rsidR="0045128F" w:rsidRDefault="0045128F" w:rsidP="00551498">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51696808"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3C8D2DF"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5A4E984A"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4354293"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5A47C643"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0E8DCF69"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15AA52A"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D7F3B09" w14:textId="77777777" w:rsidR="0045128F" w:rsidRDefault="0045128F" w:rsidP="00551498">
            <w:pPr>
              <w:pStyle w:val="TAC"/>
              <w:keepNext w:val="0"/>
              <w:rPr>
                <w:lang w:eastAsia="zh-CN"/>
              </w:rPr>
            </w:pPr>
          </w:p>
        </w:tc>
        <w:tc>
          <w:tcPr>
            <w:tcW w:w="1632" w:type="dxa"/>
            <w:vMerge/>
            <w:tcBorders>
              <w:left w:val="single" w:sz="4" w:space="0" w:color="auto"/>
              <w:right w:val="single" w:sz="4" w:space="0" w:color="auto"/>
            </w:tcBorders>
            <w:vAlign w:val="center"/>
          </w:tcPr>
          <w:p w14:paraId="5508AEFF" w14:textId="77777777" w:rsidR="0045128F" w:rsidRDefault="0045128F" w:rsidP="00551498">
            <w:pPr>
              <w:pStyle w:val="TAC"/>
              <w:keepNext w:val="0"/>
              <w:rPr>
                <w:lang w:val="en-US" w:eastAsia="zh-CN"/>
              </w:rPr>
            </w:pPr>
          </w:p>
        </w:tc>
      </w:tr>
      <w:tr w:rsidR="0045128F" w14:paraId="65559539" w14:textId="77777777" w:rsidTr="00551498">
        <w:trPr>
          <w:trHeight w:val="29"/>
          <w:jc w:val="center"/>
        </w:trPr>
        <w:tc>
          <w:tcPr>
            <w:tcW w:w="1626" w:type="dxa"/>
            <w:vMerge/>
            <w:tcBorders>
              <w:left w:val="single" w:sz="4" w:space="0" w:color="auto"/>
              <w:right w:val="single" w:sz="4" w:space="0" w:color="auto"/>
            </w:tcBorders>
            <w:vAlign w:val="center"/>
          </w:tcPr>
          <w:p w14:paraId="0F7DA60E"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62582905" w14:textId="77777777" w:rsidR="0045128F" w:rsidRDefault="0045128F" w:rsidP="00551498">
            <w:pPr>
              <w:pStyle w:val="TAC"/>
              <w:keepNext w:val="0"/>
              <w:rPr>
                <w:lang w:val="en-US"/>
              </w:rPr>
            </w:pPr>
          </w:p>
        </w:tc>
        <w:tc>
          <w:tcPr>
            <w:tcW w:w="736" w:type="dxa"/>
            <w:vMerge/>
            <w:tcBorders>
              <w:left w:val="single" w:sz="4" w:space="0" w:color="auto"/>
              <w:right w:val="single" w:sz="4" w:space="0" w:color="auto"/>
            </w:tcBorders>
            <w:vAlign w:val="center"/>
          </w:tcPr>
          <w:p w14:paraId="6B2A9F06"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D238CD5" w14:textId="77777777" w:rsidR="0045128F" w:rsidRDefault="0045128F" w:rsidP="00551498">
            <w:pPr>
              <w:pStyle w:val="TAC"/>
              <w:keepNext w:val="0"/>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37DEB7B2" w14:textId="77777777" w:rsidR="0045128F" w:rsidRDefault="0045128F" w:rsidP="00551498">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63A0C37" w14:textId="77777777" w:rsidR="0045128F" w:rsidRDefault="0045128F" w:rsidP="00551498">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BF3910B" w14:textId="77777777" w:rsidR="0045128F" w:rsidRDefault="0045128F" w:rsidP="00551498">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A101E99" w14:textId="77777777" w:rsidR="0045128F" w:rsidRDefault="0045128F" w:rsidP="00551498">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1772B7FD"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70927AC"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543C542"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3F32B4D"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12D0F6E7"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59CABCB"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16778D93"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37EF994" w14:textId="77777777" w:rsidR="0045128F" w:rsidRDefault="0045128F" w:rsidP="00551498">
            <w:pPr>
              <w:pStyle w:val="TAC"/>
              <w:keepNext w:val="0"/>
              <w:rPr>
                <w:lang w:eastAsia="zh-CN"/>
              </w:rPr>
            </w:pPr>
          </w:p>
        </w:tc>
        <w:tc>
          <w:tcPr>
            <w:tcW w:w="1632" w:type="dxa"/>
            <w:vMerge/>
            <w:tcBorders>
              <w:left w:val="single" w:sz="4" w:space="0" w:color="auto"/>
              <w:right w:val="single" w:sz="4" w:space="0" w:color="auto"/>
            </w:tcBorders>
            <w:vAlign w:val="center"/>
          </w:tcPr>
          <w:p w14:paraId="39394695" w14:textId="77777777" w:rsidR="0045128F" w:rsidRDefault="0045128F" w:rsidP="00551498">
            <w:pPr>
              <w:pStyle w:val="TAC"/>
              <w:keepNext w:val="0"/>
              <w:rPr>
                <w:lang w:val="en-US" w:eastAsia="zh-CN"/>
              </w:rPr>
            </w:pPr>
          </w:p>
        </w:tc>
      </w:tr>
      <w:tr w:rsidR="0045128F" w14:paraId="06D12CBC" w14:textId="77777777" w:rsidTr="00551498">
        <w:trPr>
          <w:trHeight w:val="29"/>
          <w:jc w:val="center"/>
        </w:trPr>
        <w:tc>
          <w:tcPr>
            <w:tcW w:w="1626" w:type="dxa"/>
            <w:vMerge/>
            <w:tcBorders>
              <w:left w:val="single" w:sz="4" w:space="0" w:color="auto"/>
              <w:bottom w:val="single" w:sz="4" w:space="0" w:color="auto"/>
              <w:right w:val="single" w:sz="4" w:space="0" w:color="auto"/>
            </w:tcBorders>
            <w:vAlign w:val="center"/>
          </w:tcPr>
          <w:p w14:paraId="1F4A9668" w14:textId="77777777" w:rsidR="0045128F" w:rsidRDefault="0045128F" w:rsidP="00551498">
            <w:pPr>
              <w:pStyle w:val="TAC"/>
              <w:keepNext w:val="0"/>
              <w:rPr>
                <w:lang w:val="en-US"/>
              </w:rPr>
            </w:pPr>
          </w:p>
        </w:tc>
        <w:tc>
          <w:tcPr>
            <w:tcW w:w="1519" w:type="dxa"/>
            <w:vMerge/>
            <w:tcBorders>
              <w:left w:val="single" w:sz="4" w:space="0" w:color="auto"/>
              <w:bottom w:val="single" w:sz="4" w:space="0" w:color="auto"/>
              <w:right w:val="single" w:sz="4" w:space="0" w:color="auto"/>
            </w:tcBorders>
            <w:vAlign w:val="center"/>
          </w:tcPr>
          <w:p w14:paraId="0B78E070" w14:textId="77777777" w:rsidR="0045128F" w:rsidRDefault="0045128F" w:rsidP="00551498">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3746D532"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36DB4F5" w14:textId="77777777" w:rsidR="0045128F" w:rsidRDefault="0045128F" w:rsidP="00551498">
            <w:pPr>
              <w:pStyle w:val="TAC"/>
              <w:keepNext w:val="0"/>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12C3F406" w14:textId="77777777" w:rsidR="0045128F" w:rsidRDefault="0045128F" w:rsidP="00551498">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2753591" w14:textId="77777777" w:rsidR="0045128F" w:rsidRDefault="0045128F" w:rsidP="00551498">
            <w:pPr>
              <w:pStyle w:val="TAC"/>
              <w:keepNext w:val="0"/>
            </w:pPr>
          </w:p>
        </w:tc>
        <w:tc>
          <w:tcPr>
            <w:tcW w:w="737" w:type="dxa"/>
            <w:tcBorders>
              <w:top w:val="single" w:sz="4" w:space="0" w:color="auto"/>
              <w:left w:val="single" w:sz="4" w:space="0" w:color="auto"/>
              <w:bottom w:val="single" w:sz="4" w:space="0" w:color="auto"/>
              <w:right w:val="single" w:sz="4" w:space="0" w:color="auto"/>
            </w:tcBorders>
            <w:vAlign w:val="center"/>
          </w:tcPr>
          <w:p w14:paraId="6594B5AB" w14:textId="77777777" w:rsidR="0045128F" w:rsidRDefault="0045128F" w:rsidP="00551498">
            <w:pPr>
              <w:pStyle w:val="TAC"/>
              <w:keepNext w:val="0"/>
            </w:pPr>
          </w:p>
        </w:tc>
        <w:tc>
          <w:tcPr>
            <w:tcW w:w="736" w:type="dxa"/>
            <w:tcBorders>
              <w:top w:val="single" w:sz="4" w:space="0" w:color="auto"/>
              <w:left w:val="single" w:sz="4" w:space="0" w:color="auto"/>
              <w:bottom w:val="single" w:sz="4" w:space="0" w:color="auto"/>
              <w:right w:val="single" w:sz="4" w:space="0" w:color="auto"/>
            </w:tcBorders>
            <w:vAlign w:val="center"/>
          </w:tcPr>
          <w:p w14:paraId="150A5198" w14:textId="77777777" w:rsidR="0045128F" w:rsidRDefault="0045128F" w:rsidP="00551498">
            <w:pPr>
              <w:pStyle w:val="TAC"/>
              <w:keepNext w:val="0"/>
            </w:pPr>
          </w:p>
        </w:tc>
        <w:tc>
          <w:tcPr>
            <w:tcW w:w="736" w:type="dxa"/>
            <w:tcBorders>
              <w:top w:val="single" w:sz="4" w:space="0" w:color="auto"/>
              <w:left w:val="single" w:sz="4" w:space="0" w:color="auto"/>
              <w:bottom w:val="single" w:sz="4" w:space="0" w:color="auto"/>
              <w:right w:val="single" w:sz="4" w:space="0" w:color="auto"/>
            </w:tcBorders>
          </w:tcPr>
          <w:p w14:paraId="47E8F0FC"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E71D94D"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00AA2C14"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B69AB39"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FDA66C6"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8A5A0B2"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451297E4"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559EDC0" w14:textId="77777777" w:rsidR="0045128F" w:rsidRDefault="0045128F" w:rsidP="00551498">
            <w:pPr>
              <w:pStyle w:val="TAC"/>
              <w:keepNext w:val="0"/>
              <w:rPr>
                <w:lang w:eastAsia="zh-CN"/>
              </w:rPr>
            </w:pPr>
          </w:p>
        </w:tc>
        <w:tc>
          <w:tcPr>
            <w:tcW w:w="1632" w:type="dxa"/>
            <w:vMerge/>
            <w:tcBorders>
              <w:left w:val="single" w:sz="4" w:space="0" w:color="auto"/>
              <w:bottom w:val="single" w:sz="4" w:space="0" w:color="auto"/>
              <w:right w:val="single" w:sz="4" w:space="0" w:color="auto"/>
            </w:tcBorders>
            <w:vAlign w:val="center"/>
          </w:tcPr>
          <w:p w14:paraId="1602DC7C" w14:textId="77777777" w:rsidR="0045128F" w:rsidRDefault="0045128F" w:rsidP="00551498">
            <w:pPr>
              <w:pStyle w:val="TAC"/>
              <w:keepNext w:val="0"/>
              <w:rPr>
                <w:lang w:val="en-US" w:eastAsia="zh-CN"/>
              </w:rPr>
            </w:pPr>
          </w:p>
        </w:tc>
      </w:tr>
      <w:tr w:rsidR="0045128F" w14:paraId="625C0535" w14:textId="77777777" w:rsidTr="00551498">
        <w:trPr>
          <w:trHeight w:val="29"/>
          <w:jc w:val="center"/>
        </w:trPr>
        <w:tc>
          <w:tcPr>
            <w:tcW w:w="1626" w:type="dxa"/>
            <w:vMerge w:val="restart"/>
            <w:tcBorders>
              <w:left w:val="single" w:sz="4" w:space="0" w:color="auto"/>
              <w:right w:val="single" w:sz="4" w:space="0" w:color="auto"/>
            </w:tcBorders>
            <w:vAlign w:val="center"/>
          </w:tcPr>
          <w:p w14:paraId="21ADD7CE" w14:textId="77777777" w:rsidR="0045128F" w:rsidRDefault="0045128F" w:rsidP="00551498">
            <w:pPr>
              <w:pStyle w:val="TAC"/>
              <w:rPr>
                <w:lang w:val="en-US"/>
              </w:rPr>
            </w:pPr>
            <w:r>
              <w:rPr>
                <w:lang w:eastAsia="zh-CN"/>
              </w:rPr>
              <w:t>CA</w:t>
            </w:r>
            <w:r>
              <w:t>_</w:t>
            </w:r>
            <w:r>
              <w:rPr>
                <w:lang w:val="en-US" w:eastAsia="zh-CN"/>
              </w:rPr>
              <w:t>n1</w:t>
            </w:r>
            <w:r>
              <w:rPr>
                <w:lang w:val="sv-SE" w:eastAsia="ja-JP"/>
              </w:rPr>
              <w:t>A-</w:t>
            </w:r>
            <w:r>
              <w:rPr>
                <w:lang w:val="en-US" w:eastAsia="zh-CN"/>
              </w:rPr>
              <w:t>n41</w:t>
            </w:r>
            <w:r>
              <w:rPr>
                <w:lang w:val="sv-SE" w:eastAsia="ja-JP"/>
              </w:rPr>
              <w:t>A</w:t>
            </w:r>
          </w:p>
        </w:tc>
        <w:tc>
          <w:tcPr>
            <w:tcW w:w="1519" w:type="dxa"/>
            <w:vMerge w:val="restart"/>
            <w:tcBorders>
              <w:left w:val="single" w:sz="4" w:space="0" w:color="auto"/>
              <w:right w:val="single" w:sz="4" w:space="0" w:color="auto"/>
            </w:tcBorders>
            <w:vAlign w:val="center"/>
          </w:tcPr>
          <w:p w14:paraId="253CB375" w14:textId="77777777" w:rsidR="0045128F" w:rsidRDefault="0045128F" w:rsidP="00551498">
            <w:pPr>
              <w:pStyle w:val="TAC"/>
              <w:rPr>
                <w:lang w:val="en-US"/>
              </w:rPr>
            </w:pPr>
            <w:r>
              <w:rPr>
                <w:lang w:eastAsia="zh-CN"/>
              </w:rPr>
              <w:t>CA</w:t>
            </w:r>
            <w:r>
              <w:t>_</w:t>
            </w:r>
            <w:r>
              <w:rPr>
                <w:lang w:val="en-US" w:eastAsia="zh-CN"/>
              </w:rPr>
              <w:t>n1</w:t>
            </w:r>
            <w:r>
              <w:rPr>
                <w:lang w:val="sv-SE" w:eastAsia="ja-JP"/>
              </w:rPr>
              <w:t>A-</w:t>
            </w:r>
            <w:r>
              <w:rPr>
                <w:lang w:val="en-US" w:eastAsia="zh-CN"/>
              </w:rPr>
              <w:t>n41</w:t>
            </w:r>
            <w:r>
              <w:rPr>
                <w:lang w:val="sv-SE" w:eastAsia="ja-JP"/>
              </w:rPr>
              <w:t>A</w:t>
            </w:r>
          </w:p>
        </w:tc>
        <w:tc>
          <w:tcPr>
            <w:tcW w:w="736" w:type="dxa"/>
            <w:vMerge w:val="restart"/>
            <w:tcBorders>
              <w:left w:val="single" w:sz="4" w:space="0" w:color="auto"/>
              <w:bottom w:val="single" w:sz="4" w:space="0" w:color="auto"/>
              <w:right w:val="single" w:sz="4" w:space="0" w:color="auto"/>
            </w:tcBorders>
            <w:vAlign w:val="center"/>
          </w:tcPr>
          <w:p w14:paraId="24BD5D22" w14:textId="77777777" w:rsidR="0045128F" w:rsidRDefault="0045128F" w:rsidP="00551498">
            <w:pPr>
              <w:pStyle w:val="TAC"/>
              <w:rPr>
                <w:lang w:val="en-US"/>
              </w:rPr>
            </w:pPr>
            <w:r>
              <w:rPr>
                <w:lang w:val="en-US" w:eastAsia="zh-CN"/>
              </w:rPr>
              <w:t>n1</w:t>
            </w:r>
          </w:p>
        </w:tc>
        <w:tc>
          <w:tcPr>
            <w:tcW w:w="736" w:type="dxa"/>
            <w:tcBorders>
              <w:top w:val="single" w:sz="4" w:space="0" w:color="auto"/>
              <w:left w:val="single" w:sz="4" w:space="0" w:color="auto"/>
              <w:bottom w:val="single" w:sz="4" w:space="0" w:color="auto"/>
              <w:right w:val="single" w:sz="4" w:space="0" w:color="auto"/>
            </w:tcBorders>
          </w:tcPr>
          <w:p w14:paraId="0FAA9BB9" w14:textId="77777777" w:rsidR="0045128F" w:rsidRDefault="0045128F" w:rsidP="00551498">
            <w:pPr>
              <w:pStyle w:val="TAC"/>
              <w:rPr>
                <w:szCs w:val="18"/>
                <w:lang w:val="en-US" w:eastAsia="zh-CN"/>
              </w:rPr>
            </w:pPr>
            <w:r>
              <w:rPr>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1F24CECB" w14:textId="77777777" w:rsidR="0045128F" w:rsidRDefault="0045128F" w:rsidP="00551498">
            <w:pPr>
              <w:pStyle w:val="TAC"/>
              <w:rPr>
                <w:lang w:val="en-US" w:eastAsia="zh-CN"/>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621DF944" w14:textId="77777777" w:rsidR="0045128F" w:rsidRDefault="0045128F" w:rsidP="00551498">
            <w:pPr>
              <w:pStyle w:val="TAC"/>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32F09665" w14:textId="77777777" w:rsidR="0045128F" w:rsidRDefault="0045128F" w:rsidP="00551498">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52C681B9" w14:textId="77777777" w:rsidR="0045128F" w:rsidRDefault="0045128F" w:rsidP="00551498">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246B78AA" w14:textId="77777777" w:rsidR="0045128F" w:rsidRDefault="0045128F" w:rsidP="00551498">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A00DF29" w14:textId="77777777" w:rsidR="0045128F" w:rsidRDefault="0045128F" w:rsidP="00551498">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E7DF3B9" w14:textId="77777777" w:rsidR="0045128F" w:rsidRDefault="0045128F" w:rsidP="00551498">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60FBD327"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7E05BEE"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5338E5B"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15E90B2F" w14:textId="77777777" w:rsidR="0045128F" w:rsidRDefault="0045128F" w:rsidP="00551498">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85EC08D" w14:textId="77777777" w:rsidR="0045128F" w:rsidRDefault="0045128F" w:rsidP="00551498">
            <w:pPr>
              <w:pStyle w:val="TAC"/>
              <w:rPr>
                <w:lang w:eastAsia="zh-CN"/>
              </w:rPr>
            </w:pPr>
          </w:p>
        </w:tc>
        <w:tc>
          <w:tcPr>
            <w:tcW w:w="1632" w:type="dxa"/>
            <w:vMerge w:val="restart"/>
            <w:tcBorders>
              <w:left w:val="single" w:sz="4" w:space="0" w:color="auto"/>
              <w:right w:val="single" w:sz="4" w:space="0" w:color="auto"/>
            </w:tcBorders>
            <w:vAlign w:val="center"/>
          </w:tcPr>
          <w:p w14:paraId="560D96B8" w14:textId="77777777" w:rsidR="0045128F" w:rsidRDefault="0045128F" w:rsidP="00551498">
            <w:pPr>
              <w:pStyle w:val="TAC"/>
              <w:rPr>
                <w:lang w:val="en-US" w:eastAsia="zh-CN"/>
              </w:rPr>
            </w:pPr>
            <w:r>
              <w:rPr>
                <w:rFonts w:hint="eastAsia"/>
                <w:lang w:val="en-US" w:eastAsia="zh-CN"/>
              </w:rPr>
              <w:t>0</w:t>
            </w:r>
          </w:p>
        </w:tc>
      </w:tr>
      <w:tr w:rsidR="0045128F" w14:paraId="56DC90C4" w14:textId="77777777" w:rsidTr="00551498">
        <w:trPr>
          <w:trHeight w:val="29"/>
          <w:jc w:val="center"/>
        </w:trPr>
        <w:tc>
          <w:tcPr>
            <w:tcW w:w="1626" w:type="dxa"/>
            <w:vMerge/>
            <w:tcBorders>
              <w:left w:val="single" w:sz="4" w:space="0" w:color="auto"/>
              <w:right w:val="single" w:sz="4" w:space="0" w:color="auto"/>
            </w:tcBorders>
            <w:vAlign w:val="center"/>
          </w:tcPr>
          <w:p w14:paraId="7F409F76" w14:textId="77777777" w:rsidR="0045128F" w:rsidRDefault="0045128F" w:rsidP="00551498">
            <w:pPr>
              <w:pStyle w:val="TAC"/>
              <w:rPr>
                <w:lang w:val="en-US"/>
              </w:rPr>
            </w:pPr>
          </w:p>
        </w:tc>
        <w:tc>
          <w:tcPr>
            <w:tcW w:w="1519" w:type="dxa"/>
            <w:vMerge/>
            <w:tcBorders>
              <w:left w:val="single" w:sz="4" w:space="0" w:color="auto"/>
              <w:right w:val="single" w:sz="4" w:space="0" w:color="auto"/>
            </w:tcBorders>
            <w:vAlign w:val="center"/>
          </w:tcPr>
          <w:p w14:paraId="6D327092" w14:textId="77777777" w:rsidR="0045128F" w:rsidRDefault="0045128F" w:rsidP="00551498">
            <w:pPr>
              <w:pStyle w:val="TAC"/>
              <w:rPr>
                <w:lang w:val="en-US"/>
              </w:rPr>
            </w:pPr>
          </w:p>
        </w:tc>
        <w:tc>
          <w:tcPr>
            <w:tcW w:w="736" w:type="dxa"/>
            <w:vMerge/>
            <w:tcBorders>
              <w:left w:val="single" w:sz="4" w:space="0" w:color="auto"/>
              <w:bottom w:val="single" w:sz="4" w:space="0" w:color="auto"/>
              <w:right w:val="single" w:sz="4" w:space="0" w:color="auto"/>
            </w:tcBorders>
            <w:vAlign w:val="center"/>
          </w:tcPr>
          <w:p w14:paraId="431570DF" w14:textId="77777777" w:rsidR="0045128F" w:rsidRDefault="0045128F" w:rsidP="00551498">
            <w:pPr>
              <w:pStyle w:val="TAC"/>
              <w:rPr>
                <w:lang w:val="en-US"/>
              </w:rPr>
            </w:pPr>
          </w:p>
        </w:tc>
        <w:tc>
          <w:tcPr>
            <w:tcW w:w="736" w:type="dxa"/>
            <w:tcBorders>
              <w:top w:val="single" w:sz="4" w:space="0" w:color="auto"/>
              <w:left w:val="single" w:sz="4" w:space="0" w:color="auto"/>
              <w:bottom w:val="single" w:sz="4" w:space="0" w:color="auto"/>
              <w:right w:val="single" w:sz="4" w:space="0" w:color="auto"/>
            </w:tcBorders>
          </w:tcPr>
          <w:p w14:paraId="28980124" w14:textId="77777777" w:rsidR="0045128F" w:rsidRDefault="0045128F" w:rsidP="00551498">
            <w:pPr>
              <w:pStyle w:val="TAC"/>
              <w:rPr>
                <w:szCs w:val="18"/>
                <w:lang w:val="en-US" w:eastAsia="zh-CN"/>
              </w:rPr>
            </w:pPr>
            <w:r>
              <w:rPr>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6A708BA8" w14:textId="77777777" w:rsidR="0045128F" w:rsidRDefault="0045128F" w:rsidP="00551498">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AAA941A" w14:textId="77777777" w:rsidR="0045128F" w:rsidRDefault="0045128F" w:rsidP="00551498">
            <w:pPr>
              <w:pStyle w:val="TAC"/>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7D00B51C" w14:textId="77777777" w:rsidR="0045128F" w:rsidRDefault="0045128F" w:rsidP="00551498">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1F30E331" w14:textId="77777777" w:rsidR="0045128F" w:rsidRDefault="0045128F" w:rsidP="00551498">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3188978F" w14:textId="77777777" w:rsidR="0045128F" w:rsidRDefault="0045128F" w:rsidP="00551498">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02B0ABC" w14:textId="77777777" w:rsidR="0045128F" w:rsidRDefault="0045128F" w:rsidP="00551498">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E47BA91" w14:textId="77777777" w:rsidR="0045128F" w:rsidRDefault="0045128F" w:rsidP="00551498">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0CD3892"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C002874"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D1CEE2A"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9E99D32" w14:textId="77777777" w:rsidR="0045128F" w:rsidRDefault="0045128F" w:rsidP="00551498">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2405C22" w14:textId="77777777" w:rsidR="0045128F" w:rsidRDefault="0045128F" w:rsidP="00551498">
            <w:pPr>
              <w:pStyle w:val="TAC"/>
              <w:rPr>
                <w:lang w:eastAsia="zh-CN"/>
              </w:rPr>
            </w:pPr>
          </w:p>
        </w:tc>
        <w:tc>
          <w:tcPr>
            <w:tcW w:w="1632" w:type="dxa"/>
            <w:vMerge/>
            <w:tcBorders>
              <w:left w:val="single" w:sz="4" w:space="0" w:color="auto"/>
              <w:right w:val="single" w:sz="4" w:space="0" w:color="auto"/>
            </w:tcBorders>
            <w:vAlign w:val="center"/>
          </w:tcPr>
          <w:p w14:paraId="0A1B5D72" w14:textId="77777777" w:rsidR="0045128F" w:rsidRDefault="0045128F" w:rsidP="00551498">
            <w:pPr>
              <w:pStyle w:val="TAC"/>
              <w:keepNext w:val="0"/>
              <w:rPr>
                <w:lang w:val="en-US" w:eastAsia="zh-CN"/>
              </w:rPr>
            </w:pPr>
          </w:p>
        </w:tc>
      </w:tr>
      <w:tr w:rsidR="0045128F" w14:paraId="7E027DCE" w14:textId="77777777" w:rsidTr="00551498">
        <w:trPr>
          <w:trHeight w:val="29"/>
          <w:jc w:val="center"/>
        </w:trPr>
        <w:tc>
          <w:tcPr>
            <w:tcW w:w="1626" w:type="dxa"/>
            <w:vMerge/>
            <w:tcBorders>
              <w:left w:val="single" w:sz="4" w:space="0" w:color="auto"/>
              <w:right w:val="single" w:sz="4" w:space="0" w:color="auto"/>
            </w:tcBorders>
            <w:vAlign w:val="center"/>
          </w:tcPr>
          <w:p w14:paraId="66AA8B70" w14:textId="77777777" w:rsidR="0045128F" w:rsidRDefault="0045128F" w:rsidP="00551498">
            <w:pPr>
              <w:pStyle w:val="TAC"/>
              <w:rPr>
                <w:lang w:val="en-US"/>
              </w:rPr>
            </w:pPr>
          </w:p>
        </w:tc>
        <w:tc>
          <w:tcPr>
            <w:tcW w:w="1519" w:type="dxa"/>
            <w:vMerge/>
            <w:tcBorders>
              <w:left w:val="single" w:sz="4" w:space="0" w:color="auto"/>
              <w:right w:val="single" w:sz="4" w:space="0" w:color="auto"/>
            </w:tcBorders>
            <w:vAlign w:val="center"/>
          </w:tcPr>
          <w:p w14:paraId="37B43888" w14:textId="77777777" w:rsidR="0045128F" w:rsidRDefault="0045128F" w:rsidP="00551498">
            <w:pPr>
              <w:pStyle w:val="TAC"/>
              <w:rPr>
                <w:lang w:val="en-US"/>
              </w:rPr>
            </w:pPr>
          </w:p>
        </w:tc>
        <w:tc>
          <w:tcPr>
            <w:tcW w:w="736" w:type="dxa"/>
            <w:vMerge/>
            <w:tcBorders>
              <w:left w:val="single" w:sz="4" w:space="0" w:color="auto"/>
              <w:bottom w:val="single" w:sz="4" w:space="0" w:color="auto"/>
              <w:right w:val="single" w:sz="4" w:space="0" w:color="auto"/>
            </w:tcBorders>
            <w:vAlign w:val="center"/>
          </w:tcPr>
          <w:p w14:paraId="17E98204" w14:textId="77777777" w:rsidR="0045128F" w:rsidRDefault="0045128F" w:rsidP="00551498">
            <w:pPr>
              <w:pStyle w:val="TAC"/>
              <w:rPr>
                <w:lang w:val="en-US"/>
              </w:rPr>
            </w:pPr>
          </w:p>
        </w:tc>
        <w:tc>
          <w:tcPr>
            <w:tcW w:w="736" w:type="dxa"/>
            <w:tcBorders>
              <w:top w:val="single" w:sz="4" w:space="0" w:color="auto"/>
              <w:left w:val="single" w:sz="4" w:space="0" w:color="auto"/>
              <w:bottom w:val="single" w:sz="4" w:space="0" w:color="auto"/>
              <w:right w:val="single" w:sz="4" w:space="0" w:color="auto"/>
            </w:tcBorders>
          </w:tcPr>
          <w:p w14:paraId="742D874D" w14:textId="77777777" w:rsidR="0045128F" w:rsidRDefault="0045128F" w:rsidP="00551498">
            <w:pPr>
              <w:pStyle w:val="TAC"/>
              <w:rPr>
                <w:szCs w:val="18"/>
                <w:lang w:val="en-US" w:eastAsia="zh-CN"/>
              </w:rPr>
            </w:pPr>
            <w:r>
              <w:rPr>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11AC897D" w14:textId="77777777" w:rsidR="0045128F" w:rsidRDefault="0045128F" w:rsidP="00551498">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3234545" w14:textId="77777777" w:rsidR="0045128F" w:rsidRDefault="0045128F" w:rsidP="00551498">
            <w:pPr>
              <w:pStyle w:val="TAC"/>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1B253F23" w14:textId="77777777" w:rsidR="0045128F" w:rsidRDefault="0045128F" w:rsidP="00551498">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7EF3D7BC" w14:textId="77777777" w:rsidR="0045128F" w:rsidRDefault="0045128F" w:rsidP="00551498">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6BA84613" w14:textId="77777777" w:rsidR="0045128F" w:rsidRDefault="0045128F" w:rsidP="00551498">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31952DA1" w14:textId="77777777" w:rsidR="0045128F" w:rsidRDefault="0045128F" w:rsidP="00551498">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3045487" w14:textId="77777777" w:rsidR="0045128F" w:rsidRDefault="0045128F" w:rsidP="00551498">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82B8D1F"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9D19C14"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95D7F7C"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2F0982D" w14:textId="77777777" w:rsidR="0045128F" w:rsidRDefault="0045128F" w:rsidP="00551498">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30AF847" w14:textId="77777777" w:rsidR="0045128F" w:rsidRDefault="0045128F" w:rsidP="00551498">
            <w:pPr>
              <w:pStyle w:val="TAC"/>
              <w:rPr>
                <w:lang w:eastAsia="zh-CN"/>
              </w:rPr>
            </w:pPr>
          </w:p>
        </w:tc>
        <w:tc>
          <w:tcPr>
            <w:tcW w:w="1632" w:type="dxa"/>
            <w:vMerge/>
            <w:tcBorders>
              <w:left w:val="single" w:sz="4" w:space="0" w:color="auto"/>
              <w:right w:val="single" w:sz="4" w:space="0" w:color="auto"/>
            </w:tcBorders>
            <w:vAlign w:val="center"/>
          </w:tcPr>
          <w:p w14:paraId="26E36E12" w14:textId="77777777" w:rsidR="0045128F" w:rsidRDefault="0045128F" w:rsidP="00551498">
            <w:pPr>
              <w:pStyle w:val="TAC"/>
              <w:keepNext w:val="0"/>
              <w:rPr>
                <w:lang w:val="en-US" w:eastAsia="zh-CN"/>
              </w:rPr>
            </w:pPr>
          </w:p>
        </w:tc>
      </w:tr>
      <w:tr w:rsidR="0045128F" w14:paraId="6B55F3E2" w14:textId="77777777" w:rsidTr="00551498">
        <w:trPr>
          <w:trHeight w:val="29"/>
          <w:jc w:val="center"/>
        </w:trPr>
        <w:tc>
          <w:tcPr>
            <w:tcW w:w="1626" w:type="dxa"/>
            <w:vMerge/>
            <w:tcBorders>
              <w:left w:val="single" w:sz="4" w:space="0" w:color="auto"/>
              <w:right w:val="single" w:sz="4" w:space="0" w:color="auto"/>
            </w:tcBorders>
            <w:vAlign w:val="center"/>
          </w:tcPr>
          <w:p w14:paraId="40A13CCD" w14:textId="77777777" w:rsidR="0045128F" w:rsidRDefault="0045128F" w:rsidP="00551498">
            <w:pPr>
              <w:pStyle w:val="TAC"/>
              <w:rPr>
                <w:lang w:val="en-US"/>
              </w:rPr>
            </w:pPr>
          </w:p>
        </w:tc>
        <w:tc>
          <w:tcPr>
            <w:tcW w:w="1519" w:type="dxa"/>
            <w:vMerge/>
            <w:tcBorders>
              <w:left w:val="single" w:sz="4" w:space="0" w:color="auto"/>
              <w:right w:val="single" w:sz="4" w:space="0" w:color="auto"/>
            </w:tcBorders>
            <w:vAlign w:val="center"/>
          </w:tcPr>
          <w:p w14:paraId="04A64CC8" w14:textId="77777777" w:rsidR="0045128F" w:rsidRDefault="0045128F" w:rsidP="00551498">
            <w:pPr>
              <w:pStyle w:val="TAC"/>
              <w:rPr>
                <w:lang w:val="en-US"/>
              </w:rPr>
            </w:pPr>
          </w:p>
        </w:tc>
        <w:tc>
          <w:tcPr>
            <w:tcW w:w="736" w:type="dxa"/>
            <w:vMerge w:val="restart"/>
            <w:tcBorders>
              <w:left w:val="single" w:sz="4" w:space="0" w:color="auto"/>
              <w:bottom w:val="single" w:sz="4" w:space="0" w:color="auto"/>
              <w:right w:val="single" w:sz="4" w:space="0" w:color="auto"/>
            </w:tcBorders>
            <w:vAlign w:val="center"/>
          </w:tcPr>
          <w:p w14:paraId="7ADC52FE" w14:textId="77777777" w:rsidR="0045128F" w:rsidRDefault="0045128F" w:rsidP="00551498">
            <w:pPr>
              <w:pStyle w:val="TAC"/>
              <w:rPr>
                <w:lang w:val="en-US"/>
              </w:rPr>
            </w:pPr>
            <w:r>
              <w:rPr>
                <w:lang w:val="en-US" w:eastAsia="zh-CN"/>
              </w:rPr>
              <w:t>n41</w:t>
            </w:r>
          </w:p>
        </w:tc>
        <w:tc>
          <w:tcPr>
            <w:tcW w:w="736" w:type="dxa"/>
            <w:tcBorders>
              <w:top w:val="single" w:sz="4" w:space="0" w:color="auto"/>
              <w:left w:val="single" w:sz="4" w:space="0" w:color="auto"/>
              <w:bottom w:val="single" w:sz="4" w:space="0" w:color="auto"/>
              <w:right w:val="single" w:sz="4" w:space="0" w:color="auto"/>
            </w:tcBorders>
          </w:tcPr>
          <w:p w14:paraId="7168DF45" w14:textId="77777777" w:rsidR="0045128F" w:rsidRDefault="0045128F" w:rsidP="00551498">
            <w:pPr>
              <w:pStyle w:val="TAC"/>
              <w:rPr>
                <w:szCs w:val="18"/>
                <w:lang w:val="en-US" w:eastAsia="zh-CN"/>
              </w:rPr>
            </w:pPr>
            <w:r>
              <w:rPr>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5F4A43CA" w14:textId="77777777" w:rsidR="0045128F" w:rsidRDefault="0045128F" w:rsidP="00551498">
            <w:pPr>
              <w:pStyle w:val="TAC"/>
              <w:rPr>
                <w:lang w:val="en-US" w:eastAsia="zh-CN"/>
              </w:rPr>
            </w:pPr>
            <w:r>
              <w:t>Yes</w:t>
            </w:r>
          </w:p>
        </w:tc>
        <w:tc>
          <w:tcPr>
            <w:tcW w:w="736" w:type="dxa"/>
            <w:tcBorders>
              <w:top w:val="single" w:sz="4" w:space="0" w:color="auto"/>
              <w:left w:val="single" w:sz="4" w:space="0" w:color="auto"/>
              <w:bottom w:val="single" w:sz="4" w:space="0" w:color="auto"/>
              <w:right w:val="single" w:sz="4" w:space="0" w:color="auto"/>
            </w:tcBorders>
          </w:tcPr>
          <w:p w14:paraId="3F17819C" w14:textId="77777777" w:rsidR="0045128F" w:rsidRDefault="0045128F" w:rsidP="00551498">
            <w:pPr>
              <w:pStyle w:val="TAC"/>
            </w:pPr>
            <w:r>
              <w:t>Yes</w:t>
            </w:r>
          </w:p>
        </w:tc>
        <w:tc>
          <w:tcPr>
            <w:tcW w:w="737" w:type="dxa"/>
            <w:tcBorders>
              <w:top w:val="single" w:sz="4" w:space="0" w:color="auto"/>
              <w:left w:val="single" w:sz="4" w:space="0" w:color="auto"/>
              <w:bottom w:val="single" w:sz="4" w:space="0" w:color="auto"/>
              <w:right w:val="single" w:sz="4" w:space="0" w:color="auto"/>
            </w:tcBorders>
          </w:tcPr>
          <w:p w14:paraId="03D426BA" w14:textId="77777777" w:rsidR="0045128F" w:rsidRDefault="0045128F" w:rsidP="00551498">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7CDE5401" w14:textId="77777777" w:rsidR="0045128F" w:rsidRDefault="0045128F" w:rsidP="00551498">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7849B188" w14:textId="77777777" w:rsidR="0045128F" w:rsidRDefault="0045128F" w:rsidP="00551498">
            <w:pPr>
              <w:pStyle w:val="TAC"/>
              <w:rPr>
                <w:lang w:val="en-US"/>
              </w:rPr>
            </w:pPr>
          </w:p>
        </w:tc>
        <w:tc>
          <w:tcPr>
            <w:tcW w:w="736" w:type="dxa"/>
            <w:tcBorders>
              <w:top w:val="single" w:sz="4" w:space="0" w:color="auto"/>
              <w:left w:val="single" w:sz="4" w:space="0" w:color="auto"/>
              <w:bottom w:val="single" w:sz="4" w:space="0" w:color="auto"/>
              <w:right w:val="single" w:sz="4" w:space="0" w:color="auto"/>
            </w:tcBorders>
          </w:tcPr>
          <w:p w14:paraId="3E2CA252" w14:textId="77777777" w:rsidR="0045128F" w:rsidRDefault="0045128F" w:rsidP="00551498">
            <w:pPr>
              <w:pStyle w:val="TAC"/>
              <w:rPr>
                <w:lang w:val="en-US"/>
              </w:rPr>
            </w:pPr>
          </w:p>
        </w:tc>
        <w:tc>
          <w:tcPr>
            <w:tcW w:w="736" w:type="dxa"/>
            <w:tcBorders>
              <w:top w:val="single" w:sz="4" w:space="0" w:color="auto"/>
              <w:left w:val="single" w:sz="4" w:space="0" w:color="auto"/>
              <w:bottom w:val="single" w:sz="4" w:space="0" w:color="auto"/>
              <w:right w:val="single" w:sz="4" w:space="0" w:color="auto"/>
            </w:tcBorders>
          </w:tcPr>
          <w:p w14:paraId="515BFDA1" w14:textId="77777777" w:rsidR="0045128F" w:rsidRDefault="0045128F" w:rsidP="00551498">
            <w:pPr>
              <w:pStyle w:val="TAC"/>
              <w:rPr>
                <w:lang w:eastAsia="zh-CN"/>
              </w:rPr>
            </w:pPr>
            <w:r>
              <w:t>Yes</w:t>
            </w:r>
          </w:p>
        </w:tc>
        <w:tc>
          <w:tcPr>
            <w:tcW w:w="737" w:type="dxa"/>
            <w:tcBorders>
              <w:top w:val="single" w:sz="4" w:space="0" w:color="auto"/>
              <w:left w:val="single" w:sz="4" w:space="0" w:color="auto"/>
              <w:bottom w:val="single" w:sz="4" w:space="0" w:color="auto"/>
              <w:right w:val="single" w:sz="4" w:space="0" w:color="auto"/>
            </w:tcBorders>
          </w:tcPr>
          <w:p w14:paraId="511DDB29" w14:textId="77777777" w:rsidR="0045128F" w:rsidRDefault="0045128F" w:rsidP="00551498">
            <w:pPr>
              <w:pStyle w:val="TAC"/>
              <w:rPr>
                <w:lang w:eastAsia="zh-CN"/>
              </w:rPr>
            </w:pPr>
            <w:r>
              <w:t>Yes</w:t>
            </w:r>
          </w:p>
        </w:tc>
        <w:tc>
          <w:tcPr>
            <w:tcW w:w="736" w:type="dxa"/>
            <w:tcBorders>
              <w:top w:val="single" w:sz="4" w:space="0" w:color="auto"/>
              <w:left w:val="single" w:sz="4" w:space="0" w:color="auto"/>
              <w:bottom w:val="single" w:sz="4" w:space="0" w:color="auto"/>
              <w:right w:val="single" w:sz="4" w:space="0" w:color="auto"/>
            </w:tcBorders>
          </w:tcPr>
          <w:p w14:paraId="016D8D4A"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62D1F7BE"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2C1A2624" w14:textId="77777777" w:rsidR="0045128F" w:rsidRDefault="0045128F" w:rsidP="00551498">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tcPr>
          <w:p w14:paraId="02360A86" w14:textId="77777777" w:rsidR="0045128F" w:rsidRDefault="0045128F" w:rsidP="00551498">
            <w:pPr>
              <w:pStyle w:val="TAC"/>
              <w:rPr>
                <w:lang w:eastAsia="zh-CN"/>
              </w:rPr>
            </w:pPr>
          </w:p>
        </w:tc>
        <w:tc>
          <w:tcPr>
            <w:tcW w:w="1632" w:type="dxa"/>
            <w:vMerge/>
            <w:tcBorders>
              <w:left w:val="single" w:sz="4" w:space="0" w:color="auto"/>
              <w:right w:val="single" w:sz="4" w:space="0" w:color="auto"/>
            </w:tcBorders>
            <w:vAlign w:val="center"/>
          </w:tcPr>
          <w:p w14:paraId="6E3E692E" w14:textId="77777777" w:rsidR="0045128F" w:rsidRDefault="0045128F" w:rsidP="00551498">
            <w:pPr>
              <w:pStyle w:val="TAC"/>
              <w:keepNext w:val="0"/>
              <w:rPr>
                <w:lang w:val="en-US" w:eastAsia="zh-CN"/>
              </w:rPr>
            </w:pPr>
          </w:p>
        </w:tc>
      </w:tr>
      <w:tr w:rsidR="0045128F" w14:paraId="5777FEF6" w14:textId="77777777" w:rsidTr="00551498">
        <w:trPr>
          <w:trHeight w:val="29"/>
          <w:jc w:val="center"/>
        </w:trPr>
        <w:tc>
          <w:tcPr>
            <w:tcW w:w="1626" w:type="dxa"/>
            <w:vMerge/>
            <w:tcBorders>
              <w:left w:val="single" w:sz="4" w:space="0" w:color="auto"/>
              <w:right w:val="single" w:sz="4" w:space="0" w:color="auto"/>
            </w:tcBorders>
            <w:vAlign w:val="center"/>
          </w:tcPr>
          <w:p w14:paraId="5B7A24B4" w14:textId="77777777" w:rsidR="0045128F" w:rsidRDefault="0045128F" w:rsidP="00551498">
            <w:pPr>
              <w:pStyle w:val="TAC"/>
              <w:rPr>
                <w:lang w:val="en-US"/>
              </w:rPr>
            </w:pPr>
          </w:p>
        </w:tc>
        <w:tc>
          <w:tcPr>
            <w:tcW w:w="1519" w:type="dxa"/>
            <w:vMerge/>
            <w:tcBorders>
              <w:left w:val="single" w:sz="4" w:space="0" w:color="auto"/>
              <w:right w:val="single" w:sz="4" w:space="0" w:color="auto"/>
            </w:tcBorders>
            <w:vAlign w:val="center"/>
          </w:tcPr>
          <w:p w14:paraId="77DEF41D" w14:textId="77777777" w:rsidR="0045128F" w:rsidRDefault="0045128F" w:rsidP="00551498">
            <w:pPr>
              <w:pStyle w:val="TAC"/>
              <w:rPr>
                <w:lang w:val="en-US"/>
              </w:rPr>
            </w:pPr>
          </w:p>
        </w:tc>
        <w:tc>
          <w:tcPr>
            <w:tcW w:w="736" w:type="dxa"/>
            <w:vMerge/>
            <w:tcBorders>
              <w:left w:val="single" w:sz="4" w:space="0" w:color="auto"/>
              <w:bottom w:val="single" w:sz="4" w:space="0" w:color="auto"/>
              <w:right w:val="single" w:sz="4" w:space="0" w:color="auto"/>
            </w:tcBorders>
            <w:vAlign w:val="center"/>
          </w:tcPr>
          <w:p w14:paraId="3F47FDDD" w14:textId="77777777" w:rsidR="0045128F" w:rsidRDefault="0045128F" w:rsidP="00551498">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7E2CE8B" w14:textId="77777777" w:rsidR="0045128F" w:rsidRDefault="0045128F" w:rsidP="00551498">
            <w:pPr>
              <w:pStyle w:val="TAC"/>
              <w:rPr>
                <w:szCs w:val="18"/>
                <w:lang w:val="en-US" w:eastAsia="zh-CN"/>
              </w:rPr>
            </w:pPr>
            <w:r>
              <w:rPr>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631A7A5E" w14:textId="77777777" w:rsidR="0045128F" w:rsidRDefault="0045128F" w:rsidP="00551498">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9D55A1E" w14:textId="77777777" w:rsidR="0045128F" w:rsidRDefault="0045128F" w:rsidP="00551498">
            <w:pPr>
              <w:pStyle w:val="TAC"/>
            </w:pPr>
            <w:r>
              <w:t>Yes</w:t>
            </w:r>
          </w:p>
        </w:tc>
        <w:tc>
          <w:tcPr>
            <w:tcW w:w="737" w:type="dxa"/>
            <w:tcBorders>
              <w:top w:val="single" w:sz="4" w:space="0" w:color="auto"/>
              <w:left w:val="single" w:sz="4" w:space="0" w:color="auto"/>
              <w:bottom w:val="single" w:sz="4" w:space="0" w:color="auto"/>
              <w:right w:val="single" w:sz="4" w:space="0" w:color="auto"/>
            </w:tcBorders>
          </w:tcPr>
          <w:p w14:paraId="58EEEEF0" w14:textId="77777777" w:rsidR="0045128F" w:rsidRDefault="0045128F" w:rsidP="00551498">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6151564F" w14:textId="77777777" w:rsidR="0045128F" w:rsidRDefault="0045128F" w:rsidP="00551498">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08690ED6" w14:textId="77777777" w:rsidR="0045128F" w:rsidRDefault="0045128F" w:rsidP="00551498">
            <w:pPr>
              <w:pStyle w:val="TAC"/>
              <w:rPr>
                <w:lang w:val="en-US"/>
              </w:rPr>
            </w:pPr>
          </w:p>
        </w:tc>
        <w:tc>
          <w:tcPr>
            <w:tcW w:w="736" w:type="dxa"/>
            <w:tcBorders>
              <w:top w:val="single" w:sz="4" w:space="0" w:color="auto"/>
              <w:left w:val="single" w:sz="4" w:space="0" w:color="auto"/>
              <w:bottom w:val="single" w:sz="4" w:space="0" w:color="auto"/>
              <w:right w:val="single" w:sz="4" w:space="0" w:color="auto"/>
            </w:tcBorders>
          </w:tcPr>
          <w:p w14:paraId="416ADE11" w14:textId="77777777" w:rsidR="0045128F" w:rsidRDefault="0045128F" w:rsidP="00551498">
            <w:pPr>
              <w:pStyle w:val="TAC"/>
              <w:rPr>
                <w:lang w:val="en-US"/>
              </w:rPr>
            </w:pPr>
          </w:p>
        </w:tc>
        <w:tc>
          <w:tcPr>
            <w:tcW w:w="736" w:type="dxa"/>
            <w:tcBorders>
              <w:top w:val="single" w:sz="4" w:space="0" w:color="auto"/>
              <w:left w:val="single" w:sz="4" w:space="0" w:color="auto"/>
              <w:bottom w:val="single" w:sz="4" w:space="0" w:color="auto"/>
              <w:right w:val="single" w:sz="4" w:space="0" w:color="auto"/>
            </w:tcBorders>
          </w:tcPr>
          <w:p w14:paraId="3BD6001A" w14:textId="77777777" w:rsidR="0045128F" w:rsidRDefault="0045128F" w:rsidP="00551498">
            <w:pPr>
              <w:pStyle w:val="TAC"/>
              <w:rPr>
                <w:lang w:eastAsia="zh-CN"/>
              </w:rPr>
            </w:pPr>
            <w:r>
              <w:t>Yes</w:t>
            </w:r>
          </w:p>
        </w:tc>
        <w:tc>
          <w:tcPr>
            <w:tcW w:w="737" w:type="dxa"/>
            <w:tcBorders>
              <w:top w:val="single" w:sz="4" w:space="0" w:color="auto"/>
              <w:left w:val="single" w:sz="4" w:space="0" w:color="auto"/>
              <w:bottom w:val="single" w:sz="4" w:space="0" w:color="auto"/>
              <w:right w:val="single" w:sz="4" w:space="0" w:color="auto"/>
            </w:tcBorders>
          </w:tcPr>
          <w:p w14:paraId="1BCEBBB1" w14:textId="77777777" w:rsidR="0045128F" w:rsidRDefault="0045128F" w:rsidP="00551498">
            <w:pPr>
              <w:pStyle w:val="TAC"/>
              <w:rPr>
                <w:lang w:eastAsia="zh-CN"/>
              </w:rPr>
            </w:pPr>
            <w:r>
              <w:t>Yes</w:t>
            </w:r>
          </w:p>
        </w:tc>
        <w:tc>
          <w:tcPr>
            <w:tcW w:w="736" w:type="dxa"/>
            <w:tcBorders>
              <w:top w:val="single" w:sz="4" w:space="0" w:color="auto"/>
              <w:left w:val="single" w:sz="4" w:space="0" w:color="auto"/>
              <w:bottom w:val="single" w:sz="4" w:space="0" w:color="auto"/>
              <w:right w:val="single" w:sz="4" w:space="0" w:color="auto"/>
            </w:tcBorders>
          </w:tcPr>
          <w:p w14:paraId="65032B66" w14:textId="77777777" w:rsidR="0045128F" w:rsidRDefault="0045128F" w:rsidP="00551498">
            <w:pPr>
              <w:pStyle w:val="TAC"/>
              <w:rPr>
                <w:lang w:eastAsia="zh-CN"/>
              </w:rPr>
            </w:pPr>
            <w:r>
              <w:t>Yes</w:t>
            </w:r>
          </w:p>
        </w:tc>
        <w:tc>
          <w:tcPr>
            <w:tcW w:w="736" w:type="dxa"/>
            <w:tcBorders>
              <w:top w:val="single" w:sz="4" w:space="0" w:color="auto"/>
              <w:left w:val="single" w:sz="4" w:space="0" w:color="auto"/>
              <w:bottom w:val="single" w:sz="4" w:space="0" w:color="auto"/>
              <w:right w:val="single" w:sz="4" w:space="0" w:color="auto"/>
            </w:tcBorders>
          </w:tcPr>
          <w:p w14:paraId="45A4C770" w14:textId="77777777" w:rsidR="0045128F" w:rsidRDefault="0045128F" w:rsidP="00551498">
            <w:pPr>
              <w:pStyle w:val="TAC"/>
              <w:rPr>
                <w:lang w:eastAsia="zh-CN"/>
              </w:rPr>
            </w:pPr>
            <w:r>
              <w:t>Yes</w:t>
            </w:r>
          </w:p>
        </w:tc>
        <w:tc>
          <w:tcPr>
            <w:tcW w:w="736" w:type="dxa"/>
            <w:tcBorders>
              <w:top w:val="single" w:sz="4" w:space="0" w:color="auto"/>
              <w:left w:val="single" w:sz="4" w:space="0" w:color="auto"/>
              <w:bottom w:val="single" w:sz="4" w:space="0" w:color="auto"/>
              <w:right w:val="single" w:sz="4" w:space="0" w:color="auto"/>
            </w:tcBorders>
          </w:tcPr>
          <w:p w14:paraId="5D83F64B" w14:textId="77777777" w:rsidR="0045128F" w:rsidRDefault="0045128F" w:rsidP="00551498">
            <w:pPr>
              <w:pStyle w:val="TAC"/>
              <w:rPr>
                <w:rFonts w:eastAsia="Yu Mincho"/>
                <w:szCs w:val="18"/>
              </w:rPr>
            </w:pPr>
            <w:r>
              <w:t>Yes</w:t>
            </w:r>
          </w:p>
        </w:tc>
        <w:tc>
          <w:tcPr>
            <w:tcW w:w="737" w:type="dxa"/>
            <w:tcBorders>
              <w:top w:val="single" w:sz="4" w:space="0" w:color="auto"/>
              <w:left w:val="single" w:sz="4" w:space="0" w:color="auto"/>
              <w:bottom w:val="single" w:sz="4" w:space="0" w:color="auto"/>
              <w:right w:val="single" w:sz="4" w:space="0" w:color="auto"/>
            </w:tcBorders>
          </w:tcPr>
          <w:p w14:paraId="2A8C7696" w14:textId="77777777" w:rsidR="0045128F" w:rsidRDefault="0045128F" w:rsidP="00551498">
            <w:pPr>
              <w:pStyle w:val="TAC"/>
              <w:rPr>
                <w:lang w:eastAsia="zh-CN"/>
              </w:rPr>
            </w:pPr>
            <w:r>
              <w:t>Yes</w:t>
            </w:r>
          </w:p>
        </w:tc>
        <w:tc>
          <w:tcPr>
            <w:tcW w:w="1632" w:type="dxa"/>
            <w:vMerge/>
            <w:tcBorders>
              <w:left w:val="single" w:sz="4" w:space="0" w:color="auto"/>
              <w:right w:val="single" w:sz="4" w:space="0" w:color="auto"/>
            </w:tcBorders>
            <w:vAlign w:val="center"/>
          </w:tcPr>
          <w:p w14:paraId="69AE1C13" w14:textId="77777777" w:rsidR="0045128F" w:rsidRDefault="0045128F" w:rsidP="00551498">
            <w:pPr>
              <w:pStyle w:val="TAC"/>
              <w:keepNext w:val="0"/>
              <w:rPr>
                <w:lang w:val="en-US" w:eastAsia="zh-CN"/>
              </w:rPr>
            </w:pPr>
          </w:p>
        </w:tc>
      </w:tr>
      <w:tr w:rsidR="0045128F" w14:paraId="04B6B338" w14:textId="77777777" w:rsidTr="00551498">
        <w:trPr>
          <w:trHeight w:val="29"/>
          <w:jc w:val="center"/>
        </w:trPr>
        <w:tc>
          <w:tcPr>
            <w:tcW w:w="1626" w:type="dxa"/>
            <w:vMerge/>
            <w:tcBorders>
              <w:left w:val="single" w:sz="4" w:space="0" w:color="auto"/>
              <w:bottom w:val="single" w:sz="4" w:space="0" w:color="auto"/>
              <w:right w:val="single" w:sz="4" w:space="0" w:color="auto"/>
            </w:tcBorders>
            <w:vAlign w:val="center"/>
          </w:tcPr>
          <w:p w14:paraId="317CF916" w14:textId="77777777" w:rsidR="0045128F" w:rsidRDefault="0045128F" w:rsidP="00551498">
            <w:pPr>
              <w:pStyle w:val="TAC"/>
              <w:rPr>
                <w:lang w:val="en-US"/>
              </w:rPr>
            </w:pPr>
          </w:p>
        </w:tc>
        <w:tc>
          <w:tcPr>
            <w:tcW w:w="1519" w:type="dxa"/>
            <w:vMerge/>
            <w:tcBorders>
              <w:left w:val="single" w:sz="4" w:space="0" w:color="auto"/>
              <w:bottom w:val="single" w:sz="4" w:space="0" w:color="auto"/>
              <w:right w:val="single" w:sz="4" w:space="0" w:color="auto"/>
            </w:tcBorders>
            <w:vAlign w:val="center"/>
          </w:tcPr>
          <w:p w14:paraId="226C930A" w14:textId="77777777" w:rsidR="0045128F" w:rsidRDefault="0045128F" w:rsidP="00551498">
            <w:pPr>
              <w:pStyle w:val="TAC"/>
              <w:rPr>
                <w:lang w:val="en-US"/>
              </w:rPr>
            </w:pPr>
          </w:p>
        </w:tc>
        <w:tc>
          <w:tcPr>
            <w:tcW w:w="736" w:type="dxa"/>
            <w:vMerge/>
            <w:tcBorders>
              <w:left w:val="single" w:sz="4" w:space="0" w:color="auto"/>
              <w:bottom w:val="single" w:sz="4" w:space="0" w:color="auto"/>
              <w:right w:val="single" w:sz="4" w:space="0" w:color="auto"/>
            </w:tcBorders>
            <w:vAlign w:val="center"/>
          </w:tcPr>
          <w:p w14:paraId="3A51BC80" w14:textId="77777777" w:rsidR="0045128F" w:rsidRDefault="0045128F" w:rsidP="00551498">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CB95A7B" w14:textId="77777777" w:rsidR="0045128F" w:rsidRDefault="0045128F" w:rsidP="00551498">
            <w:pPr>
              <w:pStyle w:val="TAC"/>
              <w:rPr>
                <w:szCs w:val="18"/>
                <w:lang w:val="en-US" w:eastAsia="zh-CN"/>
              </w:rPr>
            </w:pPr>
            <w:r>
              <w:rPr>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1DD114AD" w14:textId="77777777" w:rsidR="0045128F" w:rsidRDefault="0045128F" w:rsidP="00551498">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912EB37" w14:textId="77777777" w:rsidR="0045128F" w:rsidRDefault="0045128F" w:rsidP="00551498">
            <w:pPr>
              <w:pStyle w:val="TAC"/>
            </w:pPr>
            <w:r>
              <w:t>Yes</w:t>
            </w:r>
          </w:p>
        </w:tc>
        <w:tc>
          <w:tcPr>
            <w:tcW w:w="737" w:type="dxa"/>
            <w:tcBorders>
              <w:top w:val="single" w:sz="4" w:space="0" w:color="auto"/>
              <w:left w:val="single" w:sz="4" w:space="0" w:color="auto"/>
              <w:bottom w:val="single" w:sz="4" w:space="0" w:color="auto"/>
              <w:right w:val="single" w:sz="4" w:space="0" w:color="auto"/>
            </w:tcBorders>
          </w:tcPr>
          <w:p w14:paraId="65D689ED" w14:textId="77777777" w:rsidR="0045128F" w:rsidRDefault="0045128F" w:rsidP="00551498">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72762721" w14:textId="77777777" w:rsidR="0045128F" w:rsidRDefault="0045128F" w:rsidP="00551498">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39C81B9E" w14:textId="77777777" w:rsidR="0045128F" w:rsidRDefault="0045128F" w:rsidP="00551498">
            <w:pPr>
              <w:pStyle w:val="TAC"/>
              <w:rPr>
                <w:lang w:val="en-US"/>
              </w:rPr>
            </w:pPr>
          </w:p>
        </w:tc>
        <w:tc>
          <w:tcPr>
            <w:tcW w:w="736" w:type="dxa"/>
            <w:tcBorders>
              <w:top w:val="single" w:sz="4" w:space="0" w:color="auto"/>
              <w:left w:val="single" w:sz="4" w:space="0" w:color="auto"/>
              <w:bottom w:val="single" w:sz="4" w:space="0" w:color="auto"/>
              <w:right w:val="single" w:sz="4" w:space="0" w:color="auto"/>
            </w:tcBorders>
          </w:tcPr>
          <w:p w14:paraId="4CD85556" w14:textId="77777777" w:rsidR="0045128F" w:rsidRDefault="0045128F" w:rsidP="00551498">
            <w:pPr>
              <w:pStyle w:val="TAC"/>
              <w:rPr>
                <w:lang w:val="en-US"/>
              </w:rPr>
            </w:pPr>
          </w:p>
        </w:tc>
        <w:tc>
          <w:tcPr>
            <w:tcW w:w="736" w:type="dxa"/>
            <w:tcBorders>
              <w:top w:val="single" w:sz="4" w:space="0" w:color="auto"/>
              <w:left w:val="single" w:sz="4" w:space="0" w:color="auto"/>
              <w:bottom w:val="single" w:sz="4" w:space="0" w:color="auto"/>
              <w:right w:val="single" w:sz="4" w:space="0" w:color="auto"/>
            </w:tcBorders>
          </w:tcPr>
          <w:p w14:paraId="224EB563" w14:textId="77777777" w:rsidR="0045128F" w:rsidRDefault="0045128F" w:rsidP="00551498">
            <w:pPr>
              <w:pStyle w:val="TAC"/>
              <w:rPr>
                <w:lang w:eastAsia="zh-CN"/>
              </w:rPr>
            </w:pPr>
            <w:r>
              <w:t>Yes</w:t>
            </w:r>
          </w:p>
        </w:tc>
        <w:tc>
          <w:tcPr>
            <w:tcW w:w="737" w:type="dxa"/>
            <w:tcBorders>
              <w:top w:val="single" w:sz="4" w:space="0" w:color="auto"/>
              <w:left w:val="single" w:sz="4" w:space="0" w:color="auto"/>
              <w:bottom w:val="single" w:sz="4" w:space="0" w:color="auto"/>
              <w:right w:val="single" w:sz="4" w:space="0" w:color="auto"/>
            </w:tcBorders>
          </w:tcPr>
          <w:p w14:paraId="40915515" w14:textId="77777777" w:rsidR="0045128F" w:rsidRDefault="0045128F" w:rsidP="00551498">
            <w:pPr>
              <w:pStyle w:val="TAC"/>
              <w:rPr>
                <w:lang w:eastAsia="zh-CN"/>
              </w:rPr>
            </w:pPr>
            <w:r>
              <w:t>Yes</w:t>
            </w:r>
          </w:p>
        </w:tc>
        <w:tc>
          <w:tcPr>
            <w:tcW w:w="736" w:type="dxa"/>
            <w:tcBorders>
              <w:top w:val="single" w:sz="4" w:space="0" w:color="auto"/>
              <w:left w:val="single" w:sz="4" w:space="0" w:color="auto"/>
              <w:bottom w:val="single" w:sz="4" w:space="0" w:color="auto"/>
              <w:right w:val="single" w:sz="4" w:space="0" w:color="auto"/>
            </w:tcBorders>
          </w:tcPr>
          <w:p w14:paraId="2279D05C" w14:textId="77777777" w:rsidR="0045128F" w:rsidRDefault="0045128F" w:rsidP="00551498">
            <w:pPr>
              <w:pStyle w:val="TAC"/>
              <w:rPr>
                <w:lang w:eastAsia="zh-CN"/>
              </w:rPr>
            </w:pPr>
            <w:r>
              <w:t>Yes</w:t>
            </w:r>
          </w:p>
        </w:tc>
        <w:tc>
          <w:tcPr>
            <w:tcW w:w="736" w:type="dxa"/>
            <w:tcBorders>
              <w:top w:val="single" w:sz="4" w:space="0" w:color="auto"/>
              <w:left w:val="single" w:sz="4" w:space="0" w:color="auto"/>
              <w:bottom w:val="single" w:sz="4" w:space="0" w:color="auto"/>
              <w:right w:val="single" w:sz="4" w:space="0" w:color="auto"/>
            </w:tcBorders>
          </w:tcPr>
          <w:p w14:paraId="363B2912" w14:textId="77777777" w:rsidR="0045128F" w:rsidRDefault="0045128F" w:rsidP="00551498">
            <w:pPr>
              <w:pStyle w:val="TAC"/>
              <w:rPr>
                <w:lang w:eastAsia="zh-CN"/>
              </w:rPr>
            </w:pPr>
            <w:r>
              <w:t>Yes</w:t>
            </w:r>
          </w:p>
        </w:tc>
        <w:tc>
          <w:tcPr>
            <w:tcW w:w="736" w:type="dxa"/>
            <w:tcBorders>
              <w:top w:val="single" w:sz="4" w:space="0" w:color="auto"/>
              <w:left w:val="single" w:sz="4" w:space="0" w:color="auto"/>
              <w:bottom w:val="single" w:sz="4" w:space="0" w:color="auto"/>
              <w:right w:val="single" w:sz="4" w:space="0" w:color="auto"/>
            </w:tcBorders>
          </w:tcPr>
          <w:p w14:paraId="16A3749A" w14:textId="77777777" w:rsidR="0045128F" w:rsidRDefault="0045128F" w:rsidP="00551498">
            <w:pPr>
              <w:pStyle w:val="TAC"/>
              <w:rPr>
                <w:rFonts w:eastAsia="Yu Mincho"/>
                <w:szCs w:val="18"/>
              </w:rPr>
            </w:pPr>
            <w:r>
              <w:t>Yes</w:t>
            </w:r>
          </w:p>
        </w:tc>
        <w:tc>
          <w:tcPr>
            <w:tcW w:w="737" w:type="dxa"/>
            <w:tcBorders>
              <w:top w:val="single" w:sz="4" w:space="0" w:color="auto"/>
              <w:left w:val="single" w:sz="4" w:space="0" w:color="auto"/>
              <w:bottom w:val="single" w:sz="4" w:space="0" w:color="auto"/>
              <w:right w:val="single" w:sz="4" w:space="0" w:color="auto"/>
            </w:tcBorders>
          </w:tcPr>
          <w:p w14:paraId="17BD025A" w14:textId="77777777" w:rsidR="0045128F" w:rsidRDefault="0045128F" w:rsidP="00551498">
            <w:pPr>
              <w:pStyle w:val="TAC"/>
              <w:rPr>
                <w:lang w:eastAsia="zh-CN"/>
              </w:rPr>
            </w:pPr>
            <w:r>
              <w:t>Yes</w:t>
            </w:r>
          </w:p>
        </w:tc>
        <w:tc>
          <w:tcPr>
            <w:tcW w:w="1632" w:type="dxa"/>
            <w:vMerge/>
            <w:tcBorders>
              <w:left w:val="single" w:sz="4" w:space="0" w:color="auto"/>
              <w:bottom w:val="single" w:sz="4" w:space="0" w:color="auto"/>
              <w:right w:val="single" w:sz="4" w:space="0" w:color="auto"/>
            </w:tcBorders>
            <w:vAlign w:val="center"/>
          </w:tcPr>
          <w:p w14:paraId="490FF855" w14:textId="77777777" w:rsidR="0045128F" w:rsidRDefault="0045128F" w:rsidP="00551498">
            <w:pPr>
              <w:pStyle w:val="TAC"/>
              <w:keepNext w:val="0"/>
              <w:rPr>
                <w:lang w:val="en-US" w:eastAsia="zh-CN"/>
              </w:rPr>
            </w:pPr>
          </w:p>
        </w:tc>
      </w:tr>
      <w:tr w:rsidR="0045128F" w14:paraId="47B5954F" w14:textId="77777777" w:rsidTr="00551498">
        <w:trPr>
          <w:trHeight w:val="29"/>
          <w:jc w:val="center"/>
        </w:trPr>
        <w:tc>
          <w:tcPr>
            <w:tcW w:w="1626" w:type="dxa"/>
            <w:vMerge w:val="restart"/>
            <w:tcBorders>
              <w:top w:val="single" w:sz="4" w:space="0" w:color="auto"/>
              <w:left w:val="single" w:sz="4" w:space="0" w:color="auto"/>
              <w:right w:val="single" w:sz="4" w:space="0" w:color="auto"/>
            </w:tcBorders>
            <w:vAlign w:val="center"/>
          </w:tcPr>
          <w:p w14:paraId="700612C1" w14:textId="77777777" w:rsidR="0045128F" w:rsidRDefault="0045128F" w:rsidP="00551498">
            <w:pPr>
              <w:pStyle w:val="TAC"/>
              <w:keepNext w:val="0"/>
              <w:rPr>
                <w:lang w:val="en-US"/>
              </w:rPr>
            </w:pPr>
            <w:r>
              <w:rPr>
                <w:szCs w:val="18"/>
                <w:lang w:val="en-US"/>
              </w:rPr>
              <w:t>CA_n</w:t>
            </w:r>
            <w:r>
              <w:rPr>
                <w:rFonts w:hint="eastAsia"/>
                <w:szCs w:val="18"/>
                <w:lang w:val="en-US" w:eastAsia="zh-CN"/>
              </w:rPr>
              <w:t>1</w:t>
            </w:r>
            <w:r>
              <w:rPr>
                <w:szCs w:val="18"/>
                <w:lang w:val="en-US"/>
              </w:rPr>
              <w:t>A-n77A</w:t>
            </w:r>
          </w:p>
        </w:tc>
        <w:tc>
          <w:tcPr>
            <w:tcW w:w="1519" w:type="dxa"/>
            <w:vMerge w:val="restart"/>
            <w:tcBorders>
              <w:top w:val="single" w:sz="4" w:space="0" w:color="auto"/>
              <w:left w:val="single" w:sz="4" w:space="0" w:color="auto"/>
              <w:right w:val="single" w:sz="4" w:space="0" w:color="auto"/>
            </w:tcBorders>
            <w:vAlign w:val="center"/>
          </w:tcPr>
          <w:p w14:paraId="340A64C9" w14:textId="77777777" w:rsidR="0045128F" w:rsidRDefault="0045128F" w:rsidP="00551498">
            <w:pPr>
              <w:pStyle w:val="TAC"/>
              <w:keepNext w:val="0"/>
              <w:rPr>
                <w:lang w:val="en-US"/>
              </w:rPr>
            </w:pPr>
            <w:r>
              <w:rPr>
                <w:rFonts w:hint="eastAsia"/>
                <w:szCs w:val="18"/>
                <w:lang w:val="en-US" w:eastAsia="zh-CN"/>
              </w:rPr>
              <w:t>-</w:t>
            </w:r>
          </w:p>
        </w:tc>
        <w:tc>
          <w:tcPr>
            <w:tcW w:w="736" w:type="dxa"/>
            <w:vMerge w:val="restart"/>
            <w:tcBorders>
              <w:top w:val="single" w:sz="4" w:space="0" w:color="auto"/>
              <w:left w:val="single" w:sz="4" w:space="0" w:color="auto"/>
              <w:right w:val="single" w:sz="4" w:space="0" w:color="auto"/>
            </w:tcBorders>
            <w:vAlign w:val="center"/>
          </w:tcPr>
          <w:p w14:paraId="0DC93170" w14:textId="77777777" w:rsidR="0045128F" w:rsidRDefault="0045128F" w:rsidP="00551498">
            <w:pPr>
              <w:pStyle w:val="TAC"/>
              <w:keepNext w:val="0"/>
              <w:rPr>
                <w:lang w:val="en-US"/>
              </w:rPr>
            </w:pPr>
            <w:r>
              <w:rPr>
                <w:rFonts w:hint="eastAsia"/>
                <w:szCs w:val="18"/>
                <w:lang w:val="en-US" w:eastAsia="zh-CN"/>
              </w:rPr>
              <w:t>n1</w:t>
            </w:r>
          </w:p>
        </w:tc>
        <w:tc>
          <w:tcPr>
            <w:tcW w:w="736" w:type="dxa"/>
            <w:tcBorders>
              <w:top w:val="single" w:sz="4" w:space="0" w:color="auto"/>
              <w:left w:val="single" w:sz="4" w:space="0" w:color="auto"/>
              <w:bottom w:val="single" w:sz="4" w:space="0" w:color="auto"/>
              <w:right w:val="single" w:sz="4" w:space="0" w:color="auto"/>
            </w:tcBorders>
          </w:tcPr>
          <w:p w14:paraId="7A7A54EC" w14:textId="77777777" w:rsidR="0045128F" w:rsidRDefault="0045128F" w:rsidP="00551498">
            <w:pPr>
              <w:pStyle w:val="TAC"/>
              <w:keepNext w:val="0"/>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4218EDA0" w14:textId="77777777" w:rsidR="0045128F" w:rsidRDefault="0045128F" w:rsidP="00551498">
            <w:pPr>
              <w:pStyle w:val="TAC"/>
              <w:keepNext w:val="0"/>
              <w:rPr>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160F1C2" w14:textId="77777777" w:rsidR="0045128F" w:rsidRDefault="0045128F" w:rsidP="00551498">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F278921" w14:textId="77777777" w:rsidR="0045128F" w:rsidRDefault="0045128F" w:rsidP="00551498">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AC46ECE" w14:textId="77777777" w:rsidR="0045128F" w:rsidRDefault="0045128F" w:rsidP="00551498">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5CDBE166"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7A62FCF6"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28F73AF"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455E668"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E74D17D"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22957A9C"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5B8D701D"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C12E046" w14:textId="77777777" w:rsidR="0045128F" w:rsidRDefault="0045128F" w:rsidP="00551498">
            <w:pPr>
              <w:pStyle w:val="TAC"/>
              <w:keepNext w:val="0"/>
              <w:rPr>
                <w:lang w:eastAsia="zh-CN"/>
              </w:rPr>
            </w:pPr>
          </w:p>
        </w:tc>
        <w:tc>
          <w:tcPr>
            <w:tcW w:w="1632" w:type="dxa"/>
            <w:vMerge w:val="restart"/>
            <w:tcBorders>
              <w:top w:val="single" w:sz="4" w:space="0" w:color="auto"/>
              <w:left w:val="single" w:sz="4" w:space="0" w:color="auto"/>
              <w:right w:val="single" w:sz="4" w:space="0" w:color="auto"/>
            </w:tcBorders>
            <w:vAlign w:val="center"/>
          </w:tcPr>
          <w:p w14:paraId="5B32D22B" w14:textId="77777777" w:rsidR="0045128F" w:rsidRDefault="0045128F" w:rsidP="00551498">
            <w:pPr>
              <w:pStyle w:val="TAC"/>
              <w:keepNext w:val="0"/>
              <w:rPr>
                <w:lang w:val="en-US" w:eastAsia="zh-CN"/>
              </w:rPr>
            </w:pPr>
            <w:r>
              <w:rPr>
                <w:lang w:val="en-US" w:eastAsia="zh-CN"/>
              </w:rPr>
              <w:t>0</w:t>
            </w:r>
          </w:p>
        </w:tc>
      </w:tr>
      <w:tr w:rsidR="0045128F" w14:paraId="77F7FBC3" w14:textId="77777777" w:rsidTr="00551498">
        <w:trPr>
          <w:trHeight w:val="29"/>
          <w:jc w:val="center"/>
        </w:trPr>
        <w:tc>
          <w:tcPr>
            <w:tcW w:w="1626" w:type="dxa"/>
            <w:vMerge/>
            <w:tcBorders>
              <w:left w:val="single" w:sz="4" w:space="0" w:color="auto"/>
              <w:right w:val="single" w:sz="4" w:space="0" w:color="auto"/>
            </w:tcBorders>
            <w:vAlign w:val="center"/>
          </w:tcPr>
          <w:p w14:paraId="1C2DE1CD"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273C30BE" w14:textId="77777777" w:rsidR="0045128F" w:rsidRDefault="0045128F" w:rsidP="00551498">
            <w:pPr>
              <w:pStyle w:val="TAC"/>
              <w:keepNext w:val="0"/>
              <w:rPr>
                <w:lang w:val="en-US"/>
              </w:rPr>
            </w:pPr>
          </w:p>
        </w:tc>
        <w:tc>
          <w:tcPr>
            <w:tcW w:w="736" w:type="dxa"/>
            <w:vMerge/>
            <w:tcBorders>
              <w:left w:val="single" w:sz="4" w:space="0" w:color="auto"/>
              <w:right w:val="single" w:sz="4" w:space="0" w:color="auto"/>
            </w:tcBorders>
            <w:vAlign w:val="center"/>
          </w:tcPr>
          <w:p w14:paraId="4B26B680"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7341F4C" w14:textId="77777777" w:rsidR="0045128F" w:rsidRDefault="0045128F" w:rsidP="00551498">
            <w:pPr>
              <w:pStyle w:val="TAC"/>
              <w:keepNext w:val="0"/>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15A17570" w14:textId="77777777" w:rsidR="0045128F" w:rsidRDefault="0045128F" w:rsidP="00551498">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E230075" w14:textId="77777777" w:rsidR="0045128F" w:rsidRDefault="0045128F" w:rsidP="00551498">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FD5803D" w14:textId="77777777" w:rsidR="0045128F" w:rsidRDefault="0045128F" w:rsidP="00551498">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CA58830" w14:textId="77777777" w:rsidR="0045128F" w:rsidRDefault="0045128F" w:rsidP="00551498">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05668616"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932BC01"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3A634D2D"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E9496E2"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56D2647"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7626B40"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15B96107"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3CBF6E1" w14:textId="77777777" w:rsidR="0045128F" w:rsidRDefault="0045128F" w:rsidP="00551498">
            <w:pPr>
              <w:pStyle w:val="TAC"/>
              <w:keepNext w:val="0"/>
              <w:rPr>
                <w:lang w:eastAsia="zh-CN"/>
              </w:rPr>
            </w:pPr>
          </w:p>
        </w:tc>
        <w:tc>
          <w:tcPr>
            <w:tcW w:w="1632" w:type="dxa"/>
            <w:vMerge/>
            <w:tcBorders>
              <w:left w:val="single" w:sz="4" w:space="0" w:color="auto"/>
              <w:right w:val="single" w:sz="4" w:space="0" w:color="auto"/>
            </w:tcBorders>
            <w:vAlign w:val="center"/>
          </w:tcPr>
          <w:p w14:paraId="42CAC518" w14:textId="77777777" w:rsidR="0045128F" w:rsidRDefault="0045128F" w:rsidP="00551498">
            <w:pPr>
              <w:pStyle w:val="TAC"/>
              <w:keepNext w:val="0"/>
              <w:rPr>
                <w:lang w:val="en-US" w:eastAsia="zh-CN"/>
              </w:rPr>
            </w:pPr>
          </w:p>
        </w:tc>
      </w:tr>
      <w:tr w:rsidR="0045128F" w14:paraId="5EFF78D6" w14:textId="77777777" w:rsidTr="00551498">
        <w:trPr>
          <w:trHeight w:val="29"/>
          <w:jc w:val="center"/>
        </w:trPr>
        <w:tc>
          <w:tcPr>
            <w:tcW w:w="1626" w:type="dxa"/>
            <w:vMerge/>
            <w:tcBorders>
              <w:left w:val="single" w:sz="4" w:space="0" w:color="auto"/>
              <w:right w:val="single" w:sz="4" w:space="0" w:color="auto"/>
            </w:tcBorders>
            <w:vAlign w:val="center"/>
          </w:tcPr>
          <w:p w14:paraId="7F826411"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4845E6AC" w14:textId="77777777" w:rsidR="0045128F" w:rsidRDefault="0045128F" w:rsidP="00551498">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3CAF301F"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7D5F4B9" w14:textId="77777777" w:rsidR="0045128F" w:rsidRDefault="0045128F" w:rsidP="00551498">
            <w:pPr>
              <w:pStyle w:val="TAC"/>
              <w:keepNext w:val="0"/>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561A206B" w14:textId="77777777" w:rsidR="0045128F" w:rsidRDefault="0045128F" w:rsidP="00551498">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35A8016" w14:textId="77777777" w:rsidR="0045128F" w:rsidRDefault="0045128F" w:rsidP="00551498">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1F0B652" w14:textId="77777777" w:rsidR="0045128F" w:rsidRDefault="0045128F" w:rsidP="00551498">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A8F119A" w14:textId="77777777" w:rsidR="0045128F" w:rsidRDefault="0045128F" w:rsidP="00551498">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2DA30210"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192E45C"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5B4F9618"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73DF1D6"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E734D6C"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686E084A"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6040F9D7"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7BD89B8" w14:textId="77777777" w:rsidR="0045128F" w:rsidRDefault="0045128F" w:rsidP="00551498">
            <w:pPr>
              <w:pStyle w:val="TAC"/>
              <w:keepNext w:val="0"/>
              <w:rPr>
                <w:lang w:eastAsia="zh-CN"/>
              </w:rPr>
            </w:pPr>
          </w:p>
        </w:tc>
        <w:tc>
          <w:tcPr>
            <w:tcW w:w="1632" w:type="dxa"/>
            <w:vMerge/>
            <w:tcBorders>
              <w:left w:val="single" w:sz="4" w:space="0" w:color="auto"/>
              <w:right w:val="single" w:sz="4" w:space="0" w:color="auto"/>
            </w:tcBorders>
            <w:vAlign w:val="center"/>
          </w:tcPr>
          <w:p w14:paraId="7D591ECC" w14:textId="77777777" w:rsidR="0045128F" w:rsidRDefault="0045128F" w:rsidP="00551498">
            <w:pPr>
              <w:pStyle w:val="TAC"/>
              <w:keepNext w:val="0"/>
              <w:rPr>
                <w:lang w:val="en-US" w:eastAsia="zh-CN"/>
              </w:rPr>
            </w:pPr>
          </w:p>
        </w:tc>
      </w:tr>
      <w:tr w:rsidR="0045128F" w14:paraId="428F508D" w14:textId="77777777" w:rsidTr="00551498">
        <w:trPr>
          <w:trHeight w:val="29"/>
          <w:jc w:val="center"/>
        </w:trPr>
        <w:tc>
          <w:tcPr>
            <w:tcW w:w="1626" w:type="dxa"/>
            <w:vMerge/>
            <w:tcBorders>
              <w:left w:val="single" w:sz="4" w:space="0" w:color="auto"/>
              <w:right w:val="single" w:sz="4" w:space="0" w:color="auto"/>
            </w:tcBorders>
            <w:vAlign w:val="center"/>
          </w:tcPr>
          <w:p w14:paraId="09CB85FC"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5FDFB8A9" w14:textId="77777777" w:rsidR="0045128F" w:rsidRDefault="0045128F" w:rsidP="00551498">
            <w:pPr>
              <w:pStyle w:val="TAC"/>
              <w:keepNext w:val="0"/>
              <w:rPr>
                <w:lang w:val="en-US"/>
              </w:rPr>
            </w:pPr>
          </w:p>
        </w:tc>
        <w:tc>
          <w:tcPr>
            <w:tcW w:w="736" w:type="dxa"/>
            <w:vMerge w:val="restart"/>
            <w:tcBorders>
              <w:top w:val="single" w:sz="4" w:space="0" w:color="auto"/>
              <w:left w:val="single" w:sz="4" w:space="0" w:color="auto"/>
              <w:right w:val="single" w:sz="4" w:space="0" w:color="auto"/>
            </w:tcBorders>
            <w:vAlign w:val="center"/>
          </w:tcPr>
          <w:p w14:paraId="24BC1A5E" w14:textId="77777777" w:rsidR="0045128F" w:rsidRDefault="0045128F" w:rsidP="00551498">
            <w:pPr>
              <w:pStyle w:val="TAC"/>
              <w:keepNext w:val="0"/>
              <w:rPr>
                <w:lang w:val="en-US"/>
              </w:rPr>
            </w:pPr>
            <w:r>
              <w:rPr>
                <w:rFonts w:hint="eastAsia"/>
                <w:szCs w:val="18"/>
                <w:lang w:val="en-US" w:eastAsia="zh-CN"/>
              </w:rPr>
              <w:t>n77</w:t>
            </w:r>
          </w:p>
        </w:tc>
        <w:tc>
          <w:tcPr>
            <w:tcW w:w="736" w:type="dxa"/>
            <w:tcBorders>
              <w:top w:val="single" w:sz="4" w:space="0" w:color="auto"/>
              <w:left w:val="single" w:sz="4" w:space="0" w:color="auto"/>
              <w:bottom w:val="single" w:sz="4" w:space="0" w:color="auto"/>
              <w:right w:val="single" w:sz="4" w:space="0" w:color="auto"/>
            </w:tcBorders>
          </w:tcPr>
          <w:p w14:paraId="5F4C3BFF" w14:textId="77777777" w:rsidR="0045128F" w:rsidRDefault="0045128F" w:rsidP="00551498">
            <w:pPr>
              <w:pStyle w:val="TAC"/>
              <w:keepNext w:val="0"/>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0AA69A27" w14:textId="77777777" w:rsidR="0045128F" w:rsidRDefault="0045128F" w:rsidP="00551498">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4748EF4" w14:textId="77777777" w:rsidR="0045128F" w:rsidRDefault="0045128F" w:rsidP="00551498">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69CF6BC" w14:textId="77777777" w:rsidR="0045128F" w:rsidRDefault="0045128F" w:rsidP="00551498">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EB2912A" w14:textId="77777777" w:rsidR="0045128F" w:rsidRDefault="0045128F" w:rsidP="00551498">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2377F6AA"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C3E9BB8"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8E8B205" w14:textId="77777777" w:rsidR="0045128F" w:rsidRDefault="0045128F" w:rsidP="00551498">
            <w:pPr>
              <w:pStyle w:val="TAC"/>
              <w:keepNext w:val="0"/>
              <w:rPr>
                <w:lang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2022AEE" w14:textId="77777777" w:rsidR="0045128F" w:rsidRDefault="0045128F" w:rsidP="00551498">
            <w:pPr>
              <w:pStyle w:val="TAC"/>
              <w:keepNext w:val="0"/>
              <w:rPr>
                <w:lang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1835C062"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612233DC"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82C6AF7"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B108316" w14:textId="77777777" w:rsidR="0045128F" w:rsidRDefault="0045128F" w:rsidP="00551498">
            <w:pPr>
              <w:pStyle w:val="TAC"/>
              <w:keepNext w:val="0"/>
              <w:rPr>
                <w:lang w:eastAsia="zh-CN"/>
              </w:rPr>
            </w:pPr>
          </w:p>
        </w:tc>
        <w:tc>
          <w:tcPr>
            <w:tcW w:w="1632" w:type="dxa"/>
            <w:vMerge/>
            <w:tcBorders>
              <w:left w:val="single" w:sz="4" w:space="0" w:color="auto"/>
              <w:right w:val="single" w:sz="4" w:space="0" w:color="auto"/>
            </w:tcBorders>
            <w:vAlign w:val="center"/>
          </w:tcPr>
          <w:p w14:paraId="2381B87D" w14:textId="77777777" w:rsidR="0045128F" w:rsidRDefault="0045128F" w:rsidP="00551498">
            <w:pPr>
              <w:pStyle w:val="TAC"/>
              <w:keepNext w:val="0"/>
              <w:rPr>
                <w:lang w:val="en-US" w:eastAsia="zh-CN"/>
              </w:rPr>
            </w:pPr>
          </w:p>
        </w:tc>
      </w:tr>
      <w:tr w:rsidR="0045128F" w14:paraId="7ECDE84A" w14:textId="77777777" w:rsidTr="00551498">
        <w:trPr>
          <w:trHeight w:val="29"/>
          <w:jc w:val="center"/>
        </w:trPr>
        <w:tc>
          <w:tcPr>
            <w:tcW w:w="1626" w:type="dxa"/>
            <w:vMerge/>
            <w:tcBorders>
              <w:left w:val="single" w:sz="4" w:space="0" w:color="auto"/>
              <w:right w:val="single" w:sz="4" w:space="0" w:color="auto"/>
            </w:tcBorders>
            <w:vAlign w:val="center"/>
          </w:tcPr>
          <w:p w14:paraId="0F121375"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43812800" w14:textId="77777777" w:rsidR="0045128F" w:rsidRDefault="0045128F" w:rsidP="00551498">
            <w:pPr>
              <w:pStyle w:val="TAC"/>
              <w:keepNext w:val="0"/>
              <w:rPr>
                <w:lang w:val="en-US"/>
              </w:rPr>
            </w:pPr>
          </w:p>
        </w:tc>
        <w:tc>
          <w:tcPr>
            <w:tcW w:w="736" w:type="dxa"/>
            <w:vMerge/>
            <w:tcBorders>
              <w:left w:val="single" w:sz="4" w:space="0" w:color="auto"/>
              <w:right w:val="single" w:sz="4" w:space="0" w:color="auto"/>
            </w:tcBorders>
            <w:vAlign w:val="center"/>
          </w:tcPr>
          <w:p w14:paraId="4CE86031"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9BF09A0" w14:textId="77777777" w:rsidR="0045128F" w:rsidRDefault="0045128F" w:rsidP="00551498">
            <w:pPr>
              <w:pStyle w:val="TAC"/>
              <w:keepNext w:val="0"/>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00E10018" w14:textId="77777777" w:rsidR="0045128F" w:rsidRDefault="0045128F" w:rsidP="00551498">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2CD3856" w14:textId="77777777" w:rsidR="0045128F" w:rsidRDefault="0045128F" w:rsidP="00551498">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5F72E1C" w14:textId="77777777" w:rsidR="0045128F" w:rsidRDefault="0045128F" w:rsidP="00551498">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6B0B893" w14:textId="77777777" w:rsidR="0045128F" w:rsidRDefault="0045128F" w:rsidP="00551498">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14A58F0F"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E6DFA02"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C1CE41C" w14:textId="77777777" w:rsidR="0045128F" w:rsidRDefault="0045128F" w:rsidP="00551498">
            <w:pPr>
              <w:pStyle w:val="TAC"/>
              <w:keepNext w:val="0"/>
              <w:rPr>
                <w:lang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B67E7A8" w14:textId="77777777" w:rsidR="0045128F" w:rsidRDefault="0045128F" w:rsidP="00551498">
            <w:pPr>
              <w:pStyle w:val="TAC"/>
              <w:keepNext w:val="0"/>
              <w:rPr>
                <w:lang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2C2ED792" w14:textId="77777777" w:rsidR="0045128F" w:rsidRDefault="0045128F" w:rsidP="00551498">
            <w:pPr>
              <w:pStyle w:val="TAC"/>
              <w:keepNext w:val="0"/>
              <w:rPr>
                <w:lang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1C10D714" w14:textId="77777777" w:rsidR="0045128F" w:rsidRDefault="0045128F" w:rsidP="00551498">
            <w:pPr>
              <w:pStyle w:val="TAC"/>
              <w:keepNext w:val="0"/>
              <w:rPr>
                <w:lang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4D17E857" w14:textId="77777777" w:rsidR="0045128F" w:rsidRDefault="0045128F" w:rsidP="00551498">
            <w:pPr>
              <w:pStyle w:val="TAC"/>
              <w:keepNext w:val="0"/>
              <w:rPr>
                <w:rFonts w:eastAsia="Yu Mincho"/>
                <w:szCs w:val="18"/>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93935C9" w14:textId="77777777" w:rsidR="0045128F" w:rsidRDefault="0045128F" w:rsidP="00551498">
            <w:pPr>
              <w:pStyle w:val="TAC"/>
              <w:keepNext w:val="0"/>
              <w:rPr>
                <w:lang w:eastAsia="zh-CN"/>
              </w:rPr>
            </w:pPr>
            <w:r>
              <w:rPr>
                <w:szCs w:val="18"/>
                <w:lang w:val="en-US" w:eastAsia="zh-CN"/>
              </w:rPr>
              <w:t>Yes</w:t>
            </w:r>
          </w:p>
        </w:tc>
        <w:tc>
          <w:tcPr>
            <w:tcW w:w="1632" w:type="dxa"/>
            <w:vMerge/>
            <w:tcBorders>
              <w:left w:val="single" w:sz="4" w:space="0" w:color="auto"/>
              <w:right w:val="single" w:sz="4" w:space="0" w:color="auto"/>
            </w:tcBorders>
            <w:vAlign w:val="center"/>
          </w:tcPr>
          <w:p w14:paraId="12D1343E" w14:textId="77777777" w:rsidR="0045128F" w:rsidRDefault="0045128F" w:rsidP="00551498">
            <w:pPr>
              <w:pStyle w:val="TAC"/>
              <w:keepNext w:val="0"/>
              <w:rPr>
                <w:lang w:val="en-US" w:eastAsia="zh-CN"/>
              </w:rPr>
            </w:pPr>
          </w:p>
        </w:tc>
      </w:tr>
      <w:tr w:rsidR="0045128F" w14:paraId="01A48E9A" w14:textId="77777777" w:rsidTr="00551498">
        <w:trPr>
          <w:trHeight w:val="29"/>
          <w:jc w:val="center"/>
        </w:trPr>
        <w:tc>
          <w:tcPr>
            <w:tcW w:w="1626" w:type="dxa"/>
            <w:vMerge/>
            <w:tcBorders>
              <w:left w:val="single" w:sz="4" w:space="0" w:color="auto"/>
              <w:bottom w:val="single" w:sz="4" w:space="0" w:color="auto"/>
              <w:right w:val="single" w:sz="4" w:space="0" w:color="auto"/>
            </w:tcBorders>
            <w:vAlign w:val="center"/>
          </w:tcPr>
          <w:p w14:paraId="3C5560CF" w14:textId="77777777" w:rsidR="0045128F" w:rsidRDefault="0045128F" w:rsidP="00551498">
            <w:pPr>
              <w:pStyle w:val="TAC"/>
              <w:keepNext w:val="0"/>
              <w:rPr>
                <w:lang w:val="en-US"/>
              </w:rPr>
            </w:pPr>
          </w:p>
        </w:tc>
        <w:tc>
          <w:tcPr>
            <w:tcW w:w="1519" w:type="dxa"/>
            <w:vMerge/>
            <w:tcBorders>
              <w:left w:val="single" w:sz="4" w:space="0" w:color="auto"/>
              <w:bottom w:val="single" w:sz="4" w:space="0" w:color="auto"/>
              <w:right w:val="single" w:sz="4" w:space="0" w:color="auto"/>
            </w:tcBorders>
            <w:vAlign w:val="center"/>
          </w:tcPr>
          <w:p w14:paraId="326FBDD7" w14:textId="77777777" w:rsidR="0045128F" w:rsidRDefault="0045128F" w:rsidP="00551498">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03D2B661"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5AB4F7A" w14:textId="77777777" w:rsidR="0045128F" w:rsidRDefault="0045128F" w:rsidP="00551498">
            <w:pPr>
              <w:pStyle w:val="TAC"/>
              <w:keepNext w:val="0"/>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5814C38D" w14:textId="77777777" w:rsidR="0045128F" w:rsidRDefault="0045128F" w:rsidP="00551498">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F9ED5F6" w14:textId="77777777" w:rsidR="0045128F" w:rsidRDefault="0045128F" w:rsidP="00551498">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B82FAC2" w14:textId="77777777" w:rsidR="0045128F" w:rsidRDefault="0045128F" w:rsidP="00551498">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ADACDC0" w14:textId="77777777" w:rsidR="0045128F" w:rsidRDefault="0045128F" w:rsidP="00551498">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67142088"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A30DCE6"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0F970EB7" w14:textId="77777777" w:rsidR="0045128F" w:rsidRDefault="0045128F" w:rsidP="00551498">
            <w:pPr>
              <w:pStyle w:val="TAC"/>
              <w:keepNext w:val="0"/>
              <w:rPr>
                <w:lang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11C4DEF" w14:textId="77777777" w:rsidR="0045128F" w:rsidRDefault="0045128F" w:rsidP="00551498">
            <w:pPr>
              <w:pStyle w:val="TAC"/>
              <w:keepNext w:val="0"/>
              <w:rPr>
                <w:lang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25E6A04B" w14:textId="77777777" w:rsidR="0045128F" w:rsidRDefault="0045128F" w:rsidP="00551498">
            <w:pPr>
              <w:pStyle w:val="TAC"/>
              <w:keepNext w:val="0"/>
              <w:rPr>
                <w:lang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1BA02840" w14:textId="77777777" w:rsidR="0045128F" w:rsidRDefault="0045128F" w:rsidP="00551498">
            <w:pPr>
              <w:pStyle w:val="TAC"/>
              <w:keepNext w:val="0"/>
              <w:rPr>
                <w:lang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6A34F245" w14:textId="77777777" w:rsidR="0045128F" w:rsidRDefault="0045128F" w:rsidP="00551498">
            <w:pPr>
              <w:pStyle w:val="TAC"/>
              <w:keepNext w:val="0"/>
              <w:rPr>
                <w:rFonts w:eastAsia="Yu Mincho"/>
                <w:szCs w:val="18"/>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C3F24CD" w14:textId="77777777" w:rsidR="0045128F" w:rsidRDefault="0045128F" w:rsidP="00551498">
            <w:pPr>
              <w:pStyle w:val="TAC"/>
              <w:keepNext w:val="0"/>
              <w:rPr>
                <w:lang w:eastAsia="zh-CN"/>
              </w:rPr>
            </w:pPr>
            <w:r>
              <w:rPr>
                <w:szCs w:val="18"/>
                <w:lang w:val="en-US" w:eastAsia="zh-CN"/>
              </w:rPr>
              <w:t>Yes</w:t>
            </w:r>
          </w:p>
        </w:tc>
        <w:tc>
          <w:tcPr>
            <w:tcW w:w="1632" w:type="dxa"/>
            <w:vMerge/>
            <w:tcBorders>
              <w:left w:val="single" w:sz="4" w:space="0" w:color="auto"/>
              <w:bottom w:val="single" w:sz="4" w:space="0" w:color="auto"/>
              <w:right w:val="single" w:sz="4" w:space="0" w:color="auto"/>
            </w:tcBorders>
            <w:vAlign w:val="center"/>
          </w:tcPr>
          <w:p w14:paraId="6D7376E1" w14:textId="77777777" w:rsidR="0045128F" w:rsidRDefault="0045128F" w:rsidP="00551498">
            <w:pPr>
              <w:pStyle w:val="TAC"/>
              <w:keepNext w:val="0"/>
              <w:rPr>
                <w:lang w:val="en-US" w:eastAsia="zh-CN"/>
              </w:rPr>
            </w:pPr>
          </w:p>
        </w:tc>
      </w:tr>
      <w:tr w:rsidR="0045128F" w14:paraId="63E43880" w14:textId="77777777" w:rsidTr="00551498">
        <w:trPr>
          <w:trHeight w:val="29"/>
          <w:jc w:val="center"/>
        </w:trPr>
        <w:tc>
          <w:tcPr>
            <w:tcW w:w="1626" w:type="dxa"/>
            <w:vMerge w:val="restart"/>
            <w:tcBorders>
              <w:top w:val="single" w:sz="4" w:space="0" w:color="auto"/>
              <w:left w:val="single" w:sz="4" w:space="0" w:color="auto"/>
              <w:right w:val="single" w:sz="4" w:space="0" w:color="auto"/>
            </w:tcBorders>
            <w:vAlign w:val="center"/>
          </w:tcPr>
          <w:p w14:paraId="20FF5CF9" w14:textId="77777777" w:rsidR="0045128F" w:rsidRDefault="0045128F" w:rsidP="00551498">
            <w:pPr>
              <w:pStyle w:val="TAC"/>
              <w:keepNext w:val="0"/>
              <w:rPr>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8</w:t>
            </w:r>
            <w:r>
              <w:rPr>
                <w:szCs w:val="18"/>
                <w:lang w:val="en-US"/>
              </w:rPr>
              <w:t>A</w:t>
            </w:r>
          </w:p>
        </w:tc>
        <w:tc>
          <w:tcPr>
            <w:tcW w:w="1519" w:type="dxa"/>
            <w:vMerge w:val="restart"/>
            <w:tcBorders>
              <w:top w:val="single" w:sz="4" w:space="0" w:color="auto"/>
              <w:left w:val="single" w:sz="4" w:space="0" w:color="auto"/>
              <w:right w:val="single" w:sz="4" w:space="0" w:color="auto"/>
            </w:tcBorders>
            <w:vAlign w:val="center"/>
          </w:tcPr>
          <w:p w14:paraId="7F9E8AAE" w14:textId="77777777" w:rsidR="0045128F" w:rsidRDefault="0045128F" w:rsidP="00551498">
            <w:pPr>
              <w:pStyle w:val="TAC"/>
              <w:keepNext w:val="0"/>
              <w:rPr>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8</w:t>
            </w:r>
            <w:r>
              <w:rPr>
                <w:szCs w:val="18"/>
                <w:lang w:val="en-US"/>
              </w:rPr>
              <w:t>A</w:t>
            </w:r>
          </w:p>
        </w:tc>
        <w:tc>
          <w:tcPr>
            <w:tcW w:w="736" w:type="dxa"/>
            <w:vMerge w:val="restart"/>
            <w:tcBorders>
              <w:top w:val="single" w:sz="4" w:space="0" w:color="auto"/>
              <w:left w:val="single" w:sz="4" w:space="0" w:color="auto"/>
              <w:right w:val="single" w:sz="4" w:space="0" w:color="auto"/>
            </w:tcBorders>
            <w:vAlign w:val="center"/>
          </w:tcPr>
          <w:p w14:paraId="003B32D5" w14:textId="77777777" w:rsidR="0045128F" w:rsidRDefault="0045128F" w:rsidP="00551498">
            <w:pPr>
              <w:pStyle w:val="TAC"/>
              <w:keepNext w:val="0"/>
              <w:rPr>
                <w:lang w:val="en-US"/>
              </w:rPr>
            </w:pPr>
            <w:r>
              <w:rPr>
                <w:rFonts w:hint="eastAsia"/>
                <w:szCs w:val="18"/>
                <w:lang w:val="en-US" w:eastAsia="zh-CN"/>
              </w:rPr>
              <w:t>n1</w:t>
            </w:r>
          </w:p>
        </w:tc>
        <w:tc>
          <w:tcPr>
            <w:tcW w:w="736" w:type="dxa"/>
            <w:tcBorders>
              <w:top w:val="single" w:sz="4" w:space="0" w:color="auto"/>
              <w:left w:val="single" w:sz="4" w:space="0" w:color="auto"/>
              <w:bottom w:val="single" w:sz="4" w:space="0" w:color="auto"/>
              <w:right w:val="single" w:sz="4" w:space="0" w:color="auto"/>
            </w:tcBorders>
          </w:tcPr>
          <w:p w14:paraId="7A19C9C0" w14:textId="77777777" w:rsidR="0045128F" w:rsidRDefault="0045128F" w:rsidP="00551498">
            <w:pPr>
              <w:pStyle w:val="TAC"/>
              <w:keepNext w:val="0"/>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4A5DC9AE" w14:textId="77777777" w:rsidR="0045128F" w:rsidRDefault="0045128F" w:rsidP="00551498">
            <w:pPr>
              <w:pStyle w:val="TAC"/>
              <w:keepNext w:val="0"/>
              <w:rPr>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B0EF4E7" w14:textId="77777777" w:rsidR="0045128F" w:rsidRDefault="0045128F" w:rsidP="00551498">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7D5E97B" w14:textId="77777777" w:rsidR="0045128F" w:rsidRDefault="0045128F" w:rsidP="00551498">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46AE9ED" w14:textId="77777777" w:rsidR="0045128F" w:rsidRDefault="0045128F" w:rsidP="00551498">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549D058F"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6EB1E56"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4F7857D"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46C8C162"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1EAFB68D"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55FB12EB"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1C119717"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69DE1F66" w14:textId="77777777" w:rsidR="0045128F" w:rsidRDefault="0045128F" w:rsidP="00551498">
            <w:pPr>
              <w:pStyle w:val="TAC"/>
              <w:keepNext w:val="0"/>
              <w:rPr>
                <w:lang w:eastAsia="zh-CN"/>
              </w:rPr>
            </w:pPr>
          </w:p>
        </w:tc>
        <w:tc>
          <w:tcPr>
            <w:tcW w:w="1632" w:type="dxa"/>
            <w:vMerge w:val="restart"/>
            <w:tcBorders>
              <w:top w:val="single" w:sz="4" w:space="0" w:color="auto"/>
              <w:left w:val="single" w:sz="4" w:space="0" w:color="auto"/>
              <w:right w:val="single" w:sz="4" w:space="0" w:color="auto"/>
            </w:tcBorders>
            <w:vAlign w:val="center"/>
          </w:tcPr>
          <w:p w14:paraId="0967884A" w14:textId="77777777" w:rsidR="0045128F" w:rsidRDefault="0045128F" w:rsidP="00551498">
            <w:pPr>
              <w:pStyle w:val="TAC"/>
              <w:keepNext w:val="0"/>
              <w:rPr>
                <w:lang w:val="en-US" w:eastAsia="zh-CN"/>
              </w:rPr>
            </w:pPr>
            <w:r>
              <w:rPr>
                <w:lang w:val="en-US" w:eastAsia="zh-CN"/>
              </w:rPr>
              <w:t>0</w:t>
            </w:r>
          </w:p>
        </w:tc>
      </w:tr>
      <w:tr w:rsidR="0045128F" w14:paraId="5C501A47" w14:textId="77777777" w:rsidTr="00551498">
        <w:trPr>
          <w:trHeight w:val="29"/>
          <w:jc w:val="center"/>
        </w:trPr>
        <w:tc>
          <w:tcPr>
            <w:tcW w:w="1626" w:type="dxa"/>
            <w:vMerge/>
            <w:tcBorders>
              <w:left w:val="single" w:sz="4" w:space="0" w:color="auto"/>
              <w:right w:val="single" w:sz="4" w:space="0" w:color="auto"/>
            </w:tcBorders>
            <w:vAlign w:val="center"/>
          </w:tcPr>
          <w:p w14:paraId="45587A7D"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6E5FEE24" w14:textId="77777777" w:rsidR="0045128F" w:rsidRDefault="0045128F" w:rsidP="00551498">
            <w:pPr>
              <w:pStyle w:val="TAC"/>
              <w:keepNext w:val="0"/>
              <w:rPr>
                <w:lang w:val="en-US"/>
              </w:rPr>
            </w:pPr>
          </w:p>
        </w:tc>
        <w:tc>
          <w:tcPr>
            <w:tcW w:w="736" w:type="dxa"/>
            <w:vMerge/>
            <w:tcBorders>
              <w:left w:val="single" w:sz="4" w:space="0" w:color="auto"/>
              <w:right w:val="single" w:sz="4" w:space="0" w:color="auto"/>
            </w:tcBorders>
            <w:vAlign w:val="center"/>
          </w:tcPr>
          <w:p w14:paraId="713FC805"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6E96C37" w14:textId="77777777" w:rsidR="0045128F" w:rsidRDefault="0045128F" w:rsidP="00551498">
            <w:pPr>
              <w:pStyle w:val="TAC"/>
              <w:keepNext w:val="0"/>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33E95252" w14:textId="77777777" w:rsidR="0045128F" w:rsidRDefault="0045128F" w:rsidP="00551498">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907F38D" w14:textId="77777777" w:rsidR="0045128F" w:rsidRDefault="0045128F" w:rsidP="00551498">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11720F1" w14:textId="77777777" w:rsidR="0045128F" w:rsidRDefault="0045128F" w:rsidP="00551498">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F57AAA5" w14:textId="77777777" w:rsidR="0045128F" w:rsidRDefault="0045128F" w:rsidP="00551498">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713A67C3"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8AB8C4A"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831D4D1"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4ABE18E9"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9CE8B51"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03C3991E"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01D5BC97"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FB0922B" w14:textId="77777777" w:rsidR="0045128F" w:rsidRDefault="0045128F" w:rsidP="00551498">
            <w:pPr>
              <w:pStyle w:val="TAC"/>
              <w:keepNext w:val="0"/>
              <w:rPr>
                <w:lang w:eastAsia="zh-CN"/>
              </w:rPr>
            </w:pPr>
          </w:p>
        </w:tc>
        <w:tc>
          <w:tcPr>
            <w:tcW w:w="1632" w:type="dxa"/>
            <w:vMerge/>
            <w:tcBorders>
              <w:left w:val="single" w:sz="4" w:space="0" w:color="auto"/>
              <w:right w:val="single" w:sz="4" w:space="0" w:color="auto"/>
            </w:tcBorders>
            <w:vAlign w:val="center"/>
          </w:tcPr>
          <w:p w14:paraId="33E466FF" w14:textId="77777777" w:rsidR="0045128F" w:rsidRDefault="0045128F" w:rsidP="00551498">
            <w:pPr>
              <w:pStyle w:val="TAC"/>
              <w:keepNext w:val="0"/>
              <w:rPr>
                <w:lang w:val="en-US" w:eastAsia="zh-CN"/>
              </w:rPr>
            </w:pPr>
          </w:p>
        </w:tc>
      </w:tr>
      <w:tr w:rsidR="0045128F" w14:paraId="5499A504" w14:textId="77777777" w:rsidTr="00551498">
        <w:trPr>
          <w:trHeight w:val="29"/>
          <w:jc w:val="center"/>
        </w:trPr>
        <w:tc>
          <w:tcPr>
            <w:tcW w:w="1626" w:type="dxa"/>
            <w:vMerge/>
            <w:tcBorders>
              <w:left w:val="single" w:sz="4" w:space="0" w:color="auto"/>
              <w:right w:val="single" w:sz="4" w:space="0" w:color="auto"/>
            </w:tcBorders>
            <w:vAlign w:val="center"/>
          </w:tcPr>
          <w:p w14:paraId="080D073D"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76DB62C8" w14:textId="77777777" w:rsidR="0045128F" w:rsidRDefault="0045128F" w:rsidP="00551498">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596998A0"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31129A3" w14:textId="77777777" w:rsidR="0045128F" w:rsidRDefault="0045128F" w:rsidP="00551498">
            <w:pPr>
              <w:pStyle w:val="TAC"/>
              <w:keepNext w:val="0"/>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04772131" w14:textId="77777777" w:rsidR="0045128F" w:rsidRDefault="0045128F" w:rsidP="00551498">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9411982" w14:textId="77777777" w:rsidR="0045128F" w:rsidRDefault="0045128F" w:rsidP="00551498">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17C7FB9" w14:textId="77777777" w:rsidR="0045128F" w:rsidRDefault="0045128F" w:rsidP="00551498">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03C9A7A" w14:textId="77777777" w:rsidR="0045128F" w:rsidRDefault="0045128F" w:rsidP="00551498">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4FFEEBA0"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1A22C0A"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5801B67"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EA818DB"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1CE7813"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18E16E09"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1B470FEF"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03B144D" w14:textId="77777777" w:rsidR="0045128F" w:rsidRDefault="0045128F" w:rsidP="00551498">
            <w:pPr>
              <w:pStyle w:val="TAC"/>
              <w:keepNext w:val="0"/>
              <w:rPr>
                <w:lang w:eastAsia="zh-CN"/>
              </w:rPr>
            </w:pPr>
          </w:p>
        </w:tc>
        <w:tc>
          <w:tcPr>
            <w:tcW w:w="1632" w:type="dxa"/>
            <w:vMerge/>
            <w:tcBorders>
              <w:left w:val="single" w:sz="4" w:space="0" w:color="auto"/>
              <w:right w:val="single" w:sz="4" w:space="0" w:color="auto"/>
            </w:tcBorders>
            <w:vAlign w:val="center"/>
          </w:tcPr>
          <w:p w14:paraId="45868498" w14:textId="77777777" w:rsidR="0045128F" w:rsidRDefault="0045128F" w:rsidP="00551498">
            <w:pPr>
              <w:pStyle w:val="TAC"/>
              <w:keepNext w:val="0"/>
              <w:rPr>
                <w:lang w:val="en-US" w:eastAsia="zh-CN"/>
              </w:rPr>
            </w:pPr>
          </w:p>
        </w:tc>
      </w:tr>
      <w:tr w:rsidR="0045128F" w14:paraId="4267EA39" w14:textId="77777777" w:rsidTr="00551498">
        <w:trPr>
          <w:trHeight w:val="29"/>
          <w:jc w:val="center"/>
        </w:trPr>
        <w:tc>
          <w:tcPr>
            <w:tcW w:w="1626" w:type="dxa"/>
            <w:vMerge/>
            <w:tcBorders>
              <w:left w:val="single" w:sz="4" w:space="0" w:color="auto"/>
              <w:right w:val="single" w:sz="4" w:space="0" w:color="auto"/>
            </w:tcBorders>
            <w:vAlign w:val="center"/>
          </w:tcPr>
          <w:p w14:paraId="255C7694"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673DC35C" w14:textId="77777777" w:rsidR="0045128F" w:rsidRDefault="0045128F" w:rsidP="00551498">
            <w:pPr>
              <w:pStyle w:val="TAC"/>
              <w:keepNext w:val="0"/>
              <w:rPr>
                <w:lang w:val="en-US"/>
              </w:rPr>
            </w:pPr>
          </w:p>
        </w:tc>
        <w:tc>
          <w:tcPr>
            <w:tcW w:w="736" w:type="dxa"/>
            <w:vMerge w:val="restart"/>
            <w:tcBorders>
              <w:top w:val="single" w:sz="4" w:space="0" w:color="auto"/>
              <w:left w:val="single" w:sz="4" w:space="0" w:color="auto"/>
              <w:right w:val="single" w:sz="4" w:space="0" w:color="auto"/>
            </w:tcBorders>
            <w:vAlign w:val="center"/>
          </w:tcPr>
          <w:p w14:paraId="477C9815" w14:textId="77777777" w:rsidR="0045128F" w:rsidRDefault="0045128F" w:rsidP="00551498">
            <w:pPr>
              <w:pStyle w:val="TAC"/>
              <w:keepNext w:val="0"/>
              <w:rPr>
                <w:lang w:val="en-US"/>
              </w:rPr>
            </w:pPr>
            <w:r>
              <w:rPr>
                <w:rFonts w:hint="eastAsia"/>
                <w:szCs w:val="18"/>
                <w:lang w:val="en-US" w:eastAsia="zh-CN"/>
              </w:rPr>
              <w:t>n78</w:t>
            </w:r>
          </w:p>
        </w:tc>
        <w:tc>
          <w:tcPr>
            <w:tcW w:w="736" w:type="dxa"/>
            <w:tcBorders>
              <w:top w:val="single" w:sz="4" w:space="0" w:color="auto"/>
              <w:left w:val="single" w:sz="4" w:space="0" w:color="auto"/>
              <w:bottom w:val="single" w:sz="4" w:space="0" w:color="auto"/>
              <w:right w:val="single" w:sz="4" w:space="0" w:color="auto"/>
            </w:tcBorders>
          </w:tcPr>
          <w:p w14:paraId="11E33A8B" w14:textId="77777777" w:rsidR="0045128F" w:rsidRDefault="0045128F" w:rsidP="00551498">
            <w:pPr>
              <w:pStyle w:val="TAC"/>
              <w:keepNext w:val="0"/>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5549A2F6" w14:textId="77777777" w:rsidR="0045128F" w:rsidRDefault="0045128F" w:rsidP="00551498">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4FDA79D" w14:textId="77777777" w:rsidR="0045128F" w:rsidRDefault="0045128F" w:rsidP="00551498">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213E943" w14:textId="77777777" w:rsidR="0045128F" w:rsidRDefault="0045128F" w:rsidP="00551498">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0E85DCC" w14:textId="77777777" w:rsidR="0045128F" w:rsidRDefault="0045128F" w:rsidP="00551498">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0D632644"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FBFB94C"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9347418" w14:textId="77777777" w:rsidR="0045128F" w:rsidRDefault="0045128F" w:rsidP="00551498">
            <w:pPr>
              <w:pStyle w:val="TAC"/>
              <w:keepNext w:val="0"/>
              <w:rPr>
                <w:lang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C56B49B" w14:textId="77777777" w:rsidR="0045128F" w:rsidRDefault="0045128F" w:rsidP="00551498">
            <w:pPr>
              <w:pStyle w:val="TAC"/>
              <w:keepNext w:val="0"/>
              <w:rPr>
                <w:lang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455B69C3"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5EF5344E"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FE485B3"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CEA1D68" w14:textId="77777777" w:rsidR="0045128F" w:rsidRDefault="0045128F" w:rsidP="00551498">
            <w:pPr>
              <w:pStyle w:val="TAC"/>
              <w:keepNext w:val="0"/>
              <w:rPr>
                <w:lang w:eastAsia="zh-CN"/>
              </w:rPr>
            </w:pPr>
          </w:p>
        </w:tc>
        <w:tc>
          <w:tcPr>
            <w:tcW w:w="1632" w:type="dxa"/>
            <w:vMerge/>
            <w:tcBorders>
              <w:left w:val="single" w:sz="4" w:space="0" w:color="auto"/>
              <w:right w:val="single" w:sz="4" w:space="0" w:color="auto"/>
            </w:tcBorders>
            <w:vAlign w:val="center"/>
          </w:tcPr>
          <w:p w14:paraId="3C7728E0" w14:textId="77777777" w:rsidR="0045128F" w:rsidRDefault="0045128F" w:rsidP="00551498">
            <w:pPr>
              <w:pStyle w:val="TAC"/>
              <w:keepNext w:val="0"/>
              <w:rPr>
                <w:lang w:val="en-US" w:eastAsia="zh-CN"/>
              </w:rPr>
            </w:pPr>
          </w:p>
        </w:tc>
      </w:tr>
      <w:tr w:rsidR="0045128F" w14:paraId="721C94DB" w14:textId="77777777" w:rsidTr="00551498">
        <w:trPr>
          <w:trHeight w:val="29"/>
          <w:jc w:val="center"/>
        </w:trPr>
        <w:tc>
          <w:tcPr>
            <w:tcW w:w="1626" w:type="dxa"/>
            <w:vMerge/>
            <w:tcBorders>
              <w:left w:val="single" w:sz="4" w:space="0" w:color="auto"/>
              <w:right w:val="single" w:sz="4" w:space="0" w:color="auto"/>
            </w:tcBorders>
            <w:vAlign w:val="center"/>
          </w:tcPr>
          <w:p w14:paraId="2791662C"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10097B2E" w14:textId="77777777" w:rsidR="0045128F" w:rsidRDefault="0045128F" w:rsidP="00551498">
            <w:pPr>
              <w:pStyle w:val="TAC"/>
              <w:keepNext w:val="0"/>
              <w:rPr>
                <w:lang w:val="en-US"/>
              </w:rPr>
            </w:pPr>
          </w:p>
        </w:tc>
        <w:tc>
          <w:tcPr>
            <w:tcW w:w="736" w:type="dxa"/>
            <w:vMerge/>
            <w:tcBorders>
              <w:left w:val="single" w:sz="4" w:space="0" w:color="auto"/>
              <w:right w:val="single" w:sz="4" w:space="0" w:color="auto"/>
            </w:tcBorders>
            <w:vAlign w:val="center"/>
          </w:tcPr>
          <w:p w14:paraId="56C75B57"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9080B52" w14:textId="77777777" w:rsidR="0045128F" w:rsidRDefault="0045128F" w:rsidP="00551498">
            <w:pPr>
              <w:pStyle w:val="TAC"/>
              <w:keepNext w:val="0"/>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04A72627" w14:textId="77777777" w:rsidR="0045128F" w:rsidRDefault="0045128F" w:rsidP="00551498">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B6F6616" w14:textId="77777777" w:rsidR="0045128F" w:rsidRDefault="0045128F" w:rsidP="00551498">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BAC0B26" w14:textId="77777777" w:rsidR="0045128F" w:rsidRDefault="0045128F" w:rsidP="00551498">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2346A47" w14:textId="77777777" w:rsidR="0045128F" w:rsidRDefault="0045128F" w:rsidP="00551498">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1FDDE57C"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EB988A9"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EBC813A" w14:textId="77777777" w:rsidR="0045128F" w:rsidRDefault="0045128F" w:rsidP="00551498">
            <w:pPr>
              <w:pStyle w:val="TAC"/>
              <w:keepNext w:val="0"/>
              <w:rPr>
                <w:lang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0B67300" w14:textId="77777777" w:rsidR="0045128F" w:rsidRDefault="0045128F" w:rsidP="00551498">
            <w:pPr>
              <w:pStyle w:val="TAC"/>
              <w:keepNext w:val="0"/>
              <w:rPr>
                <w:lang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6266942D" w14:textId="77777777" w:rsidR="0045128F" w:rsidRDefault="0045128F" w:rsidP="00551498">
            <w:pPr>
              <w:pStyle w:val="TAC"/>
              <w:keepNext w:val="0"/>
              <w:rPr>
                <w:lang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144F5FA3" w14:textId="77777777" w:rsidR="0045128F" w:rsidRDefault="0045128F" w:rsidP="00551498">
            <w:pPr>
              <w:pStyle w:val="TAC"/>
              <w:keepNext w:val="0"/>
              <w:rPr>
                <w:lang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4414A929" w14:textId="77777777" w:rsidR="0045128F" w:rsidRDefault="0045128F" w:rsidP="00551498">
            <w:pPr>
              <w:pStyle w:val="TAC"/>
              <w:keepNext w:val="0"/>
              <w:rPr>
                <w:rFonts w:eastAsia="Yu Mincho"/>
                <w:szCs w:val="18"/>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7AA6588" w14:textId="77777777" w:rsidR="0045128F" w:rsidRDefault="0045128F" w:rsidP="00551498">
            <w:pPr>
              <w:pStyle w:val="TAC"/>
              <w:keepNext w:val="0"/>
              <w:rPr>
                <w:lang w:eastAsia="zh-CN"/>
              </w:rPr>
            </w:pPr>
            <w:r>
              <w:rPr>
                <w:szCs w:val="18"/>
                <w:lang w:val="en-US" w:eastAsia="zh-CN"/>
              </w:rPr>
              <w:t>Yes</w:t>
            </w:r>
          </w:p>
        </w:tc>
        <w:tc>
          <w:tcPr>
            <w:tcW w:w="1632" w:type="dxa"/>
            <w:vMerge/>
            <w:tcBorders>
              <w:left w:val="single" w:sz="4" w:space="0" w:color="auto"/>
              <w:right w:val="single" w:sz="4" w:space="0" w:color="auto"/>
            </w:tcBorders>
            <w:vAlign w:val="center"/>
          </w:tcPr>
          <w:p w14:paraId="0F05F1DE" w14:textId="77777777" w:rsidR="0045128F" w:rsidRDefault="0045128F" w:rsidP="00551498">
            <w:pPr>
              <w:pStyle w:val="TAC"/>
              <w:keepNext w:val="0"/>
              <w:rPr>
                <w:lang w:val="en-US" w:eastAsia="zh-CN"/>
              </w:rPr>
            </w:pPr>
          </w:p>
        </w:tc>
      </w:tr>
      <w:tr w:rsidR="0045128F" w14:paraId="364434C5" w14:textId="77777777" w:rsidTr="00551498">
        <w:trPr>
          <w:trHeight w:val="29"/>
          <w:jc w:val="center"/>
        </w:trPr>
        <w:tc>
          <w:tcPr>
            <w:tcW w:w="1626" w:type="dxa"/>
            <w:vMerge/>
            <w:tcBorders>
              <w:left w:val="single" w:sz="4" w:space="0" w:color="auto"/>
              <w:bottom w:val="single" w:sz="4" w:space="0" w:color="auto"/>
              <w:right w:val="single" w:sz="4" w:space="0" w:color="auto"/>
            </w:tcBorders>
            <w:vAlign w:val="center"/>
          </w:tcPr>
          <w:p w14:paraId="4D879323" w14:textId="77777777" w:rsidR="0045128F" w:rsidRDefault="0045128F" w:rsidP="00551498">
            <w:pPr>
              <w:pStyle w:val="TAC"/>
              <w:keepNext w:val="0"/>
              <w:rPr>
                <w:lang w:val="en-US"/>
              </w:rPr>
            </w:pPr>
          </w:p>
        </w:tc>
        <w:tc>
          <w:tcPr>
            <w:tcW w:w="1519" w:type="dxa"/>
            <w:vMerge/>
            <w:tcBorders>
              <w:left w:val="single" w:sz="4" w:space="0" w:color="auto"/>
              <w:bottom w:val="single" w:sz="4" w:space="0" w:color="auto"/>
              <w:right w:val="single" w:sz="4" w:space="0" w:color="auto"/>
            </w:tcBorders>
            <w:vAlign w:val="center"/>
          </w:tcPr>
          <w:p w14:paraId="65249009" w14:textId="77777777" w:rsidR="0045128F" w:rsidRDefault="0045128F" w:rsidP="00551498">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46B69FCE"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71D894F" w14:textId="77777777" w:rsidR="0045128F" w:rsidRDefault="0045128F" w:rsidP="00551498">
            <w:pPr>
              <w:pStyle w:val="TAC"/>
              <w:keepNext w:val="0"/>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732995FB" w14:textId="77777777" w:rsidR="0045128F" w:rsidRDefault="0045128F" w:rsidP="00551498">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D6BA8CF" w14:textId="77777777" w:rsidR="0045128F" w:rsidRDefault="0045128F" w:rsidP="00551498">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637D2F5" w14:textId="77777777" w:rsidR="0045128F" w:rsidRDefault="0045128F" w:rsidP="00551498">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6A4DEF6" w14:textId="77777777" w:rsidR="0045128F" w:rsidRDefault="0045128F" w:rsidP="00551498">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5E0A7B07"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31E9874"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57CB7CF8" w14:textId="77777777" w:rsidR="0045128F" w:rsidRDefault="0045128F" w:rsidP="00551498">
            <w:pPr>
              <w:pStyle w:val="TAC"/>
              <w:keepNext w:val="0"/>
              <w:rPr>
                <w:lang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4862656" w14:textId="77777777" w:rsidR="0045128F" w:rsidRDefault="0045128F" w:rsidP="00551498">
            <w:pPr>
              <w:pStyle w:val="TAC"/>
              <w:keepNext w:val="0"/>
              <w:rPr>
                <w:lang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19798ED5" w14:textId="77777777" w:rsidR="0045128F" w:rsidRDefault="0045128F" w:rsidP="00551498">
            <w:pPr>
              <w:pStyle w:val="TAC"/>
              <w:keepNext w:val="0"/>
              <w:rPr>
                <w:lang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67692FD5" w14:textId="77777777" w:rsidR="0045128F" w:rsidRDefault="0045128F" w:rsidP="00551498">
            <w:pPr>
              <w:pStyle w:val="TAC"/>
              <w:keepNext w:val="0"/>
              <w:rPr>
                <w:lang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495CEFE5" w14:textId="77777777" w:rsidR="0045128F" w:rsidRDefault="0045128F" w:rsidP="00551498">
            <w:pPr>
              <w:pStyle w:val="TAC"/>
              <w:keepNext w:val="0"/>
              <w:rPr>
                <w:rFonts w:eastAsia="Yu Mincho"/>
                <w:szCs w:val="18"/>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D6C0527" w14:textId="77777777" w:rsidR="0045128F" w:rsidRDefault="0045128F" w:rsidP="00551498">
            <w:pPr>
              <w:pStyle w:val="TAC"/>
              <w:keepNext w:val="0"/>
              <w:rPr>
                <w:lang w:eastAsia="zh-CN"/>
              </w:rPr>
            </w:pPr>
            <w:r>
              <w:rPr>
                <w:szCs w:val="18"/>
                <w:lang w:val="en-US" w:eastAsia="zh-CN"/>
              </w:rPr>
              <w:t>Yes</w:t>
            </w:r>
          </w:p>
        </w:tc>
        <w:tc>
          <w:tcPr>
            <w:tcW w:w="1632" w:type="dxa"/>
            <w:vMerge/>
            <w:tcBorders>
              <w:left w:val="single" w:sz="4" w:space="0" w:color="auto"/>
              <w:bottom w:val="single" w:sz="4" w:space="0" w:color="auto"/>
              <w:right w:val="single" w:sz="4" w:space="0" w:color="auto"/>
            </w:tcBorders>
            <w:vAlign w:val="center"/>
          </w:tcPr>
          <w:p w14:paraId="040E5E4C" w14:textId="77777777" w:rsidR="0045128F" w:rsidRDefault="0045128F" w:rsidP="00551498">
            <w:pPr>
              <w:pStyle w:val="TAC"/>
              <w:keepNext w:val="0"/>
              <w:rPr>
                <w:lang w:val="en-US" w:eastAsia="zh-CN"/>
              </w:rPr>
            </w:pPr>
          </w:p>
        </w:tc>
      </w:tr>
      <w:tr w:rsidR="0045128F" w14:paraId="6ED4527C" w14:textId="77777777" w:rsidTr="00551498">
        <w:trPr>
          <w:trHeight w:val="29"/>
          <w:jc w:val="center"/>
        </w:trPr>
        <w:tc>
          <w:tcPr>
            <w:tcW w:w="1626" w:type="dxa"/>
            <w:vMerge w:val="restart"/>
            <w:tcBorders>
              <w:left w:val="single" w:sz="4" w:space="0" w:color="auto"/>
              <w:right w:val="single" w:sz="4" w:space="0" w:color="auto"/>
            </w:tcBorders>
            <w:vAlign w:val="center"/>
          </w:tcPr>
          <w:p w14:paraId="71A93504" w14:textId="77777777" w:rsidR="0045128F" w:rsidRDefault="0045128F" w:rsidP="00551498">
            <w:pPr>
              <w:keepNext/>
              <w:keepLines/>
              <w:jc w:val="center"/>
              <w:rPr>
                <w:lang w:val="en-US"/>
              </w:rPr>
            </w:pPr>
            <w:r>
              <w:rPr>
                <w:rFonts w:ascii="Arial" w:hAnsi="Arial" w:hint="eastAsia"/>
                <w:sz w:val="18"/>
                <w:lang w:eastAsia="zh-CN"/>
              </w:rPr>
              <w:t>CA</w:t>
            </w:r>
            <w:r>
              <w:rPr>
                <w:rFonts w:ascii="Arial" w:hAnsi="Arial"/>
                <w:sz w:val="18"/>
              </w:rPr>
              <w:t>_</w:t>
            </w:r>
            <w:r>
              <w:rPr>
                <w:rFonts w:ascii="Arial" w:hAnsi="Arial" w:hint="eastAsia"/>
                <w:sz w:val="18"/>
                <w:lang w:val="en-US" w:eastAsia="zh-CN"/>
              </w:rPr>
              <w:t>n1</w:t>
            </w:r>
            <w:r>
              <w:rPr>
                <w:rFonts w:ascii="Arial" w:hAnsi="Arial"/>
                <w:sz w:val="18"/>
                <w:lang w:val="sv-SE" w:eastAsia="ja-JP"/>
              </w:rPr>
              <w:t>A-</w:t>
            </w:r>
            <w:r>
              <w:rPr>
                <w:rFonts w:ascii="Arial" w:hAnsi="Arial" w:hint="eastAsia"/>
                <w:sz w:val="18"/>
                <w:lang w:val="en-US" w:eastAsia="zh-CN"/>
              </w:rPr>
              <w:t>n78</w:t>
            </w:r>
            <w:r>
              <w:rPr>
                <w:rFonts w:ascii="Arial" w:hAnsi="Arial"/>
                <w:sz w:val="18"/>
                <w:lang w:val="en-US" w:eastAsia="zh-CN"/>
              </w:rPr>
              <w:t>(2</w:t>
            </w:r>
            <w:r>
              <w:rPr>
                <w:rFonts w:ascii="Arial" w:hAnsi="Arial"/>
                <w:sz w:val="18"/>
                <w:lang w:val="sv-SE" w:eastAsia="ja-JP"/>
              </w:rPr>
              <w:t>A)</w:t>
            </w:r>
          </w:p>
        </w:tc>
        <w:tc>
          <w:tcPr>
            <w:tcW w:w="1519" w:type="dxa"/>
            <w:vMerge w:val="restart"/>
            <w:tcBorders>
              <w:left w:val="single" w:sz="4" w:space="0" w:color="auto"/>
              <w:right w:val="single" w:sz="4" w:space="0" w:color="auto"/>
            </w:tcBorders>
            <w:vAlign w:val="center"/>
          </w:tcPr>
          <w:p w14:paraId="0363D74A" w14:textId="77777777" w:rsidR="0045128F" w:rsidRDefault="0045128F" w:rsidP="00551498">
            <w:pPr>
              <w:keepNext/>
              <w:keepLines/>
              <w:jc w:val="center"/>
              <w:rPr>
                <w:lang w:val="en-US"/>
              </w:rPr>
            </w:pPr>
            <w:r>
              <w:rPr>
                <w:rFonts w:ascii="Arial" w:hAnsi="Arial" w:hint="eastAsia"/>
                <w:sz w:val="18"/>
                <w:lang w:eastAsia="zh-CN"/>
              </w:rPr>
              <w:t>CA</w:t>
            </w:r>
            <w:r>
              <w:rPr>
                <w:rFonts w:ascii="Arial" w:hAnsi="Arial"/>
                <w:sz w:val="18"/>
              </w:rPr>
              <w:t>_</w:t>
            </w:r>
            <w:r>
              <w:rPr>
                <w:rFonts w:ascii="Arial" w:hAnsi="Arial" w:hint="eastAsia"/>
                <w:sz w:val="18"/>
                <w:lang w:val="en-US" w:eastAsia="zh-CN"/>
              </w:rPr>
              <w:t>n1</w:t>
            </w:r>
            <w:r>
              <w:rPr>
                <w:rFonts w:ascii="Arial" w:hAnsi="Arial"/>
                <w:sz w:val="18"/>
                <w:lang w:val="sv-SE" w:eastAsia="ja-JP"/>
              </w:rPr>
              <w:t>A-</w:t>
            </w:r>
            <w:r>
              <w:rPr>
                <w:rFonts w:ascii="Arial" w:hAnsi="Arial" w:hint="eastAsia"/>
                <w:sz w:val="18"/>
                <w:lang w:val="en-US" w:eastAsia="zh-CN"/>
              </w:rPr>
              <w:t>n78</w:t>
            </w:r>
            <w:r>
              <w:rPr>
                <w:rFonts w:ascii="Arial" w:hAnsi="Arial"/>
                <w:sz w:val="18"/>
                <w:lang w:val="sv-SE" w:eastAsia="ja-JP"/>
              </w:rPr>
              <w:t>A</w:t>
            </w:r>
          </w:p>
        </w:tc>
        <w:tc>
          <w:tcPr>
            <w:tcW w:w="736" w:type="dxa"/>
            <w:vMerge w:val="restart"/>
            <w:tcBorders>
              <w:left w:val="single" w:sz="4" w:space="0" w:color="auto"/>
              <w:right w:val="single" w:sz="4" w:space="0" w:color="auto"/>
            </w:tcBorders>
            <w:vAlign w:val="center"/>
          </w:tcPr>
          <w:p w14:paraId="2846D6AD" w14:textId="77777777" w:rsidR="0045128F" w:rsidRDefault="0045128F" w:rsidP="00551498">
            <w:pPr>
              <w:keepNext/>
              <w:keepLines/>
              <w:spacing w:after="0"/>
              <w:jc w:val="center"/>
              <w:rPr>
                <w:lang w:val="en-US"/>
              </w:rPr>
            </w:pPr>
            <w:r>
              <w:rPr>
                <w:rFonts w:ascii="Arial" w:hAnsi="Arial" w:hint="eastAsia"/>
                <w:sz w:val="18"/>
                <w:lang w:val="en-US" w:eastAsia="zh-CN"/>
              </w:rPr>
              <w:t>n1</w:t>
            </w:r>
          </w:p>
        </w:tc>
        <w:tc>
          <w:tcPr>
            <w:tcW w:w="736" w:type="dxa"/>
            <w:tcBorders>
              <w:top w:val="single" w:sz="4" w:space="0" w:color="auto"/>
              <w:left w:val="single" w:sz="4" w:space="0" w:color="auto"/>
              <w:bottom w:val="single" w:sz="4" w:space="0" w:color="auto"/>
              <w:right w:val="single" w:sz="4" w:space="0" w:color="auto"/>
            </w:tcBorders>
            <w:vAlign w:val="center"/>
          </w:tcPr>
          <w:p w14:paraId="40A66571" w14:textId="77777777" w:rsidR="0045128F" w:rsidRDefault="0045128F" w:rsidP="00551498">
            <w:pPr>
              <w:keepNext/>
              <w:keepLines/>
              <w:spacing w:after="0"/>
              <w:jc w:val="center"/>
              <w:rPr>
                <w:szCs w:val="18"/>
                <w:lang w:val="en-US" w:eastAsia="zh-CN"/>
              </w:rPr>
            </w:pPr>
            <w:r>
              <w:rPr>
                <w:rFonts w:ascii="Arial" w:hAnsi="Arial" w:hint="eastAsia"/>
                <w:sz w:val="18"/>
                <w:lang w:val="en-US" w:eastAsia="zh-CN"/>
              </w:rPr>
              <w:t>15</w:t>
            </w:r>
          </w:p>
        </w:tc>
        <w:tc>
          <w:tcPr>
            <w:tcW w:w="736" w:type="dxa"/>
            <w:tcBorders>
              <w:top w:val="single" w:sz="4" w:space="0" w:color="auto"/>
              <w:left w:val="single" w:sz="4" w:space="0" w:color="auto"/>
              <w:bottom w:val="single" w:sz="4" w:space="0" w:color="auto"/>
              <w:right w:val="single" w:sz="4" w:space="0" w:color="auto"/>
            </w:tcBorders>
            <w:vAlign w:val="center"/>
          </w:tcPr>
          <w:p w14:paraId="4A8E7B8A" w14:textId="77777777" w:rsidR="0045128F" w:rsidRDefault="0045128F" w:rsidP="00551498">
            <w:pPr>
              <w:keepNext/>
              <w:keepLines/>
              <w:spacing w:after="0"/>
              <w:jc w:val="center"/>
              <w:rPr>
                <w:lang w:val="en-US" w:eastAsia="zh-CN"/>
              </w:rPr>
            </w:pPr>
            <w:r>
              <w:rPr>
                <w:rFonts w:ascii="Arial" w:hAnsi="Arial" w:cs="Arial"/>
                <w:kern w:val="2"/>
                <w:sz w:val="18"/>
                <w:szCs w:val="18"/>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7262EA7" w14:textId="77777777" w:rsidR="0045128F" w:rsidRDefault="0045128F" w:rsidP="00551498">
            <w:pPr>
              <w:keepNext/>
              <w:keepLines/>
              <w:spacing w:after="0"/>
              <w:jc w:val="center"/>
              <w:rPr>
                <w:szCs w:val="18"/>
                <w:lang w:val="en-US" w:eastAsia="zh-CN"/>
              </w:rPr>
            </w:pPr>
            <w:r>
              <w:rPr>
                <w:rFonts w:ascii="Arial" w:hAnsi="Arial" w:cs="Arial"/>
                <w:kern w:val="2"/>
                <w:sz w:val="18"/>
                <w:szCs w:val="18"/>
                <w:lang w:val="en-US"/>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ED8AE7B" w14:textId="77777777" w:rsidR="0045128F" w:rsidRDefault="0045128F" w:rsidP="00551498">
            <w:pPr>
              <w:keepNext/>
              <w:keepLines/>
              <w:spacing w:after="0"/>
              <w:jc w:val="center"/>
              <w:rPr>
                <w:szCs w:val="18"/>
                <w:lang w:val="en-US" w:eastAsia="zh-CN"/>
              </w:rPr>
            </w:pPr>
            <w:r>
              <w:rPr>
                <w:rFonts w:ascii="Arial" w:hAnsi="Arial" w:cs="Arial"/>
                <w:kern w:val="2"/>
                <w:sz w:val="18"/>
                <w:szCs w:val="18"/>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9AAA185" w14:textId="77777777" w:rsidR="0045128F" w:rsidRDefault="0045128F" w:rsidP="00551498">
            <w:pPr>
              <w:keepNext/>
              <w:keepLines/>
              <w:spacing w:after="0"/>
              <w:jc w:val="center"/>
              <w:rPr>
                <w:szCs w:val="18"/>
                <w:lang w:val="en-US" w:eastAsia="zh-CN"/>
              </w:rPr>
            </w:pPr>
            <w:r>
              <w:rPr>
                <w:rFonts w:ascii="Arial" w:hAnsi="Arial" w:cs="Arial"/>
                <w:kern w:val="2"/>
                <w:sz w:val="18"/>
                <w:szCs w:val="18"/>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203101A" w14:textId="77777777" w:rsidR="0045128F" w:rsidRDefault="0045128F" w:rsidP="00551498">
            <w:pPr>
              <w:keepNext/>
              <w:keepLines/>
              <w:spacing w:after="0"/>
              <w:jc w:val="center"/>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A8DBCC3" w14:textId="77777777" w:rsidR="0045128F" w:rsidRDefault="0045128F" w:rsidP="00551498">
            <w:pPr>
              <w:keepNext/>
              <w:keepLines/>
              <w:spacing w:after="0"/>
              <w:jc w:val="center"/>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A8F86D8" w14:textId="77777777" w:rsidR="0045128F" w:rsidRDefault="0045128F" w:rsidP="00551498">
            <w:pPr>
              <w:keepNext/>
              <w:keepLines/>
              <w:spacing w:after="0"/>
              <w:jc w:val="center"/>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F34C5A3" w14:textId="77777777" w:rsidR="0045128F" w:rsidRDefault="0045128F" w:rsidP="00551498">
            <w:pPr>
              <w:keepNext/>
              <w:keepLines/>
              <w:spacing w:after="0"/>
              <w:jc w:val="center"/>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68EEEC3" w14:textId="77777777" w:rsidR="0045128F" w:rsidRDefault="0045128F" w:rsidP="00551498">
            <w:pPr>
              <w:keepNext/>
              <w:keepLines/>
              <w:spacing w:after="0"/>
              <w:jc w:val="center"/>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46A5B93" w14:textId="77777777" w:rsidR="0045128F" w:rsidRDefault="0045128F" w:rsidP="00551498">
            <w:pPr>
              <w:keepNext/>
              <w:keepLines/>
              <w:spacing w:after="0"/>
              <w:jc w:val="center"/>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F47DABC" w14:textId="77777777" w:rsidR="0045128F" w:rsidRDefault="0045128F" w:rsidP="00551498">
            <w:pPr>
              <w:keepNext/>
              <w:keepLines/>
              <w:spacing w:after="0"/>
              <w:jc w:val="center"/>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29F5150" w14:textId="77777777" w:rsidR="0045128F" w:rsidRDefault="0045128F" w:rsidP="00551498">
            <w:pPr>
              <w:keepNext/>
              <w:keepLines/>
              <w:spacing w:after="0"/>
              <w:jc w:val="center"/>
              <w:rPr>
                <w:szCs w:val="18"/>
                <w:lang w:val="en-US" w:eastAsia="zh-CN"/>
              </w:rPr>
            </w:pPr>
          </w:p>
        </w:tc>
        <w:tc>
          <w:tcPr>
            <w:tcW w:w="1632" w:type="dxa"/>
            <w:vMerge w:val="restart"/>
            <w:tcBorders>
              <w:left w:val="single" w:sz="4" w:space="0" w:color="auto"/>
              <w:right w:val="single" w:sz="4" w:space="0" w:color="auto"/>
            </w:tcBorders>
            <w:vAlign w:val="center"/>
          </w:tcPr>
          <w:p w14:paraId="24FF3D03" w14:textId="77777777" w:rsidR="0045128F" w:rsidRDefault="0045128F" w:rsidP="00551498">
            <w:pPr>
              <w:pStyle w:val="TAC"/>
              <w:keepNext w:val="0"/>
              <w:rPr>
                <w:lang w:val="en-US" w:eastAsia="zh-CN"/>
              </w:rPr>
            </w:pPr>
            <w:r>
              <w:rPr>
                <w:rFonts w:hint="eastAsia"/>
                <w:lang w:val="en-US" w:eastAsia="zh-CN"/>
              </w:rPr>
              <w:t>0</w:t>
            </w:r>
          </w:p>
        </w:tc>
      </w:tr>
      <w:tr w:rsidR="0045128F" w14:paraId="5625129C" w14:textId="77777777" w:rsidTr="00551498">
        <w:trPr>
          <w:trHeight w:val="29"/>
          <w:jc w:val="center"/>
        </w:trPr>
        <w:tc>
          <w:tcPr>
            <w:tcW w:w="1626" w:type="dxa"/>
            <w:vMerge/>
            <w:tcBorders>
              <w:left w:val="single" w:sz="4" w:space="0" w:color="auto"/>
              <w:right w:val="single" w:sz="4" w:space="0" w:color="auto"/>
            </w:tcBorders>
            <w:vAlign w:val="center"/>
          </w:tcPr>
          <w:p w14:paraId="626D5A4D"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182E3489" w14:textId="77777777" w:rsidR="0045128F" w:rsidRDefault="0045128F" w:rsidP="00551498">
            <w:pPr>
              <w:pStyle w:val="TAC"/>
              <w:keepNext w:val="0"/>
              <w:rPr>
                <w:lang w:val="en-US"/>
              </w:rPr>
            </w:pPr>
          </w:p>
        </w:tc>
        <w:tc>
          <w:tcPr>
            <w:tcW w:w="736" w:type="dxa"/>
            <w:vMerge/>
            <w:tcBorders>
              <w:left w:val="single" w:sz="4" w:space="0" w:color="auto"/>
              <w:right w:val="single" w:sz="4" w:space="0" w:color="auto"/>
            </w:tcBorders>
            <w:vAlign w:val="center"/>
          </w:tcPr>
          <w:p w14:paraId="3FA22936"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B13D45C" w14:textId="77777777" w:rsidR="0045128F" w:rsidRDefault="0045128F" w:rsidP="00551498">
            <w:pPr>
              <w:keepNext/>
              <w:keepLines/>
              <w:spacing w:after="0"/>
              <w:jc w:val="center"/>
              <w:rPr>
                <w:szCs w:val="18"/>
                <w:lang w:val="en-US" w:eastAsia="zh-CN"/>
              </w:rPr>
            </w:pPr>
            <w:r>
              <w:rPr>
                <w:rFonts w:ascii="Arial" w:hAnsi="Arial" w:hint="eastAsia"/>
                <w:sz w:val="18"/>
                <w:lang w:val="en-US" w:eastAsia="zh-CN"/>
              </w:rPr>
              <w:t>30</w:t>
            </w:r>
          </w:p>
        </w:tc>
        <w:tc>
          <w:tcPr>
            <w:tcW w:w="736" w:type="dxa"/>
            <w:tcBorders>
              <w:top w:val="single" w:sz="4" w:space="0" w:color="auto"/>
              <w:left w:val="single" w:sz="4" w:space="0" w:color="auto"/>
              <w:bottom w:val="single" w:sz="4" w:space="0" w:color="auto"/>
              <w:right w:val="single" w:sz="4" w:space="0" w:color="auto"/>
            </w:tcBorders>
            <w:vAlign w:val="center"/>
          </w:tcPr>
          <w:p w14:paraId="52C69BCC" w14:textId="77777777" w:rsidR="0045128F" w:rsidRDefault="0045128F" w:rsidP="00551498">
            <w:pPr>
              <w:keepNext/>
              <w:keepLines/>
              <w:spacing w:after="0"/>
              <w:jc w:val="center"/>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853BACD" w14:textId="77777777" w:rsidR="0045128F" w:rsidRDefault="0045128F" w:rsidP="00551498">
            <w:pPr>
              <w:keepNext/>
              <w:keepLines/>
              <w:spacing w:after="0"/>
              <w:jc w:val="center"/>
              <w:rPr>
                <w:szCs w:val="18"/>
                <w:lang w:val="en-US" w:eastAsia="zh-CN"/>
              </w:rPr>
            </w:pPr>
            <w:r>
              <w:rPr>
                <w:rFonts w:ascii="Arial" w:hAnsi="Arial" w:cs="Arial"/>
                <w:kern w:val="2"/>
                <w:sz w:val="18"/>
                <w:szCs w:val="18"/>
                <w:lang w:val="en-US"/>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F320E36" w14:textId="77777777" w:rsidR="0045128F" w:rsidRDefault="0045128F" w:rsidP="00551498">
            <w:pPr>
              <w:keepNext/>
              <w:keepLines/>
              <w:spacing w:after="0"/>
              <w:jc w:val="center"/>
              <w:rPr>
                <w:szCs w:val="18"/>
                <w:lang w:val="en-US" w:eastAsia="zh-CN"/>
              </w:rPr>
            </w:pPr>
            <w:r>
              <w:rPr>
                <w:rFonts w:ascii="Arial" w:hAnsi="Arial" w:cs="Arial"/>
                <w:kern w:val="2"/>
                <w:sz w:val="18"/>
                <w:szCs w:val="18"/>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E57E8E3" w14:textId="77777777" w:rsidR="0045128F" w:rsidRDefault="0045128F" w:rsidP="00551498">
            <w:pPr>
              <w:keepNext/>
              <w:keepLines/>
              <w:spacing w:after="0"/>
              <w:jc w:val="center"/>
              <w:rPr>
                <w:szCs w:val="18"/>
                <w:lang w:val="en-US" w:eastAsia="zh-CN"/>
              </w:rPr>
            </w:pPr>
            <w:r>
              <w:rPr>
                <w:rFonts w:ascii="Arial" w:hAnsi="Arial" w:cs="Arial"/>
                <w:kern w:val="2"/>
                <w:sz w:val="18"/>
                <w:szCs w:val="18"/>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D8E19F0" w14:textId="77777777" w:rsidR="0045128F" w:rsidRDefault="0045128F" w:rsidP="00551498">
            <w:pPr>
              <w:keepNext/>
              <w:keepLines/>
              <w:spacing w:after="0"/>
              <w:jc w:val="center"/>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F860559" w14:textId="77777777" w:rsidR="0045128F" w:rsidRDefault="0045128F" w:rsidP="00551498">
            <w:pPr>
              <w:keepNext/>
              <w:keepLines/>
              <w:spacing w:after="0"/>
              <w:jc w:val="center"/>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387F63B" w14:textId="77777777" w:rsidR="0045128F" w:rsidRDefault="0045128F" w:rsidP="00551498">
            <w:pPr>
              <w:keepNext/>
              <w:keepLines/>
              <w:spacing w:after="0"/>
              <w:jc w:val="center"/>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1FE1989" w14:textId="77777777" w:rsidR="0045128F" w:rsidRDefault="0045128F" w:rsidP="00551498">
            <w:pPr>
              <w:keepNext/>
              <w:keepLines/>
              <w:spacing w:after="0"/>
              <w:jc w:val="center"/>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C269062" w14:textId="77777777" w:rsidR="0045128F" w:rsidRDefault="0045128F" w:rsidP="00551498">
            <w:pPr>
              <w:keepNext/>
              <w:keepLines/>
              <w:spacing w:after="0"/>
              <w:jc w:val="center"/>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E7DE3EF" w14:textId="77777777" w:rsidR="0045128F" w:rsidRDefault="0045128F" w:rsidP="00551498">
            <w:pPr>
              <w:keepNext/>
              <w:keepLines/>
              <w:spacing w:after="0"/>
              <w:jc w:val="center"/>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E9E039E" w14:textId="77777777" w:rsidR="0045128F" w:rsidRDefault="0045128F" w:rsidP="00551498">
            <w:pPr>
              <w:keepNext/>
              <w:keepLines/>
              <w:spacing w:after="0"/>
              <w:jc w:val="center"/>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EFD9C49" w14:textId="77777777" w:rsidR="0045128F" w:rsidRDefault="0045128F" w:rsidP="00551498">
            <w:pPr>
              <w:keepNext/>
              <w:keepLines/>
              <w:spacing w:after="0"/>
              <w:jc w:val="center"/>
              <w:rPr>
                <w:szCs w:val="18"/>
                <w:lang w:val="en-US" w:eastAsia="zh-CN"/>
              </w:rPr>
            </w:pPr>
          </w:p>
        </w:tc>
        <w:tc>
          <w:tcPr>
            <w:tcW w:w="1632" w:type="dxa"/>
            <w:vMerge/>
            <w:tcBorders>
              <w:left w:val="single" w:sz="4" w:space="0" w:color="auto"/>
              <w:right w:val="single" w:sz="4" w:space="0" w:color="auto"/>
            </w:tcBorders>
            <w:vAlign w:val="center"/>
          </w:tcPr>
          <w:p w14:paraId="62619F31" w14:textId="77777777" w:rsidR="0045128F" w:rsidRDefault="0045128F" w:rsidP="00551498">
            <w:pPr>
              <w:pStyle w:val="TAC"/>
              <w:keepNext w:val="0"/>
              <w:rPr>
                <w:lang w:val="en-US" w:eastAsia="zh-CN"/>
              </w:rPr>
            </w:pPr>
          </w:p>
        </w:tc>
      </w:tr>
      <w:tr w:rsidR="0045128F" w14:paraId="37CE5270" w14:textId="77777777" w:rsidTr="00551498">
        <w:trPr>
          <w:trHeight w:val="29"/>
          <w:jc w:val="center"/>
        </w:trPr>
        <w:tc>
          <w:tcPr>
            <w:tcW w:w="1626" w:type="dxa"/>
            <w:vMerge/>
            <w:tcBorders>
              <w:left w:val="single" w:sz="4" w:space="0" w:color="auto"/>
              <w:right w:val="single" w:sz="4" w:space="0" w:color="auto"/>
            </w:tcBorders>
            <w:vAlign w:val="center"/>
          </w:tcPr>
          <w:p w14:paraId="6747D584"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49D729E8" w14:textId="77777777" w:rsidR="0045128F" w:rsidRDefault="0045128F" w:rsidP="00551498">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5E6F73E9"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4BE882F" w14:textId="77777777" w:rsidR="0045128F" w:rsidRDefault="0045128F" w:rsidP="00551498">
            <w:pPr>
              <w:keepNext/>
              <w:keepLines/>
              <w:spacing w:after="0"/>
              <w:jc w:val="center"/>
              <w:rPr>
                <w:szCs w:val="18"/>
                <w:lang w:val="en-US" w:eastAsia="zh-CN"/>
              </w:rPr>
            </w:pPr>
            <w:r>
              <w:rPr>
                <w:rFonts w:ascii="Arial" w:hAnsi="Arial" w:hint="eastAsia"/>
                <w:sz w:val="18"/>
                <w:lang w:val="en-US" w:eastAsia="zh-CN"/>
              </w:rPr>
              <w:t>60</w:t>
            </w:r>
          </w:p>
        </w:tc>
        <w:tc>
          <w:tcPr>
            <w:tcW w:w="736" w:type="dxa"/>
            <w:tcBorders>
              <w:top w:val="single" w:sz="4" w:space="0" w:color="auto"/>
              <w:left w:val="single" w:sz="4" w:space="0" w:color="auto"/>
              <w:bottom w:val="single" w:sz="4" w:space="0" w:color="auto"/>
              <w:right w:val="single" w:sz="4" w:space="0" w:color="auto"/>
            </w:tcBorders>
            <w:vAlign w:val="center"/>
          </w:tcPr>
          <w:p w14:paraId="4C7B6B69" w14:textId="77777777" w:rsidR="0045128F" w:rsidRDefault="0045128F" w:rsidP="00551498">
            <w:pPr>
              <w:keepNext/>
              <w:keepLines/>
              <w:spacing w:after="0"/>
              <w:jc w:val="center"/>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5D46A32" w14:textId="77777777" w:rsidR="0045128F" w:rsidRDefault="0045128F" w:rsidP="00551498">
            <w:pPr>
              <w:keepNext/>
              <w:keepLines/>
              <w:spacing w:after="0"/>
              <w:jc w:val="center"/>
              <w:rPr>
                <w:szCs w:val="18"/>
                <w:lang w:val="en-US" w:eastAsia="zh-CN"/>
              </w:rPr>
            </w:pPr>
            <w:r>
              <w:rPr>
                <w:rFonts w:ascii="Arial" w:hAnsi="Arial" w:cs="Arial"/>
                <w:kern w:val="2"/>
                <w:sz w:val="18"/>
                <w:szCs w:val="18"/>
                <w:lang w:val="en-US"/>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0FACBD8" w14:textId="77777777" w:rsidR="0045128F" w:rsidRDefault="0045128F" w:rsidP="00551498">
            <w:pPr>
              <w:keepNext/>
              <w:keepLines/>
              <w:spacing w:after="0"/>
              <w:jc w:val="center"/>
              <w:rPr>
                <w:szCs w:val="18"/>
                <w:lang w:val="en-US" w:eastAsia="zh-CN"/>
              </w:rPr>
            </w:pPr>
            <w:r>
              <w:rPr>
                <w:rFonts w:ascii="Arial" w:hAnsi="Arial" w:cs="Arial"/>
                <w:kern w:val="2"/>
                <w:sz w:val="18"/>
                <w:szCs w:val="18"/>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06AE27B" w14:textId="77777777" w:rsidR="0045128F" w:rsidRDefault="0045128F" w:rsidP="00551498">
            <w:pPr>
              <w:keepNext/>
              <w:keepLines/>
              <w:spacing w:after="0"/>
              <w:jc w:val="center"/>
              <w:rPr>
                <w:szCs w:val="18"/>
                <w:lang w:val="en-US" w:eastAsia="zh-CN"/>
              </w:rPr>
            </w:pPr>
            <w:r>
              <w:rPr>
                <w:rFonts w:ascii="Arial" w:hAnsi="Arial" w:cs="Arial"/>
                <w:kern w:val="2"/>
                <w:sz w:val="18"/>
                <w:szCs w:val="18"/>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F7F4753" w14:textId="77777777" w:rsidR="0045128F" w:rsidRDefault="0045128F" w:rsidP="00551498">
            <w:pPr>
              <w:keepNext/>
              <w:keepLines/>
              <w:spacing w:after="0"/>
              <w:jc w:val="center"/>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0E00F4D" w14:textId="77777777" w:rsidR="0045128F" w:rsidRDefault="0045128F" w:rsidP="00551498">
            <w:pPr>
              <w:keepNext/>
              <w:keepLines/>
              <w:spacing w:after="0"/>
              <w:jc w:val="center"/>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EB7AFC5" w14:textId="77777777" w:rsidR="0045128F" w:rsidRDefault="0045128F" w:rsidP="00551498">
            <w:pPr>
              <w:keepNext/>
              <w:keepLines/>
              <w:spacing w:after="0"/>
              <w:jc w:val="center"/>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67DF1E9C" w14:textId="77777777" w:rsidR="0045128F" w:rsidRDefault="0045128F" w:rsidP="00551498">
            <w:pPr>
              <w:keepNext/>
              <w:keepLines/>
              <w:spacing w:after="0"/>
              <w:jc w:val="center"/>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5A64539" w14:textId="77777777" w:rsidR="0045128F" w:rsidRDefault="0045128F" w:rsidP="00551498">
            <w:pPr>
              <w:keepNext/>
              <w:keepLines/>
              <w:spacing w:after="0"/>
              <w:jc w:val="center"/>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6BA93E5" w14:textId="77777777" w:rsidR="0045128F" w:rsidRDefault="0045128F" w:rsidP="00551498">
            <w:pPr>
              <w:keepNext/>
              <w:keepLines/>
              <w:spacing w:after="0"/>
              <w:jc w:val="center"/>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EC87928" w14:textId="77777777" w:rsidR="0045128F" w:rsidRDefault="0045128F" w:rsidP="00551498">
            <w:pPr>
              <w:keepNext/>
              <w:keepLines/>
              <w:spacing w:after="0"/>
              <w:jc w:val="center"/>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BDCB984" w14:textId="77777777" w:rsidR="0045128F" w:rsidRDefault="0045128F" w:rsidP="00551498">
            <w:pPr>
              <w:keepNext/>
              <w:keepLines/>
              <w:spacing w:after="0"/>
              <w:jc w:val="center"/>
              <w:rPr>
                <w:szCs w:val="18"/>
                <w:lang w:val="en-US" w:eastAsia="zh-CN"/>
              </w:rPr>
            </w:pPr>
          </w:p>
        </w:tc>
        <w:tc>
          <w:tcPr>
            <w:tcW w:w="1632" w:type="dxa"/>
            <w:vMerge/>
            <w:tcBorders>
              <w:left w:val="single" w:sz="4" w:space="0" w:color="auto"/>
              <w:right w:val="single" w:sz="4" w:space="0" w:color="auto"/>
            </w:tcBorders>
            <w:vAlign w:val="center"/>
          </w:tcPr>
          <w:p w14:paraId="4DC5C974" w14:textId="77777777" w:rsidR="0045128F" w:rsidRDefault="0045128F" w:rsidP="00551498">
            <w:pPr>
              <w:pStyle w:val="TAC"/>
              <w:keepNext w:val="0"/>
              <w:rPr>
                <w:lang w:val="en-US" w:eastAsia="zh-CN"/>
              </w:rPr>
            </w:pPr>
          </w:p>
        </w:tc>
      </w:tr>
      <w:tr w:rsidR="0045128F" w14:paraId="1F444308" w14:textId="77777777" w:rsidTr="00551498">
        <w:trPr>
          <w:trHeight w:val="29"/>
          <w:jc w:val="center"/>
        </w:trPr>
        <w:tc>
          <w:tcPr>
            <w:tcW w:w="1626" w:type="dxa"/>
            <w:vMerge/>
            <w:tcBorders>
              <w:left w:val="single" w:sz="4" w:space="0" w:color="auto"/>
              <w:bottom w:val="single" w:sz="4" w:space="0" w:color="auto"/>
              <w:right w:val="single" w:sz="4" w:space="0" w:color="auto"/>
            </w:tcBorders>
            <w:vAlign w:val="center"/>
          </w:tcPr>
          <w:p w14:paraId="013D70BA" w14:textId="77777777" w:rsidR="0045128F" w:rsidRDefault="0045128F" w:rsidP="00551498">
            <w:pPr>
              <w:pStyle w:val="TAC"/>
              <w:keepNext w:val="0"/>
              <w:rPr>
                <w:lang w:val="en-US"/>
              </w:rPr>
            </w:pPr>
          </w:p>
        </w:tc>
        <w:tc>
          <w:tcPr>
            <w:tcW w:w="1519" w:type="dxa"/>
            <w:vMerge/>
            <w:tcBorders>
              <w:left w:val="single" w:sz="4" w:space="0" w:color="auto"/>
              <w:bottom w:val="single" w:sz="4" w:space="0" w:color="auto"/>
              <w:right w:val="single" w:sz="4" w:space="0" w:color="auto"/>
            </w:tcBorders>
            <w:vAlign w:val="center"/>
          </w:tcPr>
          <w:p w14:paraId="2D1A4179" w14:textId="77777777" w:rsidR="0045128F" w:rsidRDefault="0045128F" w:rsidP="00551498">
            <w:pPr>
              <w:pStyle w:val="TAC"/>
              <w:keepNext w:val="0"/>
              <w:rPr>
                <w:lang w:val="en-US"/>
              </w:rPr>
            </w:pPr>
          </w:p>
        </w:tc>
        <w:tc>
          <w:tcPr>
            <w:tcW w:w="736" w:type="dxa"/>
            <w:tcBorders>
              <w:left w:val="single" w:sz="4" w:space="0" w:color="auto"/>
              <w:bottom w:val="single" w:sz="4" w:space="0" w:color="auto"/>
              <w:right w:val="single" w:sz="4" w:space="0" w:color="auto"/>
            </w:tcBorders>
            <w:vAlign w:val="center"/>
          </w:tcPr>
          <w:p w14:paraId="634E97BF" w14:textId="77777777" w:rsidR="0045128F" w:rsidRDefault="0045128F" w:rsidP="00551498">
            <w:pPr>
              <w:keepNext/>
              <w:keepLines/>
              <w:spacing w:after="0"/>
              <w:jc w:val="center"/>
              <w:rPr>
                <w:lang w:val="en-US"/>
              </w:rPr>
            </w:pPr>
            <w:r>
              <w:rPr>
                <w:rFonts w:ascii="Arial" w:hAnsi="Arial" w:hint="eastAsia"/>
                <w:sz w:val="18"/>
                <w:lang w:val="en-US" w:eastAsia="zh-CN"/>
              </w:rPr>
              <w:t>n78</w:t>
            </w:r>
          </w:p>
        </w:tc>
        <w:tc>
          <w:tcPr>
            <w:tcW w:w="9571" w:type="dxa"/>
            <w:gridSpan w:val="13"/>
            <w:tcBorders>
              <w:top w:val="single" w:sz="4" w:space="0" w:color="auto"/>
              <w:left w:val="single" w:sz="4" w:space="0" w:color="auto"/>
              <w:bottom w:val="single" w:sz="4" w:space="0" w:color="auto"/>
              <w:right w:val="single" w:sz="4" w:space="0" w:color="auto"/>
            </w:tcBorders>
          </w:tcPr>
          <w:p w14:paraId="59206918" w14:textId="77777777" w:rsidR="0045128F" w:rsidRDefault="0045128F" w:rsidP="00551498">
            <w:pPr>
              <w:pStyle w:val="TAC"/>
              <w:keepNext w:val="0"/>
              <w:rPr>
                <w:szCs w:val="18"/>
                <w:lang w:val="en-US" w:eastAsia="zh-CN"/>
              </w:rPr>
            </w:pPr>
            <w:r>
              <w:rPr>
                <w:sz w:val="16"/>
                <w:lang w:val="en-US" w:eastAsia="zh-CN"/>
              </w:rPr>
              <w:t>See CA_n78(2A) Bandwidth Combination Set 0 in Table 5.5A.2-1</w:t>
            </w:r>
          </w:p>
        </w:tc>
        <w:tc>
          <w:tcPr>
            <w:tcW w:w="1632" w:type="dxa"/>
            <w:vMerge/>
            <w:tcBorders>
              <w:left w:val="single" w:sz="4" w:space="0" w:color="auto"/>
              <w:bottom w:val="single" w:sz="4" w:space="0" w:color="auto"/>
              <w:right w:val="single" w:sz="4" w:space="0" w:color="auto"/>
            </w:tcBorders>
            <w:vAlign w:val="center"/>
          </w:tcPr>
          <w:p w14:paraId="4B6C92B0" w14:textId="77777777" w:rsidR="0045128F" w:rsidRDefault="0045128F" w:rsidP="00551498">
            <w:pPr>
              <w:pStyle w:val="TAC"/>
              <w:keepNext w:val="0"/>
              <w:rPr>
                <w:lang w:val="en-US" w:eastAsia="zh-CN"/>
              </w:rPr>
            </w:pPr>
          </w:p>
        </w:tc>
      </w:tr>
      <w:tr w:rsidR="0045128F" w14:paraId="11485A0C" w14:textId="77777777" w:rsidTr="00551498">
        <w:trPr>
          <w:trHeight w:val="29"/>
          <w:jc w:val="center"/>
        </w:trPr>
        <w:tc>
          <w:tcPr>
            <w:tcW w:w="1626" w:type="dxa"/>
            <w:vMerge w:val="restart"/>
            <w:tcBorders>
              <w:left w:val="single" w:sz="4" w:space="0" w:color="auto"/>
              <w:right w:val="single" w:sz="4" w:space="0" w:color="auto"/>
            </w:tcBorders>
            <w:vAlign w:val="center"/>
          </w:tcPr>
          <w:p w14:paraId="18CC3C43" w14:textId="77777777" w:rsidR="0045128F" w:rsidRDefault="0045128F" w:rsidP="00551498">
            <w:pPr>
              <w:pStyle w:val="TAC"/>
              <w:keepNext w:val="0"/>
              <w:rPr>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8C</w:t>
            </w:r>
          </w:p>
        </w:tc>
        <w:tc>
          <w:tcPr>
            <w:tcW w:w="1519" w:type="dxa"/>
            <w:vMerge w:val="restart"/>
            <w:tcBorders>
              <w:left w:val="single" w:sz="4" w:space="0" w:color="auto"/>
              <w:right w:val="single" w:sz="4" w:space="0" w:color="auto"/>
            </w:tcBorders>
            <w:vAlign w:val="center"/>
          </w:tcPr>
          <w:p w14:paraId="6E308C36" w14:textId="77777777" w:rsidR="0045128F" w:rsidRDefault="0045128F" w:rsidP="00551498">
            <w:pPr>
              <w:pStyle w:val="TAC"/>
              <w:keepNext w:val="0"/>
              <w:rPr>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8</w:t>
            </w:r>
            <w:r>
              <w:rPr>
                <w:szCs w:val="18"/>
                <w:lang w:val="en-US"/>
              </w:rPr>
              <w:t>A</w:t>
            </w:r>
          </w:p>
        </w:tc>
        <w:tc>
          <w:tcPr>
            <w:tcW w:w="736" w:type="dxa"/>
            <w:vMerge w:val="restart"/>
            <w:tcBorders>
              <w:left w:val="single" w:sz="4" w:space="0" w:color="auto"/>
              <w:right w:val="single" w:sz="4" w:space="0" w:color="auto"/>
            </w:tcBorders>
            <w:vAlign w:val="center"/>
          </w:tcPr>
          <w:p w14:paraId="577FE475" w14:textId="77777777" w:rsidR="0045128F" w:rsidRDefault="0045128F" w:rsidP="00551498">
            <w:pPr>
              <w:pStyle w:val="TAC"/>
              <w:keepNext w:val="0"/>
              <w:rPr>
                <w:lang w:val="en-US"/>
              </w:rPr>
            </w:pPr>
            <w:r>
              <w:rPr>
                <w:rFonts w:hint="eastAsia"/>
                <w:lang w:val="en-US" w:eastAsia="zh-CN"/>
              </w:rPr>
              <w:t>n1</w:t>
            </w:r>
          </w:p>
        </w:tc>
        <w:tc>
          <w:tcPr>
            <w:tcW w:w="736" w:type="dxa"/>
            <w:tcBorders>
              <w:top w:val="single" w:sz="4" w:space="0" w:color="auto"/>
              <w:left w:val="single" w:sz="4" w:space="0" w:color="auto"/>
              <w:bottom w:val="single" w:sz="4" w:space="0" w:color="auto"/>
              <w:right w:val="single" w:sz="4" w:space="0" w:color="auto"/>
            </w:tcBorders>
          </w:tcPr>
          <w:p w14:paraId="606C4B9F" w14:textId="77777777" w:rsidR="0045128F" w:rsidRDefault="0045128F" w:rsidP="00551498">
            <w:pPr>
              <w:pStyle w:val="TAC"/>
              <w:keepNext w:val="0"/>
              <w:rPr>
                <w:szCs w:val="18"/>
                <w:lang w:val="en-US" w:eastAsia="zh-CN"/>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359DFAEA" w14:textId="77777777" w:rsidR="0045128F" w:rsidRDefault="0045128F" w:rsidP="00551498">
            <w:pPr>
              <w:pStyle w:val="TAC"/>
              <w:keepNext w:val="0"/>
              <w:rPr>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8AFA8EB" w14:textId="77777777" w:rsidR="0045128F" w:rsidRDefault="0045128F" w:rsidP="00551498">
            <w:pPr>
              <w:pStyle w:val="TAC"/>
              <w:keepNext w:val="0"/>
              <w:rPr>
                <w:szCs w:val="18"/>
                <w:lang w:val="en-US"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5F004E7" w14:textId="77777777" w:rsidR="0045128F" w:rsidRDefault="0045128F" w:rsidP="00551498">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3F90155" w14:textId="77777777" w:rsidR="0045128F" w:rsidRDefault="0045128F" w:rsidP="00551498">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32B51DE7"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94902DA"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30FF6087" w14:textId="77777777" w:rsidR="0045128F" w:rsidRDefault="0045128F" w:rsidP="00551498">
            <w:pPr>
              <w:pStyle w:val="TAC"/>
              <w:keepNext w:val="0"/>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026F422"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1709512"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7138969"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38B71FD" w14:textId="77777777" w:rsidR="0045128F" w:rsidRDefault="0045128F" w:rsidP="00551498">
            <w:pPr>
              <w:pStyle w:val="TAC"/>
              <w:keepNext w:val="0"/>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7A0CAFB" w14:textId="77777777" w:rsidR="0045128F" w:rsidRDefault="0045128F" w:rsidP="00551498">
            <w:pPr>
              <w:pStyle w:val="TAC"/>
              <w:keepNext w:val="0"/>
              <w:rPr>
                <w:szCs w:val="18"/>
                <w:lang w:val="en-US" w:eastAsia="zh-CN"/>
              </w:rPr>
            </w:pPr>
          </w:p>
        </w:tc>
        <w:tc>
          <w:tcPr>
            <w:tcW w:w="1632" w:type="dxa"/>
            <w:vMerge w:val="restart"/>
            <w:tcBorders>
              <w:left w:val="single" w:sz="4" w:space="0" w:color="auto"/>
              <w:right w:val="single" w:sz="4" w:space="0" w:color="auto"/>
            </w:tcBorders>
            <w:vAlign w:val="center"/>
          </w:tcPr>
          <w:p w14:paraId="2E97D162" w14:textId="77777777" w:rsidR="0045128F" w:rsidRDefault="0045128F" w:rsidP="00551498">
            <w:pPr>
              <w:pStyle w:val="TAC"/>
              <w:keepNext w:val="0"/>
              <w:rPr>
                <w:lang w:val="en-US" w:eastAsia="zh-CN"/>
              </w:rPr>
            </w:pPr>
            <w:r>
              <w:rPr>
                <w:lang w:val="en-US" w:eastAsia="zh-CN"/>
              </w:rPr>
              <w:t>0</w:t>
            </w:r>
          </w:p>
        </w:tc>
      </w:tr>
      <w:tr w:rsidR="0045128F" w14:paraId="49EB3E0A" w14:textId="77777777" w:rsidTr="00551498">
        <w:trPr>
          <w:trHeight w:val="29"/>
          <w:jc w:val="center"/>
        </w:trPr>
        <w:tc>
          <w:tcPr>
            <w:tcW w:w="1626" w:type="dxa"/>
            <w:vMerge/>
            <w:tcBorders>
              <w:left w:val="single" w:sz="4" w:space="0" w:color="auto"/>
              <w:right w:val="single" w:sz="4" w:space="0" w:color="auto"/>
            </w:tcBorders>
            <w:vAlign w:val="center"/>
          </w:tcPr>
          <w:p w14:paraId="1FB32FBD"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383B3409" w14:textId="77777777" w:rsidR="0045128F" w:rsidRDefault="0045128F" w:rsidP="00551498">
            <w:pPr>
              <w:pStyle w:val="TAC"/>
              <w:keepNext w:val="0"/>
              <w:rPr>
                <w:lang w:val="en-US"/>
              </w:rPr>
            </w:pPr>
          </w:p>
        </w:tc>
        <w:tc>
          <w:tcPr>
            <w:tcW w:w="736" w:type="dxa"/>
            <w:vMerge/>
            <w:tcBorders>
              <w:left w:val="single" w:sz="4" w:space="0" w:color="auto"/>
              <w:right w:val="single" w:sz="4" w:space="0" w:color="auto"/>
            </w:tcBorders>
            <w:vAlign w:val="center"/>
          </w:tcPr>
          <w:p w14:paraId="524816F5"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2A59F1A" w14:textId="77777777" w:rsidR="0045128F" w:rsidRDefault="0045128F" w:rsidP="00551498">
            <w:pPr>
              <w:pStyle w:val="TAC"/>
              <w:keepNext w:val="0"/>
              <w:rPr>
                <w:szCs w:val="18"/>
                <w:lang w:val="en-US" w:eastAsia="zh-CN"/>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16D58A14" w14:textId="77777777" w:rsidR="0045128F" w:rsidRDefault="0045128F" w:rsidP="00551498">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91EEEBF" w14:textId="77777777" w:rsidR="0045128F" w:rsidRDefault="0045128F" w:rsidP="00551498">
            <w:pPr>
              <w:pStyle w:val="TAC"/>
              <w:keepNext w:val="0"/>
              <w:rPr>
                <w:szCs w:val="18"/>
                <w:lang w:val="en-US"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2B9C1D2" w14:textId="77777777" w:rsidR="0045128F" w:rsidRDefault="0045128F" w:rsidP="00551498">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B4D641D" w14:textId="77777777" w:rsidR="0045128F" w:rsidRDefault="0045128F" w:rsidP="00551498">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230689AC"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CDC5CDB"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3CE32170" w14:textId="77777777" w:rsidR="0045128F" w:rsidRDefault="0045128F" w:rsidP="00551498">
            <w:pPr>
              <w:pStyle w:val="TAC"/>
              <w:keepNext w:val="0"/>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086A465"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85DA74E"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BE85BD7"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C180E5C" w14:textId="77777777" w:rsidR="0045128F" w:rsidRDefault="0045128F" w:rsidP="00551498">
            <w:pPr>
              <w:pStyle w:val="TAC"/>
              <w:keepNext w:val="0"/>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1EBD5A9" w14:textId="77777777" w:rsidR="0045128F" w:rsidRDefault="0045128F" w:rsidP="00551498">
            <w:pPr>
              <w:pStyle w:val="TAC"/>
              <w:keepNext w:val="0"/>
              <w:rPr>
                <w:szCs w:val="18"/>
                <w:lang w:val="en-US" w:eastAsia="zh-CN"/>
              </w:rPr>
            </w:pPr>
          </w:p>
        </w:tc>
        <w:tc>
          <w:tcPr>
            <w:tcW w:w="1632" w:type="dxa"/>
            <w:vMerge/>
            <w:tcBorders>
              <w:left w:val="single" w:sz="4" w:space="0" w:color="auto"/>
              <w:right w:val="single" w:sz="4" w:space="0" w:color="auto"/>
            </w:tcBorders>
            <w:vAlign w:val="center"/>
          </w:tcPr>
          <w:p w14:paraId="6F707FFF" w14:textId="77777777" w:rsidR="0045128F" w:rsidRDefault="0045128F" w:rsidP="00551498">
            <w:pPr>
              <w:pStyle w:val="TAC"/>
              <w:keepNext w:val="0"/>
              <w:rPr>
                <w:lang w:val="en-US" w:eastAsia="zh-CN"/>
              </w:rPr>
            </w:pPr>
          </w:p>
        </w:tc>
      </w:tr>
      <w:tr w:rsidR="0045128F" w14:paraId="7D0A564D" w14:textId="77777777" w:rsidTr="00551498">
        <w:trPr>
          <w:trHeight w:val="29"/>
          <w:jc w:val="center"/>
        </w:trPr>
        <w:tc>
          <w:tcPr>
            <w:tcW w:w="1626" w:type="dxa"/>
            <w:vMerge/>
            <w:tcBorders>
              <w:left w:val="single" w:sz="4" w:space="0" w:color="auto"/>
              <w:right w:val="single" w:sz="4" w:space="0" w:color="auto"/>
            </w:tcBorders>
            <w:vAlign w:val="center"/>
          </w:tcPr>
          <w:p w14:paraId="60B7EEC1"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0B4F5C40" w14:textId="77777777" w:rsidR="0045128F" w:rsidRDefault="0045128F" w:rsidP="00551498">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7E92B992"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DE60A54" w14:textId="77777777" w:rsidR="0045128F" w:rsidRDefault="0045128F" w:rsidP="00551498">
            <w:pPr>
              <w:pStyle w:val="TAC"/>
              <w:keepNext w:val="0"/>
              <w:rPr>
                <w:szCs w:val="18"/>
                <w:lang w:val="en-US" w:eastAsia="zh-CN"/>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5D270EC2" w14:textId="77777777" w:rsidR="0045128F" w:rsidRDefault="0045128F" w:rsidP="00551498">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E6E04F0" w14:textId="77777777" w:rsidR="0045128F" w:rsidRDefault="0045128F" w:rsidP="00551498">
            <w:pPr>
              <w:pStyle w:val="TAC"/>
              <w:keepNext w:val="0"/>
              <w:rPr>
                <w:szCs w:val="18"/>
                <w:lang w:val="en-US"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DC04A93" w14:textId="77777777" w:rsidR="0045128F" w:rsidRDefault="0045128F" w:rsidP="00551498">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4F9A5A4" w14:textId="77777777" w:rsidR="0045128F" w:rsidRDefault="0045128F" w:rsidP="00551498">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28548648"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DB03BD1"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CF39B96" w14:textId="77777777" w:rsidR="0045128F" w:rsidRDefault="0045128F" w:rsidP="00551498">
            <w:pPr>
              <w:pStyle w:val="TAC"/>
              <w:keepNext w:val="0"/>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8A4C174"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39E51A3"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BAEB387"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82A2FA9" w14:textId="77777777" w:rsidR="0045128F" w:rsidRDefault="0045128F" w:rsidP="00551498">
            <w:pPr>
              <w:pStyle w:val="TAC"/>
              <w:keepNext w:val="0"/>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5735CB6" w14:textId="77777777" w:rsidR="0045128F" w:rsidRDefault="0045128F" w:rsidP="00551498">
            <w:pPr>
              <w:pStyle w:val="TAC"/>
              <w:keepNext w:val="0"/>
              <w:rPr>
                <w:szCs w:val="18"/>
                <w:lang w:val="en-US" w:eastAsia="zh-CN"/>
              </w:rPr>
            </w:pPr>
          </w:p>
        </w:tc>
        <w:tc>
          <w:tcPr>
            <w:tcW w:w="1632" w:type="dxa"/>
            <w:vMerge/>
            <w:tcBorders>
              <w:left w:val="single" w:sz="4" w:space="0" w:color="auto"/>
              <w:right w:val="single" w:sz="4" w:space="0" w:color="auto"/>
            </w:tcBorders>
            <w:vAlign w:val="center"/>
          </w:tcPr>
          <w:p w14:paraId="35B85E67" w14:textId="77777777" w:rsidR="0045128F" w:rsidRDefault="0045128F" w:rsidP="00551498">
            <w:pPr>
              <w:pStyle w:val="TAC"/>
              <w:keepNext w:val="0"/>
              <w:rPr>
                <w:lang w:val="en-US" w:eastAsia="zh-CN"/>
              </w:rPr>
            </w:pPr>
          </w:p>
        </w:tc>
      </w:tr>
      <w:tr w:rsidR="0045128F" w14:paraId="2E2D4993" w14:textId="77777777" w:rsidTr="00551498">
        <w:trPr>
          <w:trHeight w:val="29"/>
          <w:jc w:val="center"/>
        </w:trPr>
        <w:tc>
          <w:tcPr>
            <w:tcW w:w="1626" w:type="dxa"/>
            <w:vMerge/>
            <w:tcBorders>
              <w:left w:val="single" w:sz="4" w:space="0" w:color="auto"/>
              <w:bottom w:val="single" w:sz="4" w:space="0" w:color="auto"/>
              <w:right w:val="single" w:sz="4" w:space="0" w:color="auto"/>
            </w:tcBorders>
            <w:vAlign w:val="center"/>
          </w:tcPr>
          <w:p w14:paraId="109DD3B8" w14:textId="77777777" w:rsidR="0045128F" w:rsidRDefault="0045128F" w:rsidP="00551498">
            <w:pPr>
              <w:pStyle w:val="TAC"/>
              <w:keepNext w:val="0"/>
              <w:rPr>
                <w:lang w:val="en-US"/>
              </w:rPr>
            </w:pPr>
          </w:p>
        </w:tc>
        <w:tc>
          <w:tcPr>
            <w:tcW w:w="1519" w:type="dxa"/>
            <w:vMerge/>
            <w:tcBorders>
              <w:left w:val="single" w:sz="4" w:space="0" w:color="auto"/>
              <w:bottom w:val="single" w:sz="4" w:space="0" w:color="auto"/>
              <w:right w:val="single" w:sz="4" w:space="0" w:color="auto"/>
            </w:tcBorders>
            <w:vAlign w:val="center"/>
          </w:tcPr>
          <w:p w14:paraId="11CFE42E" w14:textId="77777777" w:rsidR="0045128F" w:rsidRDefault="0045128F" w:rsidP="00551498">
            <w:pPr>
              <w:pStyle w:val="TAC"/>
              <w:keepNext w:val="0"/>
              <w:rPr>
                <w:lang w:val="en-US"/>
              </w:rPr>
            </w:pPr>
          </w:p>
        </w:tc>
        <w:tc>
          <w:tcPr>
            <w:tcW w:w="736" w:type="dxa"/>
            <w:tcBorders>
              <w:left w:val="single" w:sz="4" w:space="0" w:color="auto"/>
              <w:bottom w:val="single" w:sz="4" w:space="0" w:color="auto"/>
              <w:right w:val="single" w:sz="4" w:space="0" w:color="auto"/>
            </w:tcBorders>
            <w:vAlign w:val="center"/>
          </w:tcPr>
          <w:p w14:paraId="6F71843C" w14:textId="77777777" w:rsidR="0045128F" w:rsidRDefault="0045128F" w:rsidP="00551498">
            <w:pPr>
              <w:pStyle w:val="TAC"/>
              <w:keepNext w:val="0"/>
              <w:rPr>
                <w:lang w:val="en-US"/>
              </w:rPr>
            </w:pPr>
            <w:r>
              <w:rPr>
                <w:rFonts w:hint="eastAsia"/>
                <w:lang w:val="en-US" w:eastAsia="zh-CN"/>
              </w:rPr>
              <w:t>n78</w:t>
            </w:r>
          </w:p>
        </w:tc>
        <w:tc>
          <w:tcPr>
            <w:tcW w:w="9571" w:type="dxa"/>
            <w:gridSpan w:val="13"/>
            <w:tcBorders>
              <w:top w:val="single" w:sz="4" w:space="0" w:color="auto"/>
              <w:left w:val="single" w:sz="4" w:space="0" w:color="auto"/>
              <w:bottom w:val="single" w:sz="4" w:space="0" w:color="auto"/>
              <w:right w:val="single" w:sz="4" w:space="0" w:color="auto"/>
            </w:tcBorders>
          </w:tcPr>
          <w:p w14:paraId="70EAF598" w14:textId="77777777" w:rsidR="0045128F" w:rsidRDefault="0045128F" w:rsidP="00551498">
            <w:pPr>
              <w:pStyle w:val="TAC"/>
              <w:keepNext w:val="0"/>
              <w:rPr>
                <w:szCs w:val="18"/>
                <w:lang w:val="en-US" w:eastAsia="zh-CN"/>
              </w:rPr>
            </w:pPr>
            <w:r>
              <w:rPr>
                <w:lang w:val="en-US" w:eastAsia="zh-CN"/>
              </w:rPr>
              <w:t>See CA_</w:t>
            </w:r>
            <w:r>
              <w:rPr>
                <w:rFonts w:hint="eastAsia"/>
                <w:lang w:val="en-US" w:eastAsia="zh-CN"/>
              </w:rPr>
              <w:t>n78</w:t>
            </w:r>
            <w:r>
              <w:rPr>
                <w:lang w:val="en-US" w:eastAsia="zh-CN"/>
              </w:rPr>
              <w:t>C Bandwidth Combination Set 0 in Table 5.</w:t>
            </w:r>
            <w:r>
              <w:rPr>
                <w:rFonts w:hint="eastAsia"/>
                <w:lang w:val="en-US" w:eastAsia="zh-CN"/>
              </w:rPr>
              <w:t>5</w:t>
            </w:r>
            <w:r>
              <w:rPr>
                <w:lang w:val="en-US" w:eastAsia="zh-CN"/>
              </w:rPr>
              <w:t>A.1-1</w:t>
            </w:r>
          </w:p>
        </w:tc>
        <w:tc>
          <w:tcPr>
            <w:tcW w:w="1632" w:type="dxa"/>
            <w:vMerge/>
            <w:tcBorders>
              <w:left w:val="single" w:sz="4" w:space="0" w:color="auto"/>
              <w:bottom w:val="single" w:sz="4" w:space="0" w:color="auto"/>
              <w:right w:val="single" w:sz="4" w:space="0" w:color="auto"/>
            </w:tcBorders>
            <w:vAlign w:val="center"/>
          </w:tcPr>
          <w:p w14:paraId="00DCB58B" w14:textId="77777777" w:rsidR="0045128F" w:rsidRDefault="0045128F" w:rsidP="00551498">
            <w:pPr>
              <w:pStyle w:val="TAC"/>
              <w:keepNext w:val="0"/>
              <w:rPr>
                <w:lang w:val="en-US" w:eastAsia="zh-CN"/>
              </w:rPr>
            </w:pPr>
          </w:p>
        </w:tc>
      </w:tr>
      <w:tr w:rsidR="0045128F" w14:paraId="29322224" w14:textId="77777777" w:rsidTr="00551498">
        <w:trPr>
          <w:trHeight w:val="29"/>
          <w:jc w:val="center"/>
        </w:trPr>
        <w:tc>
          <w:tcPr>
            <w:tcW w:w="1626" w:type="dxa"/>
            <w:vMerge w:val="restart"/>
            <w:tcBorders>
              <w:top w:val="single" w:sz="4" w:space="0" w:color="auto"/>
              <w:left w:val="single" w:sz="4" w:space="0" w:color="auto"/>
              <w:right w:val="single" w:sz="4" w:space="0" w:color="auto"/>
            </w:tcBorders>
            <w:vAlign w:val="center"/>
          </w:tcPr>
          <w:p w14:paraId="1A6C4919" w14:textId="77777777" w:rsidR="0045128F" w:rsidRDefault="0045128F" w:rsidP="00551498">
            <w:pPr>
              <w:pStyle w:val="TAC"/>
              <w:keepNext w:val="0"/>
              <w:rPr>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9</w:t>
            </w:r>
            <w:r>
              <w:rPr>
                <w:szCs w:val="18"/>
                <w:lang w:val="en-US"/>
              </w:rPr>
              <w:t>A</w:t>
            </w:r>
          </w:p>
        </w:tc>
        <w:tc>
          <w:tcPr>
            <w:tcW w:w="1519" w:type="dxa"/>
            <w:vMerge w:val="restart"/>
            <w:tcBorders>
              <w:top w:val="single" w:sz="4" w:space="0" w:color="auto"/>
              <w:left w:val="single" w:sz="4" w:space="0" w:color="auto"/>
              <w:right w:val="single" w:sz="4" w:space="0" w:color="auto"/>
            </w:tcBorders>
            <w:vAlign w:val="center"/>
          </w:tcPr>
          <w:p w14:paraId="473D0801" w14:textId="77777777" w:rsidR="0045128F" w:rsidRDefault="0045128F" w:rsidP="00551498">
            <w:pPr>
              <w:pStyle w:val="TAC"/>
              <w:keepNext w:val="0"/>
              <w:rPr>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9</w:t>
            </w:r>
            <w:r>
              <w:rPr>
                <w:szCs w:val="18"/>
                <w:lang w:val="en-US"/>
              </w:rPr>
              <w:t>A</w:t>
            </w:r>
          </w:p>
        </w:tc>
        <w:tc>
          <w:tcPr>
            <w:tcW w:w="736" w:type="dxa"/>
            <w:vMerge w:val="restart"/>
            <w:tcBorders>
              <w:top w:val="single" w:sz="4" w:space="0" w:color="auto"/>
              <w:left w:val="single" w:sz="4" w:space="0" w:color="auto"/>
              <w:right w:val="single" w:sz="4" w:space="0" w:color="auto"/>
            </w:tcBorders>
            <w:vAlign w:val="center"/>
          </w:tcPr>
          <w:p w14:paraId="0B68EE3D" w14:textId="77777777" w:rsidR="0045128F" w:rsidRDefault="0045128F" w:rsidP="00551498">
            <w:pPr>
              <w:pStyle w:val="TAC"/>
              <w:keepNext w:val="0"/>
              <w:rPr>
                <w:lang w:val="en-US"/>
              </w:rPr>
            </w:pPr>
            <w:r>
              <w:rPr>
                <w:rFonts w:hint="eastAsia"/>
                <w:szCs w:val="18"/>
                <w:lang w:val="en-US" w:eastAsia="zh-CN"/>
              </w:rPr>
              <w:t>n1</w:t>
            </w:r>
          </w:p>
        </w:tc>
        <w:tc>
          <w:tcPr>
            <w:tcW w:w="736" w:type="dxa"/>
            <w:tcBorders>
              <w:top w:val="single" w:sz="4" w:space="0" w:color="auto"/>
              <w:left w:val="single" w:sz="4" w:space="0" w:color="auto"/>
              <w:bottom w:val="single" w:sz="4" w:space="0" w:color="auto"/>
              <w:right w:val="single" w:sz="4" w:space="0" w:color="auto"/>
            </w:tcBorders>
          </w:tcPr>
          <w:p w14:paraId="53884A1D" w14:textId="77777777" w:rsidR="0045128F" w:rsidRDefault="0045128F" w:rsidP="00551498">
            <w:pPr>
              <w:pStyle w:val="TAC"/>
              <w:keepNext w:val="0"/>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2E901DF7" w14:textId="77777777" w:rsidR="0045128F" w:rsidRDefault="0045128F" w:rsidP="00551498">
            <w:pPr>
              <w:pStyle w:val="TAC"/>
              <w:keepNext w:val="0"/>
              <w:rPr>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9DA67FE" w14:textId="77777777" w:rsidR="0045128F" w:rsidRDefault="0045128F" w:rsidP="00551498">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AD45E40" w14:textId="77777777" w:rsidR="0045128F" w:rsidRDefault="0045128F" w:rsidP="00551498">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030BB6E" w14:textId="77777777" w:rsidR="0045128F" w:rsidRDefault="0045128F" w:rsidP="00551498">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2893404E"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416C5E8"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8B31964"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9E1EF70"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2BAB7AEC"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6C978467"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0BBF4700"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44138DE9" w14:textId="77777777" w:rsidR="0045128F" w:rsidRDefault="0045128F" w:rsidP="00551498">
            <w:pPr>
              <w:pStyle w:val="TAC"/>
              <w:keepNext w:val="0"/>
              <w:rPr>
                <w:lang w:eastAsia="zh-CN"/>
              </w:rPr>
            </w:pPr>
          </w:p>
        </w:tc>
        <w:tc>
          <w:tcPr>
            <w:tcW w:w="1632" w:type="dxa"/>
            <w:vMerge w:val="restart"/>
            <w:tcBorders>
              <w:top w:val="single" w:sz="4" w:space="0" w:color="auto"/>
              <w:left w:val="single" w:sz="4" w:space="0" w:color="auto"/>
              <w:right w:val="single" w:sz="4" w:space="0" w:color="auto"/>
            </w:tcBorders>
            <w:vAlign w:val="center"/>
          </w:tcPr>
          <w:p w14:paraId="3D38055A" w14:textId="77777777" w:rsidR="0045128F" w:rsidRDefault="0045128F" w:rsidP="00551498">
            <w:pPr>
              <w:pStyle w:val="TAC"/>
              <w:keepNext w:val="0"/>
              <w:rPr>
                <w:lang w:val="en-US" w:eastAsia="zh-CN"/>
              </w:rPr>
            </w:pPr>
            <w:r>
              <w:rPr>
                <w:lang w:val="en-US" w:eastAsia="zh-CN"/>
              </w:rPr>
              <w:t>0</w:t>
            </w:r>
          </w:p>
        </w:tc>
      </w:tr>
      <w:tr w:rsidR="0045128F" w14:paraId="7D97CA9D" w14:textId="77777777" w:rsidTr="00551498">
        <w:trPr>
          <w:trHeight w:val="29"/>
          <w:jc w:val="center"/>
        </w:trPr>
        <w:tc>
          <w:tcPr>
            <w:tcW w:w="1626" w:type="dxa"/>
            <w:vMerge/>
            <w:tcBorders>
              <w:left w:val="single" w:sz="4" w:space="0" w:color="auto"/>
              <w:right w:val="single" w:sz="4" w:space="0" w:color="auto"/>
            </w:tcBorders>
            <w:vAlign w:val="center"/>
          </w:tcPr>
          <w:p w14:paraId="03548DC2"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5DCEF450" w14:textId="77777777" w:rsidR="0045128F" w:rsidRDefault="0045128F" w:rsidP="00551498">
            <w:pPr>
              <w:pStyle w:val="TAC"/>
              <w:keepNext w:val="0"/>
              <w:rPr>
                <w:lang w:val="en-US"/>
              </w:rPr>
            </w:pPr>
          </w:p>
        </w:tc>
        <w:tc>
          <w:tcPr>
            <w:tcW w:w="736" w:type="dxa"/>
            <w:vMerge/>
            <w:tcBorders>
              <w:left w:val="single" w:sz="4" w:space="0" w:color="auto"/>
              <w:right w:val="single" w:sz="4" w:space="0" w:color="auto"/>
            </w:tcBorders>
            <w:vAlign w:val="center"/>
          </w:tcPr>
          <w:p w14:paraId="677F7AAD"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09238FC" w14:textId="77777777" w:rsidR="0045128F" w:rsidRDefault="0045128F" w:rsidP="00551498">
            <w:pPr>
              <w:pStyle w:val="TAC"/>
              <w:keepNext w:val="0"/>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24A0D1DF" w14:textId="77777777" w:rsidR="0045128F" w:rsidRDefault="0045128F" w:rsidP="00551498">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8A025F0" w14:textId="77777777" w:rsidR="0045128F" w:rsidRDefault="0045128F" w:rsidP="00551498">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2DC3E6E" w14:textId="77777777" w:rsidR="0045128F" w:rsidRDefault="0045128F" w:rsidP="00551498">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653DE6D" w14:textId="77777777" w:rsidR="0045128F" w:rsidRDefault="0045128F" w:rsidP="00551498">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2A88B49F"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985F401"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02EEA5B4"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857ADFB"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6BA2384"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5DF16BAC"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11BC94E8"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AA93F95" w14:textId="77777777" w:rsidR="0045128F" w:rsidRDefault="0045128F" w:rsidP="00551498">
            <w:pPr>
              <w:pStyle w:val="TAC"/>
              <w:keepNext w:val="0"/>
              <w:rPr>
                <w:lang w:eastAsia="zh-CN"/>
              </w:rPr>
            </w:pPr>
          </w:p>
        </w:tc>
        <w:tc>
          <w:tcPr>
            <w:tcW w:w="1632" w:type="dxa"/>
            <w:vMerge/>
            <w:tcBorders>
              <w:left w:val="single" w:sz="4" w:space="0" w:color="auto"/>
              <w:right w:val="single" w:sz="4" w:space="0" w:color="auto"/>
            </w:tcBorders>
            <w:vAlign w:val="center"/>
          </w:tcPr>
          <w:p w14:paraId="19F8EC8E" w14:textId="77777777" w:rsidR="0045128F" w:rsidRDefault="0045128F" w:rsidP="00551498">
            <w:pPr>
              <w:pStyle w:val="TAC"/>
              <w:keepNext w:val="0"/>
              <w:rPr>
                <w:lang w:val="en-US" w:eastAsia="zh-CN"/>
              </w:rPr>
            </w:pPr>
          </w:p>
        </w:tc>
      </w:tr>
      <w:tr w:rsidR="0045128F" w14:paraId="52DB2294" w14:textId="77777777" w:rsidTr="00551498">
        <w:trPr>
          <w:trHeight w:val="29"/>
          <w:jc w:val="center"/>
        </w:trPr>
        <w:tc>
          <w:tcPr>
            <w:tcW w:w="1626" w:type="dxa"/>
            <w:vMerge/>
            <w:tcBorders>
              <w:left w:val="single" w:sz="4" w:space="0" w:color="auto"/>
              <w:right w:val="single" w:sz="4" w:space="0" w:color="auto"/>
            </w:tcBorders>
            <w:vAlign w:val="center"/>
          </w:tcPr>
          <w:p w14:paraId="4344F0BB"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46D40DF9" w14:textId="77777777" w:rsidR="0045128F" w:rsidRDefault="0045128F" w:rsidP="00551498">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5028F3B4"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E1A2FF5" w14:textId="77777777" w:rsidR="0045128F" w:rsidRDefault="0045128F" w:rsidP="00551498">
            <w:pPr>
              <w:pStyle w:val="TAC"/>
              <w:keepNext w:val="0"/>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5DAEB599" w14:textId="77777777" w:rsidR="0045128F" w:rsidRDefault="0045128F" w:rsidP="00551498">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279A87E" w14:textId="77777777" w:rsidR="0045128F" w:rsidRDefault="0045128F" w:rsidP="00551498">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041B18E" w14:textId="77777777" w:rsidR="0045128F" w:rsidRDefault="0045128F" w:rsidP="00551498">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3456EE0" w14:textId="77777777" w:rsidR="0045128F" w:rsidRDefault="0045128F" w:rsidP="00551498">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29BB5C7F"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3D834CE"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86E6CF2"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6F565CE6"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5F36CD5A"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5470E1D1"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0993ECE4"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AF391C4" w14:textId="77777777" w:rsidR="0045128F" w:rsidRDefault="0045128F" w:rsidP="00551498">
            <w:pPr>
              <w:pStyle w:val="TAC"/>
              <w:keepNext w:val="0"/>
              <w:rPr>
                <w:lang w:eastAsia="zh-CN"/>
              </w:rPr>
            </w:pPr>
          </w:p>
        </w:tc>
        <w:tc>
          <w:tcPr>
            <w:tcW w:w="1632" w:type="dxa"/>
            <w:vMerge/>
            <w:tcBorders>
              <w:left w:val="single" w:sz="4" w:space="0" w:color="auto"/>
              <w:right w:val="single" w:sz="4" w:space="0" w:color="auto"/>
            </w:tcBorders>
            <w:vAlign w:val="center"/>
          </w:tcPr>
          <w:p w14:paraId="3D2BC2C0" w14:textId="77777777" w:rsidR="0045128F" w:rsidRDefault="0045128F" w:rsidP="00551498">
            <w:pPr>
              <w:pStyle w:val="TAC"/>
              <w:keepNext w:val="0"/>
              <w:rPr>
                <w:lang w:val="en-US" w:eastAsia="zh-CN"/>
              </w:rPr>
            </w:pPr>
          </w:p>
        </w:tc>
      </w:tr>
      <w:tr w:rsidR="0045128F" w14:paraId="6717C801" w14:textId="77777777" w:rsidTr="00551498">
        <w:trPr>
          <w:trHeight w:val="29"/>
          <w:jc w:val="center"/>
        </w:trPr>
        <w:tc>
          <w:tcPr>
            <w:tcW w:w="1626" w:type="dxa"/>
            <w:vMerge/>
            <w:tcBorders>
              <w:left w:val="single" w:sz="4" w:space="0" w:color="auto"/>
              <w:right w:val="single" w:sz="4" w:space="0" w:color="auto"/>
            </w:tcBorders>
            <w:vAlign w:val="center"/>
          </w:tcPr>
          <w:p w14:paraId="3BCA7802"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616AC24F" w14:textId="77777777" w:rsidR="0045128F" w:rsidRDefault="0045128F" w:rsidP="00551498">
            <w:pPr>
              <w:pStyle w:val="TAC"/>
              <w:keepNext w:val="0"/>
              <w:rPr>
                <w:lang w:val="en-US"/>
              </w:rPr>
            </w:pPr>
          </w:p>
        </w:tc>
        <w:tc>
          <w:tcPr>
            <w:tcW w:w="736" w:type="dxa"/>
            <w:vMerge w:val="restart"/>
            <w:tcBorders>
              <w:top w:val="single" w:sz="4" w:space="0" w:color="auto"/>
              <w:left w:val="single" w:sz="4" w:space="0" w:color="auto"/>
              <w:right w:val="single" w:sz="4" w:space="0" w:color="auto"/>
            </w:tcBorders>
            <w:vAlign w:val="center"/>
          </w:tcPr>
          <w:p w14:paraId="57AD4BE1" w14:textId="77777777" w:rsidR="0045128F" w:rsidRDefault="0045128F" w:rsidP="00551498">
            <w:pPr>
              <w:pStyle w:val="TAC"/>
              <w:keepNext w:val="0"/>
              <w:rPr>
                <w:lang w:val="en-US"/>
              </w:rPr>
            </w:pPr>
            <w:r>
              <w:rPr>
                <w:rFonts w:hint="eastAsia"/>
                <w:szCs w:val="18"/>
                <w:lang w:val="en-US" w:eastAsia="zh-CN"/>
              </w:rPr>
              <w:t>n79</w:t>
            </w:r>
          </w:p>
        </w:tc>
        <w:tc>
          <w:tcPr>
            <w:tcW w:w="736" w:type="dxa"/>
            <w:tcBorders>
              <w:top w:val="single" w:sz="4" w:space="0" w:color="auto"/>
              <w:left w:val="single" w:sz="4" w:space="0" w:color="auto"/>
              <w:bottom w:val="single" w:sz="4" w:space="0" w:color="auto"/>
              <w:right w:val="single" w:sz="4" w:space="0" w:color="auto"/>
            </w:tcBorders>
          </w:tcPr>
          <w:p w14:paraId="2E44E842" w14:textId="77777777" w:rsidR="0045128F" w:rsidRDefault="0045128F" w:rsidP="00551498">
            <w:pPr>
              <w:pStyle w:val="TAC"/>
              <w:keepNext w:val="0"/>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248EE693" w14:textId="77777777" w:rsidR="0045128F" w:rsidRDefault="0045128F" w:rsidP="00551498">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9304A87" w14:textId="77777777" w:rsidR="0045128F" w:rsidRDefault="0045128F" w:rsidP="00551498">
            <w:pPr>
              <w:pStyle w:val="TAC"/>
              <w:keepNext w:val="0"/>
            </w:pPr>
          </w:p>
        </w:tc>
        <w:tc>
          <w:tcPr>
            <w:tcW w:w="737" w:type="dxa"/>
            <w:tcBorders>
              <w:top w:val="single" w:sz="4" w:space="0" w:color="auto"/>
              <w:left w:val="single" w:sz="4" w:space="0" w:color="auto"/>
              <w:bottom w:val="single" w:sz="4" w:space="0" w:color="auto"/>
              <w:right w:val="single" w:sz="4" w:space="0" w:color="auto"/>
            </w:tcBorders>
            <w:vAlign w:val="center"/>
          </w:tcPr>
          <w:p w14:paraId="6CA7EE90" w14:textId="77777777" w:rsidR="0045128F" w:rsidRDefault="0045128F" w:rsidP="00551498">
            <w:pPr>
              <w:pStyle w:val="TAC"/>
              <w:keepNext w:val="0"/>
            </w:pPr>
          </w:p>
        </w:tc>
        <w:tc>
          <w:tcPr>
            <w:tcW w:w="736" w:type="dxa"/>
            <w:tcBorders>
              <w:top w:val="single" w:sz="4" w:space="0" w:color="auto"/>
              <w:left w:val="single" w:sz="4" w:space="0" w:color="auto"/>
              <w:bottom w:val="single" w:sz="4" w:space="0" w:color="auto"/>
              <w:right w:val="single" w:sz="4" w:space="0" w:color="auto"/>
            </w:tcBorders>
            <w:vAlign w:val="center"/>
          </w:tcPr>
          <w:p w14:paraId="0177FC22" w14:textId="77777777" w:rsidR="0045128F" w:rsidRDefault="0045128F" w:rsidP="00551498">
            <w:pPr>
              <w:pStyle w:val="TAC"/>
              <w:keepNext w:val="0"/>
            </w:pPr>
          </w:p>
        </w:tc>
        <w:tc>
          <w:tcPr>
            <w:tcW w:w="736" w:type="dxa"/>
            <w:tcBorders>
              <w:top w:val="single" w:sz="4" w:space="0" w:color="auto"/>
              <w:left w:val="single" w:sz="4" w:space="0" w:color="auto"/>
              <w:bottom w:val="single" w:sz="4" w:space="0" w:color="auto"/>
              <w:right w:val="single" w:sz="4" w:space="0" w:color="auto"/>
            </w:tcBorders>
          </w:tcPr>
          <w:p w14:paraId="73105487"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487B761"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592DEAC" w14:textId="77777777" w:rsidR="0045128F" w:rsidRDefault="0045128F" w:rsidP="00551498">
            <w:pPr>
              <w:pStyle w:val="TAC"/>
              <w:keepNext w:val="0"/>
              <w:rPr>
                <w:lang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E7575E8" w14:textId="77777777" w:rsidR="0045128F" w:rsidRDefault="0045128F" w:rsidP="00551498">
            <w:pPr>
              <w:pStyle w:val="TAC"/>
              <w:keepNext w:val="0"/>
              <w:rPr>
                <w:lang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1B38FDDB"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46F735A"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2A937C2"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60CCF540" w14:textId="77777777" w:rsidR="0045128F" w:rsidRDefault="0045128F" w:rsidP="00551498">
            <w:pPr>
              <w:pStyle w:val="TAC"/>
              <w:keepNext w:val="0"/>
              <w:rPr>
                <w:lang w:eastAsia="zh-CN"/>
              </w:rPr>
            </w:pPr>
          </w:p>
        </w:tc>
        <w:tc>
          <w:tcPr>
            <w:tcW w:w="1632" w:type="dxa"/>
            <w:vMerge/>
            <w:tcBorders>
              <w:left w:val="single" w:sz="4" w:space="0" w:color="auto"/>
              <w:right w:val="single" w:sz="4" w:space="0" w:color="auto"/>
            </w:tcBorders>
            <w:vAlign w:val="center"/>
          </w:tcPr>
          <w:p w14:paraId="31E9881E" w14:textId="77777777" w:rsidR="0045128F" w:rsidRDefault="0045128F" w:rsidP="00551498">
            <w:pPr>
              <w:pStyle w:val="TAC"/>
              <w:keepNext w:val="0"/>
              <w:rPr>
                <w:lang w:val="en-US" w:eastAsia="zh-CN"/>
              </w:rPr>
            </w:pPr>
          </w:p>
        </w:tc>
      </w:tr>
      <w:tr w:rsidR="0045128F" w14:paraId="551226E2" w14:textId="77777777" w:rsidTr="00551498">
        <w:trPr>
          <w:trHeight w:val="29"/>
          <w:jc w:val="center"/>
        </w:trPr>
        <w:tc>
          <w:tcPr>
            <w:tcW w:w="1626" w:type="dxa"/>
            <w:vMerge/>
            <w:tcBorders>
              <w:left w:val="single" w:sz="4" w:space="0" w:color="auto"/>
              <w:right w:val="single" w:sz="4" w:space="0" w:color="auto"/>
            </w:tcBorders>
            <w:vAlign w:val="center"/>
          </w:tcPr>
          <w:p w14:paraId="1660B7CA"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177789AA" w14:textId="77777777" w:rsidR="0045128F" w:rsidRDefault="0045128F" w:rsidP="00551498">
            <w:pPr>
              <w:pStyle w:val="TAC"/>
              <w:keepNext w:val="0"/>
              <w:rPr>
                <w:lang w:val="en-US"/>
              </w:rPr>
            </w:pPr>
          </w:p>
        </w:tc>
        <w:tc>
          <w:tcPr>
            <w:tcW w:w="736" w:type="dxa"/>
            <w:vMerge/>
            <w:tcBorders>
              <w:left w:val="single" w:sz="4" w:space="0" w:color="auto"/>
              <w:right w:val="single" w:sz="4" w:space="0" w:color="auto"/>
            </w:tcBorders>
            <w:vAlign w:val="center"/>
          </w:tcPr>
          <w:p w14:paraId="5FE90AF5"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A564ECB" w14:textId="77777777" w:rsidR="0045128F" w:rsidRDefault="0045128F" w:rsidP="00551498">
            <w:pPr>
              <w:pStyle w:val="TAC"/>
              <w:keepNext w:val="0"/>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2C1989E7" w14:textId="77777777" w:rsidR="0045128F" w:rsidRDefault="0045128F" w:rsidP="00551498">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ACC39AF" w14:textId="77777777" w:rsidR="0045128F" w:rsidRDefault="0045128F" w:rsidP="00551498">
            <w:pPr>
              <w:pStyle w:val="TAC"/>
              <w:keepNext w:val="0"/>
            </w:pPr>
          </w:p>
        </w:tc>
        <w:tc>
          <w:tcPr>
            <w:tcW w:w="737" w:type="dxa"/>
            <w:tcBorders>
              <w:top w:val="single" w:sz="4" w:space="0" w:color="auto"/>
              <w:left w:val="single" w:sz="4" w:space="0" w:color="auto"/>
              <w:bottom w:val="single" w:sz="4" w:space="0" w:color="auto"/>
              <w:right w:val="single" w:sz="4" w:space="0" w:color="auto"/>
            </w:tcBorders>
            <w:vAlign w:val="center"/>
          </w:tcPr>
          <w:p w14:paraId="37CDD574" w14:textId="77777777" w:rsidR="0045128F" w:rsidRDefault="0045128F" w:rsidP="00551498">
            <w:pPr>
              <w:pStyle w:val="TAC"/>
              <w:keepNext w:val="0"/>
            </w:pPr>
          </w:p>
        </w:tc>
        <w:tc>
          <w:tcPr>
            <w:tcW w:w="736" w:type="dxa"/>
            <w:tcBorders>
              <w:top w:val="single" w:sz="4" w:space="0" w:color="auto"/>
              <w:left w:val="single" w:sz="4" w:space="0" w:color="auto"/>
              <w:bottom w:val="single" w:sz="4" w:space="0" w:color="auto"/>
              <w:right w:val="single" w:sz="4" w:space="0" w:color="auto"/>
            </w:tcBorders>
            <w:vAlign w:val="center"/>
          </w:tcPr>
          <w:p w14:paraId="6E8285C0" w14:textId="77777777" w:rsidR="0045128F" w:rsidRDefault="0045128F" w:rsidP="00551498">
            <w:pPr>
              <w:pStyle w:val="TAC"/>
              <w:keepNext w:val="0"/>
            </w:pPr>
          </w:p>
        </w:tc>
        <w:tc>
          <w:tcPr>
            <w:tcW w:w="736" w:type="dxa"/>
            <w:tcBorders>
              <w:top w:val="single" w:sz="4" w:space="0" w:color="auto"/>
              <w:left w:val="single" w:sz="4" w:space="0" w:color="auto"/>
              <w:bottom w:val="single" w:sz="4" w:space="0" w:color="auto"/>
              <w:right w:val="single" w:sz="4" w:space="0" w:color="auto"/>
            </w:tcBorders>
          </w:tcPr>
          <w:p w14:paraId="205202F3"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547E2D9"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31D645A5" w14:textId="77777777" w:rsidR="0045128F" w:rsidRDefault="0045128F" w:rsidP="00551498">
            <w:pPr>
              <w:pStyle w:val="TAC"/>
              <w:keepNext w:val="0"/>
              <w:rPr>
                <w:lang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43AA83B" w14:textId="77777777" w:rsidR="0045128F" w:rsidRDefault="0045128F" w:rsidP="00551498">
            <w:pPr>
              <w:pStyle w:val="TAC"/>
              <w:keepNext w:val="0"/>
              <w:rPr>
                <w:lang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59549861" w14:textId="77777777" w:rsidR="0045128F" w:rsidRDefault="0045128F" w:rsidP="00551498">
            <w:pPr>
              <w:pStyle w:val="TAC"/>
              <w:keepNext w:val="0"/>
              <w:rPr>
                <w:lang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1D669CE1" w14:textId="77777777" w:rsidR="0045128F" w:rsidRDefault="0045128F" w:rsidP="00551498">
            <w:pPr>
              <w:pStyle w:val="TAC"/>
              <w:keepNext w:val="0"/>
              <w:rPr>
                <w:lang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049D1CD6"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A6800F5" w14:textId="77777777" w:rsidR="0045128F" w:rsidRDefault="0045128F" w:rsidP="00551498">
            <w:pPr>
              <w:pStyle w:val="TAC"/>
              <w:keepNext w:val="0"/>
              <w:rPr>
                <w:lang w:eastAsia="zh-CN"/>
              </w:rPr>
            </w:pPr>
            <w:r>
              <w:rPr>
                <w:szCs w:val="18"/>
                <w:lang w:val="en-US" w:eastAsia="zh-CN"/>
              </w:rPr>
              <w:t>Yes</w:t>
            </w:r>
          </w:p>
        </w:tc>
        <w:tc>
          <w:tcPr>
            <w:tcW w:w="1632" w:type="dxa"/>
            <w:vMerge/>
            <w:tcBorders>
              <w:left w:val="single" w:sz="4" w:space="0" w:color="auto"/>
              <w:right w:val="single" w:sz="4" w:space="0" w:color="auto"/>
            </w:tcBorders>
            <w:vAlign w:val="center"/>
          </w:tcPr>
          <w:p w14:paraId="22F967DC" w14:textId="77777777" w:rsidR="0045128F" w:rsidRDefault="0045128F" w:rsidP="00551498">
            <w:pPr>
              <w:pStyle w:val="TAC"/>
              <w:keepNext w:val="0"/>
              <w:rPr>
                <w:lang w:val="en-US" w:eastAsia="zh-CN"/>
              </w:rPr>
            </w:pPr>
          </w:p>
        </w:tc>
      </w:tr>
      <w:tr w:rsidR="0045128F" w14:paraId="770C9C42" w14:textId="77777777" w:rsidTr="00551498">
        <w:trPr>
          <w:trHeight w:val="29"/>
          <w:jc w:val="center"/>
        </w:trPr>
        <w:tc>
          <w:tcPr>
            <w:tcW w:w="1626" w:type="dxa"/>
            <w:vMerge/>
            <w:tcBorders>
              <w:left w:val="single" w:sz="4" w:space="0" w:color="auto"/>
              <w:bottom w:val="single" w:sz="4" w:space="0" w:color="auto"/>
              <w:right w:val="single" w:sz="4" w:space="0" w:color="auto"/>
            </w:tcBorders>
            <w:vAlign w:val="center"/>
          </w:tcPr>
          <w:p w14:paraId="346A7C47" w14:textId="77777777" w:rsidR="0045128F" w:rsidRDefault="0045128F" w:rsidP="00551498">
            <w:pPr>
              <w:pStyle w:val="TAC"/>
              <w:keepNext w:val="0"/>
              <w:rPr>
                <w:lang w:val="en-US"/>
              </w:rPr>
            </w:pPr>
          </w:p>
        </w:tc>
        <w:tc>
          <w:tcPr>
            <w:tcW w:w="1519" w:type="dxa"/>
            <w:vMerge/>
            <w:tcBorders>
              <w:left w:val="single" w:sz="4" w:space="0" w:color="auto"/>
              <w:bottom w:val="single" w:sz="4" w:space="0" w:color="auto"/>
              <w:right w:val="single" w:sz="4" w:space="0" w:color="auto"/>
            </w:tcBorders>
            <w:vAlign w:val="center"/>
          </w:tcPr>
          <w:p w14:paraId="742E70E7" w14:textId="77777777" w:rsidR="0045128F" w:rsidRDefault="0045128F" w:rsidP="00551498">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34AE4834"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D14B727" w14:textId="77777777" w:rsidR="0045128F" w:rsidRDefault="0045128F" w:rsidP="00551498">
            <w:pPr>
              <w:pStyle w:val="TAC"/>
              <w:keepNext w:val="0"/>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3EC318DA" w14:textId="77777777" w:rsidR="0045128F" w:rsidRDefault="0045128F" w:rsidP="00551498">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D9D3A30" w14:textId="77777777" w:rsidR="0045128F" w:rsidRDefault="0045128F" w:rsidP="00551498">
            <w:pPr>
              <w:pStyle w:val="TAC"/>
              <w:keepNext w:val="0"/>
            </w:pPr>
          </w:p>
        </w:tc>
        <w:tc>
          <w:tcPr>
            <w:tcW w:w="737" w:type="dxa"/>
            <w:tcBorders>
              <w:top w:val="single" w:sz="4" w:space="0" w:color="auto"/>
              <w:left w:val="single" w:sz="4" w:space="0" w:color="auto"/>
              <w:bottom w:val="single" w:sz="4" w:space="0" w:color="auto"/>
              <w:right w:val="single" w:sz="4" w:space="0" w:color="auto"/>
            </w:tcBorders>
            <w:vAlign w:val="center"/>
          </w:tcPr>
          <w:p w14:paraId="73CE18DA" w14:textId="77777777" w:rsidR="0045128F" w:rsidRDefault="0045128F" w:rsidP="00551498">
            <w:pPr>
              <w:pStyle w:val="TAC"/>
              <w:keepNext w:val="0"/>
            </w:pPr>
          </w:p>
        </w:tc>
        <w:tc>
          <w:tcPr>
            <w:tcW w:w="736" w:type="dxa"/>
            <w:tcBorders>
              <w:top w:val="single" w:sz="4" w:space="0" w:color="auto"/>
              <w:left w:val="single" w:sz="4" w:space="0" w:color="auto"/>
              <w:bottom w:val="single" w:sz="4" w:space="0" w:color="auto"/>
              <w:right w:val="single" w:sz="4" w:space="0" w:color="auto"/>
            </w:tcBorders>
            <w:vAlign w:val="center"/>
          </w:tcPr>
          <w:p w14:paraId="449C6618" w14:textId="77777777" w:rsidR="0045128F" w:rsidRDefault="0045128F" w:rsidP="00551498">
            <w:pPr>
              <w:pStyle w:val="TAC"/>
              <w:keepNext w:val="0"/>
            </w:pPr>
          </w:p>
        </w:tc>
        <w:tc>
          <w:tcPr>
            <w:tcW w:w="736" w:type="dxa"/>
            <w:tcBorders>
              <w:top w:val="single" w:sz="4" w:space="0" w:color="auto"/>
              <w:left w:val="single" w:sz="4" w:space="0" w:color="auto"/>
              <w:bottom w:val="single" w:sz="4" w:space="0" w:color="auto"/>
              <w:right w:val="single" w:sz="4" w:space="0" w:color="auto"/>
            </w:tcBorders>
          </w:tcPr>
          <w:p w14:paraId="3F058D25"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304A9E5"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4F68DC8" w14:textId="77777777" w:rsidR="0045128F" w:rsidRDefault="0045128F" w:rsidP="00551498">
            <w:pPr>
              <w:pStyle w:val="TAC"/>
              <w:keepNext w:val="0"/>
              <w:rPr>
                <w:lang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1AA1876" w14:textId="77777777" w:rsidR="0045128F" w:rsidRDefault="0045128F" w:rsidP="00551498">
            <w:pPr>
              <w:pStyle w:val="TAC"/>
              <w:keepNext w:val="0"/>
              <w:rPr>
                <w:lang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6579226F" w14:textId="77777777" w:rsidR="0045128F" w:rsidRDefault="0045128F" w:rsidP="00551498">
            <w:pPr>
              <w:pStyle w:val="TAC"/>
              <w:keepNext w:val="0"/>
              <w:rPr>
                <w:lang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732AE5AC" w14:textId="77777777" w:rsidR="0045128F" w:rsidRDefault="0045128F" w:rsidP="00551498">
            <w:pPr>
              <w:pStyle w:val="TAC"/>
              <w:keepNext w:val="0"/>
              <w:rPr>
                <w:lang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4FB9E029"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8D9554B" w14:textId="77777777" w:rsidR="0045128F" w:rsidRDefault="0045128F" w:rsidP="00551498">
            <w:pPr>
              <w:pStyle w:val="TAC"/>
              <w:keepNext w:val="0"/>
              <w:rPr>
                <w:lang w:eastAsia="zh-CN"/>
              </w:rPr>
            </w:pPr>
            <w:r>
              <w:rPr>
                <w:szCs w:val="18"/>
                <w:lang w:val="en-US" w:eastAsia="zh-CN"/>
              </w:rPr>
              <w:t>Yes</w:t>
            </w:r>
          </w:p>
        </w:tc>
        <w:tc>
          <w:tcPr>
            <w:tcW w:w="1632" w:type="dxa"/>
            <w:vMerge/>
            <w:tcBorders>
              <w:left w:val="single" w:sz="4" w:space="0" w:color="auto"/>
              <w:bottom w:val="single" w:sz="4" w:space="0" w:color="auto"/>
              <w:right w:val="single" w:sz="4" w:space="0" w:color="auto"/>
            </w:tcBorders>
            <w:vAlign w:val="center"/>
          </w:tcPr>
          <w:p w14:paraId="34A9F444" w14:textId="77777777" w:rsidR="0045128F" w:rsidRDefault="0045128F" w:rsidP="00551498">
            <w:pPr>
              <w:pStyle w:val="TAC"/>
              <w:keepNext w:val="0"/>
              <w:rPr>
                <w:lang w:val="en-US" w:eastAsia="zh-CN"/>
              </w:rPr>
            </w:pPr>
          </w:p>
        </w:tc>
      </w:tr>
      <w:tr w:rsidR="0045128F" w14:paraId="4B0651A2" w14:textId="77777777" w:rsidTr="00551498">
        <w:trPr>
          <w:trHeight w:val="29"/>
          <w:jc w:val="center"/>
        </w:trPr>
        <w:tc>
          <w:tcPr>
            <w:tcW w:w="1626" w:type="dxa"/>
            <w:vMerge w:val="restart"/>
            <w:tcBorders>
              <w:left w:val="single" w:sz="4" w:space="0" w:color="auto"/>
              <w:right w:val="single" w:sz="4" w:space="0" w:color="auto"/>
            </w:tcBorders>
            <w:vAlign w:val="center"/>
          </w:tcPr>
          <w:p w14:paraId="39D37BB9" w14:textId="77777777" w:rsidR="0045128F" w:rsidRDefault="0045128F" w:rsidP="00551498">
            <w:pPr>
              <w:pStyle w:val="TAC"/>
              <w:keepNext w:val="0"/>
              <w:rPr>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9C</w:t>
            </w:r>
          </w:p>
        </w:tc>
        <w:tc>
          <w:tcPr>
            <w:tcW w:w="1519" w:type="dxa"/>
            <w:vMerge w:val="restart"/>
            <w:tcBorders>
              <w:left w:val="single" w:sz="4" w:space="0" w:color="auto"/>
              <w:right w:val="single" w:sz="4" w:space="0" w:color="auto"/>
            </w:tcBorders>
            <w:vAlign w:val="center"/>
          </w:tcPr>
          <w:p w14:paraId="013E49D8" w14:textId="77777777" w:rsidR="0045128F" w:rsidRDefault="0045128F" w:rsidP="00551498">
            <w:pPr>
              <w:pStyle w:val="TAC"/>
              <w:keepNext w:val="0"/>
              <w:rPr>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9</w:t>
            </w:r>
            <w:r>
              <w:rPr>
                <w:szCs w:val="18"/>
                <w:lang w:val="en-US"/>
              </w:rPr>
              <w:t>A</w:t>
            </w:r>
          </w:p>
        </w:tc>
        <w:tc>
          <w:tcPr>
            <w:tcW w:w="736" w:type="dxa"/>
            <w:vMerge w:val="restart"/>
            <w:tcBorders>
              <w:left w:val="single" w:sz="4" w:space="0" w:color="auto"/>
              <w:right w:val="single" w:sz="4" w:space="0" w:color="auto"/>
            </w:tcBorders>
            <w:vAlign w:val="center"/>
          </w:tcPr>
          <w:p w14:paraId="4DA38A95" w14:textId="77777777" w:rsidR="0045128F" w:rsidRDefault="0045128F" w:rsidP="00551498">
            <w:pPr>
              <w:pStyle w:val="TAC"/>
              <w:keepNext w:val="0"/>
              <w:rPr>
                <w:lang w:val="en-US"/>
              </w:rPr>
            </w:pPr>
            <w:r>
              <w:rPr>
                <w:rFonts w:hint="eastAsia"/>
                <w:szCs w:val="18"/>
                <w:lang w:val="en-US" w:eastAsia="zh-CN"/>
              </w:rPr>
              <w:t>n1</w:t>
            </w:r>
          </w:p>
        </w:tc>
        <w:tc>
          <w:tcPr>
            <w:tcW w:w="736" w:type="dxa"/>
            <w:tcBorders>
              <w:top w:val="single" w:sz="4" w:space="0" w:color="auto"/>
              <w:left w:val="single" w:sz="4" w:space="0" w:color="auto"/>
              <w:bottom w:val="single" w:sz="4" w:space="0" w:color="auto"/>
              <w:right w:val="single" w:sz="4" w:space="0" w:color="auto"/>
            </w:tcBorders>
          </w:tcPr>
          <w:p w14:paraId="160848EE" w14:textId="77777777" w:rsidR="0045128F" w:rsidRDefault="0045128F" w:rsidP="00551498">
            <w:pPr>
              <w:pStyle w:val="TAC"/>
              <w:keepNext w:val="0"/>
              <w:rPr>
                <w:szCs w:val="18"/>
                <w:lang w:val="en-US" w:eastAsia="zh-CN"/>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56E28663" w14:textId="77777777" w:rsidR="0045128F" w:rsidRDefault="0045128F" w:rsidP="00551498">
            <w:pPr>
              <w:pStyle w:val="TAC"/>
              <w:keepNext w:val="0"/>
              <w:rPr>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B4A5915" w14:textId="77777777" w:rsidR="0045128F" w:rsidRDefault="0045128F" w:rsidP="00551498">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E4861A7" w14:textId="77777777" w:rsidR="0045128F" w:rsidRDefault="0045128F" w:rsidP="00551498">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9D73A81" w14:textId="77777777" w:rsidR="0045128F" w:rsidRDefault="0045128F" w:rsidP="00551498">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10EC4401"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2F9855F"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97E7164" w14:textId="77777777" w:rsidR="0045128F" w:rsidRDefault="0045128F" w:rsidP="00551498">
            <w:pPr>
              <w:pStyle w:val="TAC"/>
              <w:keepNext w:val="0"/>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2D0E80A"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36291E2"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7838B88"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C8CA0C4"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A008088" w14:textId="77777777" w:rsidR="0045128F" w:rsidRDefault="0045128F" w:rsidP="00551498">
            <w:pPr>
              <w:pStyle w:val="TAC"/>
              <w:keepNext w:val="0"/>
              <w:rPr>
                <w:szCs w:val="18"/>
                <w:lang w:val="en-US" w:eastAsia="zh-CN"/>
              </w:rPr>
            </w:pPr>
          </w:p>
        </w:tc>
        <w:tc>
          <w:tcPr>
            <w:tcW w:w="1632" w:type="dxa"/>
            <w:vMerge w:val="restart"/>
            <w:tcBorders>
              <w:left w:val="single" w:sz="4" w:space="0" w:color="auto"/>
              <w:right w:val="single" w:sz="4" w:space="0" w:color="auto"/>
            </w:tcBorders>
            <w:vAlign w:val="center"/>
          </w:tcPr>
          <w:p w14:paraId="404FA8AA" w14:textId="77777777" w:rsidR="0045128F" w:rsidRDefault="0045128F" w:rsidP="00551498">
            <w:pPr>
              <w:pStyle w:val="TAC"/>
              <w:keepNext w:val="0"/>
              <w:rPr>
                <w:lang w:val="en-US" w:eastAsia="zh-CN"/>
              </w:rPr>
            </w:pPr>
            <w:r>
              <w:rPr>
                <w:lang w:val="en-US" w:eastAsia="zh-CN"/>
              </w:rPr>
              <w:t>0</w:t>
            </w:r>
          </w:p>
        </w:tc>
      </w:tr>
      <w:tr w:rsidR="0045128F" w14:paraId="257B31F1" w14:textId="77777777" w:rsidTr="00551498">
        <w:trPr>
          <w:trHeight w:val="29"/>
          <w:jc w:val="center"/>
        </w:trPr>
        <w:tc>
          <w:tcPr>
            <w:tcW w:w="1626" w:type="dxa"/>
            <w:vMerge/>
            <w:tcBorders>
              <w:left w:val="single" w:sz="4" w:space="0" w:color="auto"/>
              <w:right w:val="single" w:sz="4" w:space="0" w:color="auto"/>
            </w:tcBorders>
            <w:vAlign w:val="center"/>
          </w:tcPr>
          <w:p w14:paraId="4C767F74"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7904698B" w14:textId="77777777" w:rsidR="0045128F" w:rsidRDefault="0045128F" w:rsidP="00551498">
            <w:pPr>
              <w:pStyle w:val="TAC"/>
              <w:keepNext w:val="0"/>
              <w:rPr>
                <w:lang w:val="en-US"/>
              </w:rPr>
            </w:pPr>
          </w:p>
        </w:tc>
        <w:tc>
          <w:tcPr>
            <w:tcW w:w="736" w:type="dxa"/>
            <w:vMerge/>
            <w:tcBorders>
              <w:left w:val="single" w:sz="4" w:space="0" w:color="auto"/>
              <w:right w:val="single" w:sz="4" w:space="0" w:color="auto"/>
            </w:tcBorders>
            <w:vAlign w:val="center"/>
          </w:tcPr>
          <w:p w14:paraId="3951E29F"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56FC19C" w14:textId="77777777" w:rsidR="0045128F" w:rsidRDefault="0045128F" w:rsidP="00551498">
            <w:pPr>
              <w:pStyle w:val="TAC"/>
              <w:keepNext w:val="0"/>
              <w:rPr>
                <w:szCs w:val="18"/>
                <w:lang w:val="en-US" w:eastAsia="zh-CN"/>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7B633AF6" w14:textId="77777777" w:rsidR="0045128F" w:rsidRDefault="0045128F" w:rsidP="00551498">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8D9DF89" w14:textId="77777777" w:rsidR="0045128F" w:rsidRDefault="0045128F" w:rsidP="00551498">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9616176" w14:textId="77777777" w:rsidR="0045128F" w:rsidRDefault="0045128F" w:rsidP="00551498">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7E4CBC7" w14:textId="77777777" w:rsidR="0045128F" w:rsidRDefault="0045128F" w:rsidP="00551498">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5F6A57F3"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DBCEA22"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36EE090" w14:textId="77777777" w:rsidR="0045128F" w:rsidRDefault="0045128F" w:rsidP="00551498">
            <w:pPr>
              <w:pStyle w:val="TAC"/>
              <w:keepNext w:val="0"/>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6FA9AF5A"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BB914FE"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6673381"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02FD6E6"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653F2C5" w14:textId="77777777" w:rsidR="0045128F" w:rsidRDefault="0045128F" w:rsidP="00551498">
            <w:pPr>
              <w:pStyle w:val="TAC"/>
              <w:keepNext w:val="0"/>
              <w:rPr>
                <w:szCs w:val="18"/>
                <w:lang w:val="en-US" w:eastAsia="zh-CN"/>
              </w:rPr>
            </w:pPr>
          </w:p>
        </w:tc>
        <w:tc>
          <w:tcPr>
            <w:tcW w:w="1632" w:type="dxa"/>
            <w:vMerge/>
            <w:tcBorders>
              <w:left w:val="single" w:sz="4" w:space="0" w:color="auto"/>
              <w:right w:val="single" w:sz="4" w:space="0" w:color="auto"/>
            </w:tcBorders>
            <w:vAlign w:val="center"/>
          </w:tcPr>
          <w:p w14:paraId="3D9558C4" w14:textId="77777777" w:rsidR="0045128F" w:rsidRDefault="0045128F" w:rsidP="00551498">
            <w:pPr>
              <w:pStyle w:val="TAC"/>
              <w:keepNext w:val="0"/>
              <w:rPr>
                <w:lang w:val="en-US" w:eastAsia="zh-CN"/>
              </w:rPr>
            </w:pPr>
          </w:p>
        </w:tc>
      </w:tr>
      <w:tr w:rsidR="0045128F" w14:paraId="7AF9AEBE" w14:textId="77777777" w:rsidTr="00551498">
        <w:trPr>
          <w:trHeight w:val="29"/>
          <w:jc w:val="center"/>
        </w:trPr>
        <w:tc>
          <w:tcPr>
            <w:tcW w:w="1626" w:type="dxa"/>
            <w:vMerge/>
            <w:tcBorders>
              <w:left w:val="single" w:sz="4" w:space="0" w:color="auto"/>
              <w:right w:val="single" w:sz="4" w:space="0" w:color="auto"/>
            </w:tcBorders>
            <w:vAlign w:val="center"/>
          </w:tcPr>
          <w:p w14:paraId="0237C31F"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30452433" w14:textId="77777777" w:rsidR="0045128F" w:rsidRDefault="0045128F" w:rsidP="00551498">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678A8B40"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90CF51C" w14:textId="77777777" w:rsidR="0045128F" w:rsidRDefault="0045128F" w:rsidP="00551498">
            <w:pPr>
              <w:pStyle w:val="TAC"/>
              <w:keepNext w:val="0"/>
              <w:rPr>
                <w:szCs w:val="18"/>
                <w:lang w:val="en-US" w:eastAsia="zh-CN"/>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11240B5E" w14:textId="77777777" w:rsidR="0045128F" w:rsidRDefault="0045128F" w:rsidP="00551498">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ED4C09C" w14:textId="77777777" w:rsidR="0045128F" w:rsidRDefault="0045128F" w:rsidP="00551498">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2EDE1A3" w14:textId="77777777" w:rsidR="0045128F" w:rsidRDefault="0045128F" w:rsidP="00551498">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AF5F032" w14:textId="77777777" w:rsidR="0045128F" w:rsidRDefault="0045128F" w:rsidP="00551498">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780CA107"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78A74EB"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35B41A16" w14:textId="77777777" w:rsidR="0045128F" w:rsidRDefault="0045128F" w:rsidP="00551498">
            <w:pPr>
              <w:pStyle w:val="TAC"/>
              <w:keepNext w:val="0"/>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959991B"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D5375DA"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5DD0C40"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C2BEE34"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C5E43DD" w14:textId="77777777" w:rsidR="0045128F" w:rsidRDefault="0045128F" w:rsidP="00551498">
            <w:pPr>
              <w:pStyle w:val="TAC"/>
              <w:keepNext w:val="0"/>
              <w:rPr>
                <w:szCs w:val="18"/>
                <w:lang w:val="en-US" w:eastAsia="zh-CN"/>
              </w:rPr>
            </w:pPr>
          </w:p>
        </w:tc>
        <w:tc>
          <w:tcPr>
            <w:tcW w:w="1632" w:type="dxa"/>
            <w:vMerge/>
            <w:tcBorders>
              <w:left w:val="single" w:sz="4" w:space="0" w:color="auto"/>
              <w:right w:val="single" w:sz="4" w:space="0" w:color="auto"/>
            </w:tcBorders>
            <w:vAlign w:val="center"/>
          </w:tcPr>
          <w:p w14:paraId="775E629A" w14:textId="77777777" w:rsidR="0045128F" w:rsidRDefault="0045128F" w:rsidP="00551498">
            <w:pPr>
              <w:pStyle w:val="TAC"/>
              <w:keepNext w:val="0"/>
              <w:rPr>
                <w:lang w:val="en-US" w:eastAsia="zh-CN"/>
              </w:rPr>
            </w:pPr>
          </w:p>
        </w:tc>
      </w:tr>
      <w:tr w:rsidR="0045128F" w14:paraId="751F0577" w14:textId="77777777" w:rsidTr="00551498">
        <w:trPr>
          <w:trHeight w:val="29"/>
          <w:jc w:val="center"/>
        </w:trPr>
        <w:tc>
          <w:tcPr>
            <w:tcW w:w="1626" w:type="dxa"/>
            <w:vMerge/>
            <w:tcBorders>
              <w:left w:val="single" w:sz="4" w:space="0" w:color="auto"/>
              <w:bottom w:val="single" w:sz="4" w:space="0" w:color="auto"/>
              <w:right w:val="single" w:sz="4" w:space="0" w:color="auto"/>
            </w:tcBorders>
            <w:vAlign w:val="center"/>
          </w:tcPr>
          <w:p w14:paraId="57B1B884" w14:textId="77777777" w:rsidR="0045128F" w:rsidRDefault="0045128F" w:rsidP="00551498">
            <w:pPr>
              <w:pStyle w:val="TAC"/>
              <w:keepNext w:val="0"/>
              <w:rPr>
                <w:lang w:val="en-US"/>
              </w:rPr>
            </w:pPr>
          </w:p>
        </w:tc>
        <w:tc>
          <w:tcPr>
            <w:tcW w:w="1519" w:type="dxa"/>
            <w:vMerge/>
            <w:tcBorders>
              <w:left w:val="single" w:sz="4" w:space="0" w:color="auto"/>
              <w:bottom w:val="single" w:sz="4" w:space="0" w:color="auto"/>
              <w:right w:val="single" w:sz="4" w:space="0" w:color="auto"/>
            </w:tcBorders>
            <w:vAlign w:val="center"/>
          </w:tcPr>
          <w:p w14:paraId="580085C8" w14:textId="77777777" w:rsidR="0045128F" w:rsidRDefault="0045128F" w:rsidP="00551498">
            <w:pPr>
              <w:pStyle w:val="TAC"/>
              <w:keepNext w:val="0"/>
              <w:rPr>
                <w:lang w:val="en-US"/>
              </w:rPr>
            </w:pPr>
          </w:p>
        </w:tc>
        <w:tc>
          <w:tcPr>
            <w:tcW w:w="736" w:type="dxa"/>
            <w:tcBorders>
              <w:left w:val="single" w:sz="4" w:space="0" w:color="auto"/>
              <w:bottom w:val="single" w:sz="4" w:space="0" w:color="auto"/>
              <w:right w:val="single" w:sz="4" w:space="0" w:color="auto"/>
            </w:tcBorders>
            <w:vAlign w:val="center"/>
          </w:tcPr>
          <w:p w14:paraId="27191DBA" w14:textId="77777777" w:rsidR="0045128F" w:rsidRDefault="0045128F" w:rsidP="00551498">
            <w:pPr>
              <w:pStyle w:val="TAC"/>
              <w:keepNext w:val="0"/>
              <w:rPr>
                <w:lang w:val="en-US"/>
              </w:rPr>
            </w:pPr>
            <w:r>
              <w:rPr>
                <w:rFonts w:hint="eastAsia"/>
                <w:lang w:val="en-US" w:eastAsia="zh-CN"/>
              </w:rPr>
              <w:t>n79</w:t>
            </w:r>
          </w:p>
        </w:tc>
        <w:tc>
          <w:tcPr>
            <w:tcW w:w="9571" w:type="dxa"/>
            <w:gridSpan w:val="13"/>
            <w:tcBorders>
              <w:top w:val="single" w:sz="4" w:space="0" w:color="auto"/>
              <w:left w:val="single" w:sz="4" w:space="0" w:color="auto"/>
              <w:bottom w:val="single" w:sz="4" w:space="0" w:color="auto"/>
              <w:right w:val="single" w:sz="4" w:space="0" w:color="auto"/>
            </w:tcBorders>
          </w:tcPr>
          <w:p w14:paraId="09963AC5" w14:textId="77777777" w:rsidR="0045128F" w:rsidRDefault="0045128F" w:rsidP="00551498">
            <w:pPr>
              <w:pStyle w:val="TAC"/>
              <w:keepNext w:val="0"/>
              <w:rPr>
                <w:szCs w:val="18"/>
                <w:lang w:val="en-US" w:eastAsia="zh-CN"/>
              </w:rPr>
            </w:pPr>
            <w:r>
              <w:rPr>
                <w:lang w:val="en-US" w:eastAsia="zh-CN"/>
              </w:rPr>
              <w:t>See CA_</w:t>
            </w:r>
            <w:r>
              <w:rPr>
                <w:rFonts w:hint="eastAsia"/>
                <w:lang w:val="en-US" w:eastAsia="zh-CN"/>
              </w:rPr>
              <w:t>n79</w:t>
            </w:r>
            <w:r>
              <w:rPr>
                <w:lang w:val="en-US" w:eastAsia="zh-CN"/>
              </w:rPr>
              <w:t>C Bandwidth Combination Set 0 in Table 5.</w:t>
            </w:r>
            <w:r>
              <w:rPr>
                <w:rFonts w:hint="eastAsia"/>
                <w:lang w:val="en-US" w:eastAsia="zh-CN"/>
              </w:rPr>
              <w:t>5</w:t>
            </w:r>
            <w:r>
              <w:rPr>
                <w:lang w:val="en-US" w:eastAsia="zh-CN"/>
              </w:rPr>
              <w:t>A.1-1</w:t>
            </w:r>
          </w:p>
        </w:tc>
        <w:tc>
          <w:tcPr>
            <w:tcW w:w="1632" w:type="dxa"/>
            <w:vMerge/>
            <w:tcBorders>
              <w:left w:val="single" w:sz="4" w:space="0" w:color="auto"/>
              <w:bottom w:val="single" w:sz="4" w:space="0" w:color="auto"/>
              <w:right w:val="single" w:sz="4" w:space="0" w:color="auto"/>
            </w:tcBorders>
            <w:vAlign w:val="center"/>
          </w:tcPr>
          <w:p w14:paraId="63595501" w14:textId="77777777" w:rsidR="0045128F" w:rsidRDefault="0045128F" w:rsidP="00551498">
            <w:pPr>
              <w:pStyle w:val="TAC"/>
              <w:keepNext w:val="0"/>
              <w:rPr>
                <w:lang w:val="en-US" w:eastAsia="zh-CN"/>
              </w:rPr>
            </w:pPr>
          </w:p>
        </w:tc>
      </w:tr>
      <w:tr w:rsidR="0045128F" w14:paraId="203F2356" w14:textId="77777777" w:rsidTr="00551498">
        <w:trPr>
          <w:trHeight w:val="282"/>
          <w:jc w:val="center"/>
        </w:trPr>
        <w:tc>
          <w:tcPr>
            <w:tcW w:w="1626" w:type="dxa"/>
            <w:vMerge w:val="restart"/>
            <w:tcBorders>
              <w:top w:val="single" w:sz="4" w:space="0" w:color="auto"/>
              <w:left w:val="single" w:sz="4" w:space="0" w:color="auto"/>
              <w:right w:val="single" w:sz="4" w:space="0" w:color="auto"/>
            </w:tcBorders>
            <w:vAlign w:val="center"/>
          </w:tcPr>
          <w:p w14:paraId="42219AF8" w14:textId="77777777" w:rsidR="0045128F" w:rsidRDefault="0045128F" w:rsidP="00551498">
            <w:pPr>
              <w:pStyle w:val="TAC"/>
              <w:rPr>
                <w:lang w:val="en-US"/>
              </w:rPr>
            </w:pPr>
            <w:r>
              <w:rPr>
                <w:lang w:val="en-US" w:eastAsia="zh-CN"/>
              </w:rPr>
              <w:t>CA_</w:t>
            </w:r>
            <w:r>
              <w:rPr>
                <w:lang w:val="en-US" w:eastAsia="ja-JP"/>
              </w:rPr>
              <w:t>n2A-n5A</w:t>
            </w:r>
          </w:p>
        </w:tc>
        <w:tc>
          <w:tcPr>
            <w:tcW w:w="1519" w:type="dxa"/>
            <w:vMerge w:val="restart"/>
            <w:tcBorders>
              <w:top w:val="single" w:sz="4" w:space="0" w:color="auto"/>
              <w:left w:val="single" w:sz="4" w:space="0" w:color="auto"/>
              <w:right w:val="single" w:sz="4" w:space="0" w:color="auto"/>
            </w:tcBorders>
            <w:vAlign w:val="center"/>
          </w:tcPr>
          <w:p w14:paraId="1E42F5EF" w14:textId="77777777" w:rsidR="0045128F" w:rsidRDefault="0045128F" w:rsidP="00551498">
            <w:pPr>
              <w:pStyle w:val="TAC"/>
              <w:rPr>
                <w:lang w:val="en-US"/>
              </w:rPr>
            </w:pPr>
            <w:r>
              <w:rPr>
                <w:lang w:val="en-US" w:eastAsia="zh-CN"/>
              </w:rPr>
              <w:t>CA_</w:t>
            </w:r>
            <w:r>
              <w:rPr>
                <w:lang w:val="en-US" w:eastAsia="ja-JP"/>
              </w:rPr>
              <w:t>n2A-n5A</w:t>
            </w:r>
          </w:p>
        </w:tc>
        <w:tc>
          <w:tcPr>
            <w:tcW w:w="736" w:type="dxa"/>
            <w:vMerge w:val="restart"/>
            <w:tcBorders>
              <w:top w:val="single" w:sz="4" w:space="0" w:color="auto"/>
              <w:left w:val="single" w:sz="4" w:space="0" w:color="auto"/>
              <w:right w:val="single" w:sz="4" w:space="0" w:color="auto"/>
            </w:tcBorders>
            <w:vAlign w:val="center"/>
          </w:tcPr>
          <w:p w14:paraId="09E1A380" w14:textId="77777777" w:rsidR="0045128F" w:rsidRDefault="0045128F" w:rsidP="00551498">
            <w:pPr>
              <w:pStyle w:val="TAC"/>
              <w:rPr>
                <w:lang w:val="en-US" w:eastAsia="zh-CN"/>
              </w:rPr>
            </w:pPr>
            <w:r>
              <w:rPr>
                <w:lang w:val="en-US"/>
              </w:rPr>
              <w:t>n2</w:t>
            </w:r>
          </w:p>
        </w:tc>
        <w:tc>
          <w:tcPr>
            <w:tcW w:w="736" w:type="dxa"/>
            <w:tcBorders>
              <w:top w:val="single" w:sz="4" w:space="0" w:color="auto"/>
              <w:left w:val="single" w:sz="4" w:space="0" w:color="auto"/>
              <w:bottom w:val="single" w:sz="4" w:space="0" w:color="auto"/>
              <w:right w:val="single" w:sz="4" w:space="0" w:color="auto"/>
            </w:tcBorders>
          </w:tcPr>
          <w:p w14:paraId="304A1887" w14:textId="77777777" w:rsidR="0045128F" w:rsidRDefault="0045128F" w:rsidP="00551498">
            <w:pPr>
              <w:pStyle w:val="TAC"/>
              <w:rPr>
                <w:lang w:val="en-US" w:eastAsia="zh-CN"/>
              </w:rPr>
            </w:pPr>
            <w:r>
              <w:rPr>
                <w:rFonts w:hint="eastAsia"/>
                <w:lang w:val="en-US"/>
              </w:rPr>
              <w:t>15</w:t>
            </w:r>
          </w:p>
        </w:tc>
        <w:tc>
          <w:tcPr>
            <w:tcW w:w="736" w:type="dxa"/>
            <w:tcBorders>
              <w:top w:val="single" w:sz="4" w:space="0" w:color="auto"/>
              <w:left w:val="single" w:sz="4" w:space="0" w:color="auto"/>
              <w:bottom w:val="single" w:sz="4" w:space="0" w:color="auto"/>
              <w:right w:val="single" w:sz="4" w:space="0" w:color="auto"/>
            </w:tcBorders>
          </w:tcPr>
          <w:p w14:paraId="259BC145" w14:textId="77777777" w:rsidR="0045128F" w:rsidRDefault="0045128F" w:rsidP="00551498">
            <w:pPr>
              <w:pStyle w:val="TAC"/>
              <w:rPr>
                <w:lang w:val="en-US" w:eastAsia="zh-CN"/>
              </w:rPr>
            </w:pPr>
            <w:r>
              <w:rPr>
                <w:rFonts w:hint="eastAsia"/>
                <w:lang w:val="en-US"/>
              </w:rPr>
              <w:t>Yes</w:t>
            </w:r>
          </w:p>
        </w:tc>
        <w:tc>
          <w:tcPr>
            <w:tcW w:w="736" w:type="dxa"/>
            <w:tcBorders>
              <w:top w:val="single" w:sz="4" w:space="0" w:color="auto"/>
              <w:left w:val="single" w:sz="4" w:space="0" w:color="auto"/>
              <w:bottom w:val="single" w:sz="4" w:space="0" w:color="auto"/>
              <w:right w:val="single" w:sz="4" w:space="0" w:color="auto"/>
            </w:tcBorders>
          </w:tcPr>
          <w:p w14:paraId="63523FD1" w14:textId="77777777" w:rsidR="0045128F" w:rsidRDefault="0045128F" w:rsidP="00551498">
            <w:pPr>
              <w:pStyle w:val="TAC"/>
              <w:rPr>
                <w:lang w:val="en-US" w:eastAsia="zh-CN"/>
              </w:rPr>
            </w:pPr>
            <w:r>
              <w:rPr>
                <w:rFonts w:hint="eastAsia"/>
                <w:lang w:val="en-US"/>
              </w:rPr>
              <w:t>Yes</w:t>
            </w:r>
          </w:p>
        </w:tc>
        <w:tc>
          <w:tcPr>
            <w:tcW w:w="737" w:type="dxa"/>
            <w:tcBorders>
              <w:top w:val="single" w:sz="4" w:space="0" w:color="auto"/>
              <w:left w:val="single" w:sz="4" w:space="0" w:color="auto"/>
              <w:bottom w:val="single" w:sz="4" w:space="0" w:color="auto"/>
              <w:right w:val="single" w:sz="4" w:space="0" w:color="auto"/>
            </w:tcBorders>
          </w:tcPr>
          <w:p w14:paraId="65672744" w14:textId="77777777" w:rsidR="0045128F" w:rsidRDefault="0045128F" w:rsidP="00551498">
            <w:pPr>
              <w:pStyle w:val="TAC"/>
              <w:rPr>
                <w:lang w:val="en-US" w:eastAsia="zh-CN"/>
              </w:rPr>
            </w:pPr>
            <w:r>
              <w:rPr>
                <w:rFonts w:hint="eastAsia"/>
                <w:lang w:val="en-US"/>
              </w:rPr>
              <w:t>Yes</w:t>
            </w:r>
          </w:p>
        </w:tc>
        <w:tc>
          <w:tcPr>
            <w:tcW w:w="736" w:type="dxa"/>
            <w:tcBorders>
              <w:top w:val="single" w:sz="4" w:space="0" w:color="auto"/>
              <w:left w:val="single" w:sz="4" w:space="0" w:color="auto"/>
              <w:bottom w:val="single" w:sz="4" w:space="0" w:color="auto"/>
              <w:right w:val="single" w:sz="4" w:space="0" w:color="auto"/>
            </w:tcBorders>
          </w:tcPr>
          <w:p w14:paraId="415A3C96" w14:textId="77777777" w:rsidR="0045128F" w:rsidRDefault="0045128F" w:rsidP="00551498">
            <w:pPr>
              <w:pStyle w:val="TAC"/>
              <w:rPr>
                <w:lang w:val="en-US" w:eastAsia="zh-CN"/>
              </w:rPr>
            </w:pPr>
            <w:r>
              <w:rPr>
                <w:rFonts w:hint="eastAsia"/>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DD31B03" w14:textId="77777777" w:rsidR="0045128F" w:rsidRDefault="0045128F" w:rsidP="00551498">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6C017BB" w14:textId="77777777" w:rsidR="0045128F" w:rsidRDefault="0045128F" w:rsidP="00551498">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25B525F" w14:textId="77777777" w:rsidR="0045128F" w:rsidRDefault="0045128F" w:rsidP="00551498">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47406DD"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2382BF8"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FFBA136"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3645F79" w14:textId="77777777" w:rsidR="0045128F" w:rsidRDefault="0045128F" w:rsidP="00551498">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CAF6A0B" w14:textId="77777777" w:rsidR="0045128F" w:rsidRDefault="0045128F" w:rsidP="00551498">
            <w:pPr>
              <w:pStyle w:val="TAC"/>
              <w:rPr>
                <w:lang w:eastAsia="zh-CN"/>
              </w:rPr>
            </w:pPr>
          </w:p>
        </w:tc>
        <w:tc>
          <w:tcPr>
            <w:tcW w:w="1632" w:type="dxa"/>
            <w:vMerge w:val="restart"/>
            <w:tcBorders>
              <w:top w:val="single" w:sz="4" w:space="0" w:color="auto"/>
              <w:left w:val="single" w:sz="4" w:space="0" w:color="auto"/>
              <w:right w:val="single" w:sz="4" w:space="0" w:color="auto"/>
            </w:tcBorders>
            <w:vAlign w:val="center"/>
          </w:tcPr>
          <w:p w14:paraId="4083ED9B" w14:textId="77777777" w:rsidR="0045128F" w:rsidRDefault="0045128F" w:rsidP="00551498">
            <w:pPr>
              <w:pStyle w:val="TAC"/>
              <w:rPr>
                <w:lang w:val="en-US" w:eastAsia="zh-CN"/>
              </w:rPr>
            </w:pPr>
            <w:r>
              <w:rPr>
                <w:rFonts w:hint="eastAsia"/>
                <w:lang w:val="en-US" w:eastAsia="zh-CN"/>
              </w:rPr>
              <w:t>0</w:t>
            </w:r>
          </w:p>
        </w:tc>
      </w:tr>
      <w:tr w:rsidR="0045128F" w14:paraId="3B42AC35" w14:textId="77777777" w:rsidTr="00551498">
        <w:trPr>
          <w:trHeight w:val="90"/>
          <w:jc w:val="center"/>
        </w:trPr>
        <w:tc>
          <w:tcPr>
            <w:tcW w:w="1626" w:type="dxa"/>
            <w:vMerge/>
            <w:tcBorders>
              <w:left w:val="single" w:sz="4" w:space="0" w:color="auto"/>
              <w:right w:val="single" w:sz="4" w:space="0" w:color="auto"/>
            </w:tcBorders>
            <w:vAlign w:val="center"/>
          </w:tcPr>
          <w:p w14:paraId="313B4D6B" w14:textId="77777777" w:rsidR="0045128F" w:rsidRDefault="0045128F" w:rsidP="00551498">
            <w:pPr>
              <w:pStyle w:val="TAC"/>
              <w:rPr>
                <w:lang w:val="en-US"/>
              </w:rPr>
            </w:pPr>
          </w:p>
        </w:tc>
        <w:tc>
          <w:tcPr>
            <w:tcW w:w="1519" w:type="dxa"/>
            <w:vMerge/>
            <w:tcBorders>
              <w:left w:val="single" w:sz="4" w:space="0" w:color="auto"/>
              <w:right w:val="single" w:sz="4" w:space="0" w:color="auto"/>
            </w:tcBorders>
            <w:vAlign w:val="center"/>
          </w:tcPr>
          <w:p w14:paraId="4B15DE08" w14:textId="77777777" w:rsidR="0045128F" w:rsidRDefault="0045128F" w:rsidP="00551498">
            <w:pPr>
              <w:pStyle w:val="TAC"/>
              <w:rPr>
                <w:lang w:val="en-US"/>
              </w:rPr>
            </w:pPr>
          </w:p>
        </w:tc>
        <w:tc>
          <w:tcPr>
            <w:tcW w:w="736" w:type="dxa"/>
            <w:vMerge/>
            <w:tcBorders>
              <w:left w:val="single" w:sz="4" w:space="0" w:color="auto"/>
              <w:right w:val="single" w:sz="4" w:space="0" w:color="auto"/>
            </w:tcBorders>
            <w:vAlign w:val="center"/>
          </w:tcPr>
          <w:p w14:paraId="20F3C2C8" w14:textId="77777777" w:rsidR="0045128F" w:rsidRDefault="0045128F" w:rsidP="00551498">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2843F62" w14:textId="77777777" w:rsidR="0045128F" w:rsidRDefault="0045128F" w:rsidP="00551498">
            <w:pPr>
              <w:pStyle w:val="TAC"/>
              <w:rPr>
                <w:lang w:val="en-US" w:eastAsia="zh-CN"/>
              </w:rPr>
            </w:pPr>
            <w:r>
              <w:rPr>
                <w:rFonts w:hint="eastAsia"/>
                <w:lang w:val="en-US"/>
              </w:rPr>
              <w:t>30</w:t>
            </w:r>
          </w:p>
        </w:tc>
        <w:tc>
          <w:tcPr>
            <w:tcW w:w="736" w:type="dxa"/>
            <w:tcBorders>
              <w:top w:val="single" w:sz="4" w:space="0" w:color="auto"/>
              <w:left w:val="single" w:sz="4" w:space="0" w:color="auto"/>
              <w:bottom w:val="single" w:sz="4" w:space="0" w:color="auto"/>
              <w:right w:val="single" w:sz="4" w:space="0" w:color="auto"/>
            </w:tcBorders>
          </w:tcPr>
          <w:p w14:paraId="66806C70" w14:textId="77777777" w:rsidR="0045128F" w:rsidRDefault="0045128F" w:rsidP="00551498">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7CCFCB8" w14:textId="77777777" w:rsidR="0045128F" w:rsidRDefault="0045128F" w:rsidP="00551498">
            <w:pPr>
              <w:pStyle w:val="TAC"/>
              <w:rPr>
                <w:lang w:val="en-US" w:eastAsia="zh-CN"/>
              </w:rPr>
            </w:pPr>
            <w:r>
              <w:rPr>
                <w:rFonts w:hint="eastAsia"/>
                <w:lang w:val="en-US"/>
              </w:rPr>
              <w:t>Yes</w:t>
            </w:r>
          </w:p>
        </w:tc>
        <w:tc>
          <w:tcPr>
            <w:tcW w:w="737" w:type="dxa"/>
            <w:tcBorders>
              <w:top w:val="single" w:sz="4" w:space="0" w:color="auto"/>
              <w:left w:val="single" w:sz="4" w:space="0" w:color="auto"/>
              <w:bottom w:val="single" w:sz="4" w:space="0" w:color="auto"/>
              <w:right w:val="single" w:sz="4" w:space="0" w:color="auto"/>
            </w:tcBorders>
          </w:tcPr>
          <w:p w14:paraId="3E081E99" w14:textId="77777777" w:rsidR="0045128F" w:rsidRDefault="0045128F" w:rsidP="00551498">
            <w:pPr>
              <w:pStyle w:val="TAC"/>
              <w:rPr>
                <w:lang w:val="en-US" w:eastAsia="zh-CN"/>
              </w:rPr>
            </w:pPr>
            <w:r>
              <w:rPr>
                <w:rFonts w:hint="eastAsia"/>
                <w:lang w:val="en-US"/>
              </w:rPr>
              <w:t>Yes</w:t>
            </w:r>
          </w:p>
        </w:tc>
        <w:tc>
          <w:tcPr>
            <w:tcW w:w="736" w:type="dxa"/>
            <w:tcBorders>
              <w:top w:val="single" w:sz="4" w:space="0" w:color="auto"/>
              <w:left w:val="single" w:sz="4" w:space="0" w:color="auto"/>
              <w:bottom w:val="single" w:sz="4" w:space="0" w:color="auto"/>
              <w:right w:val="single" w:sz="4" w:space="0" w:color="auto"/>
            </w:tcBorders>
          </w:tcPr>
          <w:p w14:paraId="588AA1CE" w14:textId="77777777" w:rsidR="0045128F" w:rsidRDefault="0045128F" w:rsidP="00551498">
            <w:pPr>
              <w:pStyle w:val="TAC"/>
              <w:rPr>
                <w:lang w:val="en-US" w:eastAsia="zh-CN"/>
              </w:rPr>
            </w:pPr>
            <w:r>
              <w:rPr>
                <w:rFonts w:hint="eastAsia"/>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96E4DF3" w14:textId="77777777" w:rsidR="0045128F" w:rsidRDefault="0045128F" w:rsidP="00551498">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7B1559D" w14:textId="77777777" w:rsidR="0045128F" w:rsidRDefault="0045128F" w:rsidP="00551498">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92E6F47" w14:textId="77777777" w:rsidR="0045128F" w:rsidRDefault="0045128F" w:rsidP="00551498">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56FF1C0"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29A2F5D"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017C9BF"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BA35862" w14:textId="77777777" w:rsidR="0045128F" w:rsidRDefault="0045128F" w:rsidP="00551498">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4482AA0D" w14:textId="77777777" w:rsidR="0045128F" w:rsidRDefault="0045128F" w:rsidP="00551498">
            <w:pPr>
              <w:pStyle w:val="TAC"/>
              <w:rPr>
                <w:lang w:eastAsia="zh-CN"/>
              </w:rPr>
            </w:pPr>
          </w:p>
        </w:tc>
        <w:tc>
          <w:tcPr>
            <w:tcW w:w="1632" w:type="dxa"/>
            <w:vMerge/>
            <w:tcBorders>
              <w:left w:val="single" w:sz="4" w:space="0" w:color="auto"/>
              <w:right w:val="single" w:sz="4" w:space="0" w:color="auto"/>
            </w:tcBorders>
            <w:vAlign w:val="center"/>
          </w:tcPr>
          <w:p w14:paraId="63C297B3" w14:textId="77777777" w:rsidR="0045128F" w:rsidRDefault="0045128F" w:rsidP="00551498">
            <w:pPr>
              <w:pStyle w:val="TAC"/>
              <w:keepNext w:val="0"/>
              <w:rPr>
                <w:lang w:val="en-US" w:eastAsia="zh-CN"/>
              </w:rPr>
            </w:pPr>
          </w:p>
        </w:tc>
      </w:tr>
      <w:tr w:rsidR="0045128F" w14:paraId="171BACE0" w14:textId="77777777" w:rsidTr="00551498">
        <w:trPr>
          <w:trHeight w:val="29"/>
          <w:jc w:val="center"/>
        </w:trPr>
        <w:tc>
          <w:tcPr>
            <w:tcW w:w="1626" w:type="dxa"/>
            <w:vMerge/>
            <w:tcBorders>
              <w:left w:val="single" w:sz="4" w:space="0" w:color="auto"/>
              <w:right w:val="single" w:sz="4" w:space="0" w:color="auto"/>
            </w:tcBorders>
            <w:vAlign w:val="center"/>
          </w:tcPr>
          <w:p w14:paraId="07D5429A" w14:textId="77777777" w:rsidR="0045128F" w:rsidRDefault="0045128F" w:rsidP="00551498">
            <w:pPr>
              <w:pStyle w:val="TAC"/>
              <w:rPr>
                <w:lang w:val="en-US"/>
              </w:rPr>
            </w:pPr>
          </w:p>
        </w:tc>
        <w:tc>
          <w:tcPr>
            <w:tcW w:w="1519" w:type="dxa"/>
            <w:vMerge/>
            <w:tcBorders>
              <w:left w:val="single" w:sz="4" w:space="0" w:color="auto"/>
              <w:right w:val="single" w:sz="4" w:space="0" w:color="auto"/>
            </w:tcBorders>
            <w:vAlign w:val="center"/>
          </w:tcPr>
          <w:p w14:paraId="1B68BD27" w14:textId="77777777" w:rsidR="0045128F" w:rsidRDefault="0045128F" w:rsidP="00551498">
            <w:pPr>
              <w:pStyle w:val="TAC"/>
              <w:rPr>
                <w:lang w:val="en-US"/>
              </w:rPr>
            </w:pPr>
          </w:p>
        </w:tc>
        <w:tc>
          <w:tcPr>
            <w:tcW w:w="736" w:type="dxa"/>
            <w:vMerge/>
            <w:tcBorders>
              <w:left w:val="single" w:sz="4" w:space="0" w:color="auto"/>
              <w:right w:val="single" w:sz="4" w:space="0" w:color="auto"/>
            </w:tcBorders>
            <w:vAlign w:val="center"/>
          </w:tcPr>
          <w:p w14:paraId="1C2D4548" w14:textId="77777777" w:rsidR="0045128F" w:rsidRDefault="0045128F" w:rsidP="00551498">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FC792E8" w14:textId="77777777" w:rsidR="0045128F" w:rsidRDefault="0045128F" w:rsidP="00551498">
            <w:pPr>
              <w:pStyle w:val="TAC"/>
              <w:rPr>
                <w:lang w:val="en-US" w:eastAsia="zh-CN"/>
              </w:rPr>
            </w:pPr>
            <w:r>
              <w:rPr>
                <w:rFonts w:hint="eastAsia"/>
                <w:lang w:val="en-US"/>
              </w:rPr>
              <w:t>60</w:t>
            </w:r>
          </w:p>
        </w:tc>
        <w:tc>
          <w:tcPr>
            <w:tcW w:w="736" w:type="dxa"/>
            <w:tcBorders>
              <w:top w:val="single" w:sz="4" w:space="0" w:color="auto"/>
              <w:left w:val="single" w:sz="4" w:space="0" w:color="auto"/>
              <w:bottom w:val="single" w:sz="4" w:space="0" w:color="auto"/>
              <w:right w:val="single" w:sz="4" w:space="0" w:color="auto"/>
            </w:tcBorders>
          </w:tcPr>
          <w:p w14:paraId="765B8726" w14:textId="77777777" w:rsidR="0045128F" w:rsidRDefault="0045128F" w:rsidP="00551498">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05CB7D7" w14:textId="77777777" w:rsidR="0045128F" w:rsidRDefault="0045128F" w:rsidP="00551498">
            <w:pPr>
              <w:pStyle w:val="TAC"/>
              <w:rPr>
                <w:lang w:val="en-US" w:eastAsia="zh-CN"/>
              </w:rPr>
            </w:pPr>
            <w:r>
              <w:rPr>
                <w:rFonts w:hint="eastAsia"/>
                <w:lang w:val="en-US"/>
              </w:rPr>
              <w:t>Yes</w:t>
            </w:r>
          </w:p>
        </w:tc>
        <w:tc>
          <w:tcPr>
            <w:tcW w:w="737" w:type="dxa"/>
            <w:tcBorders>
              <w:top w:val="single" w:sz="4" w:space="0" w:color="auto"/>
              <w:left w:val="single" w:sz="4" w:space="0" w:color="auto"/>
              <w:bottom w:val="single" w:sz="4" w:space="0" w:color="auto"/>
              <w:right w:val="single" w:sz="4" w:space="0" w:color="auto"/>
            </w:tcBorders>
          </w:tcPr>
          <w:p w14:paraId="70057078" w14:textId="77777777" w:rsidR="0045128F" w:rsidRDefault="0045128F" w:rsidP="00551498">
            <w:pPr>
              <w:pStyle w:val="TAC"/>
              <w:rPr>
                <w:lang w:val="en-US" w:eastAsia="zh-CN"/>
              </w:rPr>
            </w:pPr>
            <w:r>
              <w:rPr>
                <w:rFonts w:hint="eastAsia"/>
                <w:lang w:val="en-US"/>
              </w:rPr>
              <w:t>Yes</w:t>
            </w:r>
          </w:p>
        </w:tc>
        <w:tc>
          <w:tcPr>
            <w:tcW w:w="736" w:type="dxa"/>
            <w:tcBorders>
              <w:top w:val="single" w:sz="4" w:space="0" w:color="auto"/>
              <w:left w:val="single" w:sz="4" w:space="0" w:color="auto"/>
              <w:bottom w:val="single" w:sz="4" w:space="0" w:color="auto"/>
              <w:right w:val="single" w:sz="4" w:space="0" w:color="auto"/>
            </w:tcBorders>
          </w:tcPr>
          <w:p w14:paraId="1BB8A2BB" w14:textId="77777777" w:rsidR="0045128F" w:rsidRDefault="0045128F" w:rsidP="00551498">
            <w:pPr>
              <w:pStyle w:val="TAC"/>
              <w:rPr>
                <w:lang w:val="en-US" w:eastAsia="zh-CN"/>
              </w:rPr>
            </w:pPr>
            <w:r>
              <w:rPr>
                <w:rFonts w:hint="eastAsia"/>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547B295" w14:textId="77777777" w:rsidR="0045128F" w:rsidRDefault="0045128F" w:rsidP="00551498">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A9ABF03" w14:textId="77777777" w:rsidR="0045128F" w:rsidRDefault="0045128F" w:rsidP="00551498">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D9EE1D5" w14:textId="77777777" w:rsidR="0045128F" w:rsidRDefault="0045128F" w:rsidP="00551498">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34A7913"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B13BFCC"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FB1AC2F"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E274DF5" w14:textId="77777777" w:rsidR="0045128F" w:rsidRDefault="0045128F" w:rsidP="00551498">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4E68366" w14:textId="77777777" w:rsidR="0045128F" w:rsidRDefault="0045128F" w:rsidP="00551498">
            <w:pPr>
              <w:pStyle w:val="TAC"/>
              <w:rPr>
                <w:lang w:eastAsia="zh-CN"/>
              </w:rPr>
            </w:pPr>
          </w:p>
        </w:tc>
        <w:tc>
          <w:tcPr>
            <w:tcW w:w="1632" w:type="dxa"/>
            <w:vMerge/>
            <w:tcBorders>
              <w:left w:val="single" w:sz="4" w:space="0" w:color="auto"/>
              <w:right w:val="single" w:sz="4" w:space="0" w:color="auto"/>
            </w:tcBorders>
            <w:vAlign w:val="center"/>
          </w:tcPr>
          <w:p w14:paraId="0A4BC044" w14:textId="77777777" w:rsidR="0045128F" w:rsidRDefault="0045128F" w:rsidP="00551498">
            <w:pPr>
              <w:pStyle w:val="TAC"/>
              <w:keepNext w:val="0"/>
              <w:rPr>
                <w:lang w:val="en-US" w:eastAsia="zh-CN"/>
              </w:rPr>
            </w:pPr>
          </w:p>
        </w:tc>
      </w:tr>
      <w:tr w:rsidR="0045128F" w14:paraId="4AD2BF17" w14:textId="77777777" w:rsidTr="00551498">
        <w:trPr>
          <w:trHeight w:val="29"/>
          <w:jc w:val="center"/>
        </w:trPr>
        <w:tc>
          <w:tcPr>
            <w:tcW w:w="1626" w:type="dxa"/>
            <w:vMerge/>
            <w:tcBorders>
              <w:left w:val="single" w:sz="4" w:space="0" w:color="auto"/>
              <w:right w:val="single" w:sz="4" w:space="0" w:color="auto"/>
            </w:tcBorders>
            <w:vAlign w:val="center"/>
          </w:tcPr>
          <w:p w14:paraId="1BC3BB62" w14:textId="77777777" w:rsidR="0045128F" w:rsidRDefault="0045128F" w:rsidP="00551498">
            <w:pPr>
              <w:pStyle w:val="TAC"/>
              <w:rPr>
                <w:lang w:val="en-US"/>
              </w:rPr>
            </w:pPr>
          </w:p>
        </w:tc>
        <w:tc>
          <w:tcPr>
            <w:tcW w:w="1519" w:type="dxa"/>
            <w:vMerge/>
            <w:tcBorders>
              <w:left w:val="single" w:sz="4" w:space="0" w:color="auto"/>
              <w:right w:val="single" w:sz="4" w:space="0" w:color="auto"/>
            </w:tcBorders>
            <w:vAlign w:val="center"/>
          </w:tcPr>
          <w:p w14:paraId="3EF8664F" w14:textId="77777777" w:rsidR="0045128F" w:rsidRDefault="0045128F" w:rsidP="00551498">
            <w:pPr>
              <w:pStyle w:val="TAC"/>
              <w:rPr>
                <w:lang w:val="en-US"/>
              </w:rPr>
            </w:pPr>
          </w:p>
        </w:tc>
        <w:tc>
          <w:tcPr>
            <w:tcW w:w="736" w:type="dxa"/>
            <w:vMerge w:val="restart"/>
            <w:tcBorders>
              <w:top w:val="single" w:sz="4" w:space="0" w:color="auto"/>
              <w:left w:val="single" w:sz="4" w:space="0" w:color="auto"/>
              <w:right w:val="single" w:sz="4" w:space="0" w:color="auto"/>
            </w:tcBorders>
            <w:vAlign w:val="center"/>
          </w:tcPr>
          <w:p w14:paraId="5A79B805" w14:textId="77777777" w:rsidR="0045128F" w:rsidRDefault="0045128F" w:rsidP="00551498">
            <w:pPr>
              <w:pStyle w:val="TAC"/>
              <w:rPr>
                <w:lang w:val="en-US" w:eastAsia="zh-CN"/>
              </w:rPr>
            </w:pPr>
            <w:r>
              <w:rPr>
                <w:lang w:val="en-US"/>
              </w:rPr>
              <w:t>n5</w:t>
            </w:r>
          </w:p>
        </w:tc>
        <w:tc>
          <w:tcPr>
            <w:tcW w:w="736" w:type="dxa"/>
            <w:tcBorders>
              <w:top w:val="single" w:sz="4" w:space="0" w:color="auto"/>
              <w:left w:val="single" w:sz="4" w:space="0" w:color="auto"/>
              <w:bottom w:val="single" w:sz="4" w:space="0" w:color="auto"/>
              <w:right w:val="single" w:sz="4" w:space="0" w:color="auto"/>
            </w:tcBorders>
            <w:vAlign w:val="center"/>
          </w:tcPr>
          <w:p w14:paraId="0A95710F" w14:textId="77777777" w:rsidR="0045128F" w:rsidRDefault="0045128F" w:rsidP="00551498">
            <w:pPr>
              <w:pStyle w:val="TAC"/>
              <w:rPr>
                <w:lang w:val="en-US" w:eastAsia="zh-CN"/>
              </w:rPr>
            </w:pPr>
            <w:r>
              <w:rPr>
                <w:lang w:val="en-US"/>
              </w:rPr>
              <w:t>15</w:t>
            </w:r>
          </w:p>
        </w:tc>
        <w:tc>
          <w:tcPr>
            <w:tcW w:w="736" w:type="dxa"/>
            <w:tcBorders>
              <w:top w:val="single" w:sz="4" w:space="0" w:color="auto"/>
              <w:left w:val="single" w:sz="4" w:space="0" w:color="auto"/>
              <w:bottom w:val="single" w:sz="4" w:space="0" w:color="auto"/>
              <w:right w:val="single" w:sz="4" w:space="0" w:color="auto"/>
            </w:tcBorders>
            <w:vAlign w:val="center"/>
          </w:tcPr>
          <w:p w14:paraId="221F0CBD" w14:textId="77777777" w:rsidR="0045128F" w:rsidRDefault="0045128F" w:rsidP="00551498">
            <w:pPr>
              <w:pStyle w:val="TAC"/>
              <w:rPr>
                <w:lang w:val="en-US" w:eastAsia="zh-CN"/>
              </w:rPr>
            </w:pPr>
            <w:r>
              <w:rPr>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C3882A8" w14:textId="77777777" w:rsidR="0045128F" w:rsidRDefault="0045128F" w:rsidP="00551498">
            <w:pPr>
              <w:pStyle w:val="TAC"/>
              <w:rPr>
                <w:lang w:val="en-US" w:eastAsia="zh-CN"/>
              </w:rPr>
            </w:pPr>
            <w:r>
              <w:rPr>
                <w:lang w:val="en-US"/>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EF93242" w14:textId="77777777" w:rsidR="0045128F" w:rsidRDefault="0045128F" w:rsidP="00551498">
            <w:pPr>
              <w:pStyle w:val="TAC"/>
              <w:rPr>
                <w:lang w:val="en-US" w:eastAsia="zh-CN"/>
              </w:rPr>
            </w:pPr>
            <w:r>
              <w:rPr>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909F5E6" w14:textId="77777777" w:rsidR="0045128F" w:rsidRDefault="0045128F" w:rsidP="00551498">
            <w:pPr>
              <w:pStyle w:val="TAC"/>
              <w:rPr>
                <w:lang w:val="en-US" w:eastAsia="zh-CN"/>
              </w:rPr>
            </w:pPr>
            <w:r>
              <w:rPr>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E2B764A" w14:textId="77777777" w:rsidR="0045128F" w:rsidRDefault="0045128F" w:rsidP="00551498">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3465A091" w14:textId="77777777" w:rsidR="0045128F" w:rsidRDefault="0045128F" w:rsidP="00551498">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39CDB08B" w14:textId="77777777" w:rsidR="0045128F" w:rsidRDefault="0045128F" w:rsidP="00551498">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2FAA47B"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484D050"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638476E"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81933E8" w14:textId="77777777" w:rsidR="0045128F" w:rsidRDefault="0045128F" w:rsidP="00551498">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9E92951" w14:textId="77777777" w:rsidR="0045128F" w:rsidRDefault="0045128F" w:rsidP="00551498">
            <w:pPr>
              <w:pStyle w:val="TAC"/>
              <w:rPr>
                <w:lang w:eastAsia="zh-CN"/>
              </w:rPr>
            </w:pPr>
          </w:p>
        </w:tc>
        <w:tc>
          <w:tcPr>
            <w:tcW w:w="1632" w:type="dxa"/>
            <w:vMerge/>
            <w:tcBorders>
              <w:left w:val="single" w:sz="4" w:space="0" w:color="auto"/>
              <w:right w:val="single" w:sz="4" w:space="0" w:color="auto"/>
            </w:tcBorders>
            <w:vAlign w:val="center"/>
          </w:tcPr>
          <w:p w14:paraId="70E2E0B0" w14:textId="77777777" w:rsidR="0045128F" w:rsidRDefault="0045128F" w:rsidP="00551498">
            <w:pPr>
              <w:pStyle w:val="TAC"/>
              <w:keepNext w:val="0"/>
              <w:rPr>
                <w:lang w:val="en-US" w:eastAsia="zh-CN"/>
              </w:rPr>
            </w:pPr>
          </w:p>
        </w:tc>
      </w:tr>
      <w:tr w:rsidR="0045128F" w14:paraId="283E43BC" w14:textId="77777777" w:rsidTr="00551498">
        <w:trPr>
          <w:trHeight w:val="29"/>
          <w:jc w:val="center"/>
        </w:trPr>
        <w:tc>
          <w:tcPr>
            <w:tcW w:w="1626" w:type="dxa"/>
            <w:vMerge/>
            <w:tcBorders>
              <w:left w:val="single" w:sz="4" w:space="0" w:color="auto"/>
              <w:right w:val="single" w:sz="4" w:space="0" w:color="auto"/>
            </w:tcBorders>
            <w:vAlign w:val="center"/>
          </w:tcPr>
          <w:p w14:paraId="11F9B8A3" w14:textId="77777777" w:rsidR="0045128F" w:rsidRDefault="0045128F" w:rsidP="00551498">
            <w:pPr>
              <w:pStyle w:val="TAC"/>
              <w:rPr>
                <w:lang w:val="en-US"/>
              </w:rPr>
            </w:pPr>
          </w:p>
        </w:tc>
        <w:tc>
          <w:tcPr>
            <w:tcW w:w="1519" w:type="dxa"/>
            <w:vMerge/>
            <w:tcBorders>
              <w:left w:val="single" w:sz="4" w:space="0" w:color="auto"/>
              <w:right w:val="single" w:sz="4" w:space="0" w:color="auto"/>
            </w:tcBorders>
            <w:vAlign w:val="center"/>
          </w:tcPr>
          <w:p w14:paraId="342D128B" w14:textId="77777777" w:rsidR="0045128F" w:rsidRDefault="0045128F" w:rsidP="00551498">
            <w:pPr>
              <w:pStyle w:val="TAC"/>
              <w:rPr>
                <w:lang w:val="en-US"/>
              </w:rPr>
            </w:pPr>
          </w:p>
        </w:tc>
        <w:tc>
          <w:tcPr>
            <w:tcW w:w="736" w:type="dxa"/>
            <w:vMerge/>
            <w:tcBorders>
              <w:left w:val="single" w:sz="4" w:space="0" w:color="auto"/>
              <w:right w:val="single" w:sz="4" w:space="0" w:color="auto"/>
            </w:tcBorders>
            <w:vAlign w:val="center"/>
          </w:tcPr>
          <w:p w14:paraId="402D235B" w14:textId="77777777" w:rsidR="0045128F" w:rsidRDefault="0045128F" w:rsidP="00551498">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EB23121" w14:textId="77777777" w:rsidR="0045128F" w:rsidRDefault="0045128F" w:rsidP="00551498">
            <w:pPr>
              <w:pStyle w:val="TAC"/>
              <w:rPr>
                <w:lang w:val="en-US" w:eastAsia="zh-CN"/>
              </w:rPr>
            </w:pPr>
            <w:r>
              <w:rPr>
                <w:lang w:val="en-US"/>
              </w:rPr>
              <w:t>30</w:t>
            </w:r>
          </w:p>
        </w:tc>
        <w:tc>
          <w:tcPr>
            <w:tcW w:w="736" w:type="dxa"/>
            <w:tcBorders>
              <w:top w:val="single" w:sz="4" w:space="0" w:color="auto"/>
              <w:left w:val="single" w:sz="4" w:space="0" w:color="auto"/>
              <w:bottom w:val="single" w:sz="4" w:space="0" w:color="auto"/>
              <w:right w:val="single" w:sz="4" w:space="0" w:color="auto"/>
            </w:tcBorders>
            <w:vAlign w:val="center"/>
          </w:tcPr>
          <w:p w14:paraId="35137503" w14:textId="77777777" w:rsidR="0045128F" w:rsidRDefault="0045128F" w:rsidP="00551498">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67CCC81" w14:textId="77777777" w:rsidR="0045128F" w:rsidRDefault="0045128F" w:rsidP="00551498">
            <w:pPr>
              <w:pStyle w:val="TAC"/>
              <w:rPr>
                <w:lang w:val="en-US" w:eastAsia="zh-CN"/>
              </w:rPr>
            </w:pPr>
            <w:r>
              <w:rPr>
                <w:lang w:val="en-US"/>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CBE5797" w14:textId="77777777" w:rsidR="0045128F" w:rsidRDefault="0045128F" w:rsidP="00551498">
            <w:pPr>
              <w:pStyle w:val="TAC"/>
              <w:rPr>
                <w:lang w:val="en-US" w:eastAsia="zh-CN"/>
              </w:rPr>
            </w:pPr>
            <w:r>
              <w:rPr>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D3316D1" w14:textId="77777777" w:rsidR="0045128F" w:rsidRDefault="0045128F" w:rsidP="00551498">
            <w:pPr>
              <w:pStyle w:val="TAC"/>
              <w:rPr>
                <w:lang w:val="en-US" w:eastAsia="zh-CN"/>
              </w:rPr>
            </w:pPr>
            <w:r>
              <w:rPr>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BFF3D65" w14:textId="77777777" w:rsidR="0045128F" w:rsidRDefault="0045128F" w:rsidP="00551498">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9E33410" w14:textId="77777777" w:rsidR="0045128F" w:rsidRDefault="0045128F" w:rsidP="00551498">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C514AFD" w14:textId="77777777" w:rsidR="0045128F" w:rsidRDefault="0045128F" w:rsidP="00551498">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65B6AB71"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BDBFE98"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1C2E051"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C2447C3" w14:textId="77777777" w:rsidR="0045128F" w:rsidRDefault="0045128F" w:rsidP="00551498">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6E1D07E" w14:textId="77777777" w:rsidR="0045128F" w:rsidRDefault="0045128F" w:rsidP="00551498">
            <w:pPr>
              <w:pStyle w:val="TAC"/>
              <w:rPr>
                <w:lang w:eastAsia="zh-CN"/>
              </w:rPr>
            </w:pPr>
          </w:p>
        </w:tc>
        <w:tc>
          <w:tcPr>
            <w:tcW w:w="1632" w:type="dxa"/>
            <w:vMerge/>
            <w:tcBorders>
              <w:left w:val="single" w:sz="4" w:space="0" w:color="auto"/>
              <w:right w:val="single" w:sz="4" w:space="0" w:color="auto"/>
            </w:tcBorders>
            <w:vAlign w:val="center"/>
          </w:tcPr>
          <w:p w14:paraId="100844A6" w14:textId="77777777" w:rsidR="0045128F" w:rsidRDefault="0045128F" w:rsidP="00551498">
            <w:pPr>
              <w:pStyle w:val="TAC"/>
              <w:keepNext w:val="0"/>
              <w:rPr>
                <w:lang w:val="en-US" w:eastAsia="zh-CN"/>
              </w:rPr>
            </w:pPr>
          </w:p>
        </w:tc>
      </w:tr>
      <w:tr w:rsidR="0045128F" w14:paraId="3CCB19B9" w14:textId="77777777" w:rsidTr="00551498">
        <w:trPr>
          <w:trHeight w:val="29"/>
          <w:jc w:val="center"/>
        </w:trPr>
        <w:tc>
          <w:tcPr>
            <w:tcW w:w="1626" w:type="dxa"/>
            <w:vMerge/>
            <w:tcBorders>
              <w:left w:val="single" w:sz="4" w:space="0" w:color="auto"/>
              <w:right w:val="single" w:sz="4" w:space="0" w:color="auto"/>
            </w:tcBorders>
            <w:vAlign w:val="center"/>
          </w:tcPr>
          <w:p w14:paraId="77B95C4F" w14:textId="77777777" w:rsidR="0045128F" w:rsidRDefault="0045128F" w:rsidP="00551498">
            <w:pPr>
              <w:pStyle w:val="TAC"/>
              <w:rPr>
                <w:lang w:val="en-US"/>
              </w:rPr>
            </w:pPr>
          </w:p>
        </w:tc>
        <w:tc>
          <w:tcPr>
            <w:tcW w:w="1519" w:type="dxa"/>
            <w:vMerge/>
            <w:tcBorders>
              <w:left w:val="single" w:sz="4" w:space="0" w:color="auto"/>
              <w:right w:val="single" w:sz="4" w:space="0" w:color="auto"/>
            </w:tcBorders>
            <w:vAlign w:val="center"/>
          </w:tcPr>
          <w:p w14:paraId="1D173AD0" w14:textId="77777777" w:rsidR="0045128F" w:rsidRDefault="0045128F" w:rsidP="00551498">
            <w:pPr>
              <w:pStyle w:val="TAC"/>
              <w:rPr>
                <w:lang w:val="en-US"/>
              </w:rPr>
            </w:pPr>
          </w:p>
        </w:tc>
        <w:tc>
          <w:tcPr>
            <w:tcW w:w="736" w:type="dxa"/>
            <w:vMerge/>
            <w:tcBorders>
              <w:left w:val="single" w:sz="4" w:space="0" w:color="auto"/>
              <w:right w:val="single" w:sz="4" w:space="0" w:color="auto"/>
            </w:tcBorders>
            <w:vAlign w:val="center"/>
          </w:tcPr>
          <w:p w14:paraId="1F37F7A2" w14:textId="77777777" w:rsidR="0045128F" w:rsidRDefault="0045128F" w:rsidP="00551498">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123D2ED" w14:textId="77777777" w:rsidR="0045128F" w:rsidRDefault="0045128F" w:rsidP="00551498">
            <w:pPr>
              <w:pStyle w:val="TAC"/>
              <w:rPr>
                <w:lang w:val="en-US" w:eastAsia="zh-CN"/>
              </w:rPr>
            </w:pPr>
            <w:r>
              <w:rPr>
                <w:lang w:val="en-US"/>
              </w:rPr>
              <w:t>60</w:t>
            </w:r>
          </w:p>
        </w:tc>
        <w:tc>
          <w:tcPr>
            <w:tcW w:w="736" w:type="dxa"/>
            <w:tcBorders>
              <w:top w:val="single" w:sz="4" w:space="0" w:color="auto"/>
              <w:left w:val="single" w:sz="4" w:space="0" w:color="auto"/>
              <w:bottom w:val="single" w:sz="4" w:space="0" w:color="auto"/>
              <w:right w:val="single" w:sz="4" w:space="0" w:color="auto"/>
            </w:tcBorders>
            <w:vAlign w:val="center"/>
          </w:tcPr>
          <w:p w14:paraId="165F961B" w14:textId="77777777" w:rsidR="0045128F" w:rsidRDefault="0045128F" w:rsidP="00551498">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C0E52A3" w14:textId="77777777" w:rsidR="0045128F" w:rsidRDefault="0045128F" w:rsidP="00551498">
            <w:pPr>
              <w:pStyle w:val="TAC"/>
              <w:rPr>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C852655" w14:textId="77777777" w:rsidR="0045128F" w:rsidRDefault="0045128F" w:rsidP="00551498">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B1C731B" w14:textId="77777777" w:rsidR="0045128F" w:rsidRDefault="0045128F" w:rsidP="00551498">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D789FC3" w14:textId="77777777" w:rsidR="0045128F" w:rsidRDefault="0045128F" w:rsidP="00551498">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0795C439" w14:textId="77777777" w:rsidR="0045128F" w:rsidRDefault="0045128F" w:rsidP="00551498">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7958405" w14:textId="77777777" w:rsidR="0045128F" w:rsidRDefault="0045128F" w:rsidP="00551498">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DF667F7"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0FF58C1"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EFCBEC6"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12FA9E3" w14:textId="77777777" w:rsidR="0045128F" w:rsidRDefault="0045128F" w:rsidP="00551498">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4C956253" w14:textId="77777777" w:rsidR="0045128F" w:rsidRDefault="0045128F" w:rsidP="00551498">
            <w:pPr>
              <w:pStyle w:val="TAC"/>
              <w:rPr>
                <w:lang w:eastAsia="zh-CN"/>
              </w:rPr>
            </w:pPr>
          </w:p>
        </w:tc>
        <w:tc>
          <w:tcPr>
            <w:tcW w:w="1632" w:type="dxa"/>
            <w:vMerge/>
            <w:tcBorders>
              <w:left w:val="single" w:sz="4" w:space="0" w:color="auto"/>
              <w:right w:val="single" w:sz="4" w:space="0" w:color="auto"/>
            </w:tcBorders>
            <w:vAlign w:val="center"/>
          </w:tcPr>
          <w:p w14:paraId="19E9E38B" w14:textId="77777777" w:rsidR="0045128F" w:rsidRDefault="0045128F" w:rsidP="00551498">
            <w:pPr>
              <w:pStyle w:val="TAC"/>
              <w:keepNext w:val="0"/>
              <w:rPr>
                <w:lang w:val="en-US" w:eastAsia="zh-CN"/>
              </w:rPr>
            </w:pPr>
          </w:p>
        </w:tc>
      </w:tr>
      <w:tr w:rsidR="0045128F" w14:paraId="712BFD67" w14:textId="77777777" w:rsidTr="00551498">
        <w:trPr>
          <w:trHeight w:val="29"/>
          <w:jc w:val="center"/>
        </w:trPr>
        <w:tc>
          <w:tcPr>
            <w:tcW w:w="1626" w:type="dxa"/>
            <w:vMerge w:val="restart"/>
            <w:tcBorders>
              <w:top w:val="single" w:sz="4" w:space="0" w:color="auto"/>
              <w:left w:val="single" w:sz="4" w:space="0" w:color="auto"/>
              <w:right w:val="single" w:sz="4" w:space="0" w:color="auto"/>
            </w:tcBorders>
            <w:vAlign w:val="center"/>
          </w:tcPr>
          <w:p w14:paraId="56A699F5" w14:textId="77777777" w:rsidR="0045128F" w:rsidRDefault="0045128F" w:rsidP="00551498">
            <w:pPr>
              <w:pStyle w:val="TAC"/>
              <w:keepNext w:val="0"/>
              <w:rPr>
                <w:lang w:val="en-US"/>
              </w:rPr>
            </w:pPr>
            <w:r>
              <w:rPr>
                <w:szCs w:val="18"/>
                <w:lang w:val="en-US"/>
              </w:rPr>
              <w:t>CA_n</w:t>
            </w:r>
            <w:r>
              <w:rPr>
                <w:rFonts w:hint="eastAsia"/>
                <w:szCs w:val="18"/>
                <w:lang w:val="en-US" w:eastAsia="zh-CN"/>
              </w:rPr>
              <w:t>2</w:t>
            </w:r>
            <w:r>
              <w:rPr>
                <w:szCs w:val="18"/>
                <w:lang w:val="en-US"/>
              </w:rPr>
              <w:t>A-n</w:t>
            </w:r>
            <w:r>
              <w:rPr>
                <w:rFonts w:hint="eastAsia"/>
                <w:szCs w:val="18"/>
                <w:lang w:val="en-US" w:eastAsia="zh-CN"/>
              </w:rPr>
              <w:t>48</w:t>
            </w:r>
            <w:r>
              <w:rPr>
                <w:szCs w:val="18"/>
                <w:lang w:val="en-US"/>
              </w:rPr>
              <w:t>A</w:t>
            </w:r>
          </w:p>
        </w:tc>
        <w:tc>
          <w:tcPr>
            <w:tcW w:w="1519" w:type="dxa"/>
            <w:vMerge w:val="restart"/>
            <w:tcBorders>
              <w:top w:val="single" w:sz="4" w:space="0" w:color="auto"/>
              <w:left w:val="single" w:sz="4" w:space="0" w:color="auto"/>
              <w:right w:val="single" w:sz="4" w:space="0" w:color="auto"/>
            </w:tcBorders>
            <w:vAlign w:val="center"/>
          </w:tcPr>
          <w:p w14:paraId="506D3E58" w14:textId="77777777" w:rsidR="0045128F" w:rsidRDefault="0045128F" w:rsidP="00551498">
            <w:pPr>
              <w:pStyle w:val="TAC"/>
              <w:keepNext w:val="0"/>
              <w:rPr>
                <w:lang w:val="en-US"/>
              </w:rPr>
            </w:pPr>
            <w:r>
              <w:rPr>
                <w:szCs w:val="18"/>
                <w:lang w:val="en-US"/>
              </w:rPr>
              <w:t>CA_n</w:t>
            </w:r>
            <w:r>
              <w:rPr>
                <w:rFonts w:hint="eastAsia"/>
                <w:szCs w:val="18"/>
                <w:lang w:val="en-US" w:eastAsia="zh-CN"/>
              </w:rPr>
              <w:t>2</w:t>
            </w:r>
            <w:r>
              <w:rPr>
                <w:szCs w:val="18"/>
                <w:lang w:val="en-US"/>
              </w:rPr>
              <w:t>A-n</w:t>
            </w:r>
            <w:r>
              <w:rPr>
                <w:rFonts w:hint="eastAsia"/>
                <w:szCs w:val="18"/>
                <w:lang w:val="en-US" w:eastAsia="zh-CN"/>
              </w:rPr>
              <w:t>48</w:t>
            </w:r>
            <w:r>
              <w:rPr>
                <w:szCs w:val="18"/>
                <w:lang w:val="en-US"/>
              </w:rPr>
              <w:t>A</w:t>
            </w:r>
          </w:p>
        </w:tc>
        <w:tc>
          <w:tcPr>
            <w:tcW w:w="736" w:type="dxa"/>
            <w:vMerge w:val="restart"/>
            <w:tcBorders>
              <w:top w:val="single" w:sz="4" w:space="0" w:color="auto"/>
              <w:left w:val="single" w:sz="4" w:space="0" w:color="auto"/>
              <w:right w:val="single" w:sz="4" w:space="0" w:color="auto"/>
            </w:tcBorders>
            <w:vAlign w:val="center"/>
          </w:tcPr>
          <w:p w14:paraId="09FD96DB" w14:textId="77777777" w:rsidR="0045128F" w:rsidRDefault="0045128F" w:rsidP="00551498">
            <w:pPr>
              <w:pStyle w:val="TAC"/>
              <w:keepNext w:val="0"/>
              <w:rPr>
                <w:lang w:val="en-US"/>
              </w:rPr>
            </w:pPr>
            <w:r>
              <w:rPr>
                <w:rFonts w:hint="eastAsia"/>
                <w:lang w:val="en-US" w:eastAsia="zh-CN"/>
              </w:rPr>
              <w:t>n2</w:t>
            </w:r>
          </w:p>
        </w:tc>
        <w:tc>
          <w:tcPr>
            <w:tcW w:w="736" w:type="dxa"/>
            <w:tcBorders>
              <w:top w:val="single" w:sz="4" w:space="0" w:color="auto"/>
              <w:left w:val="single" w:sz="4" w:space="0" w:color="auto"/>
              <w:bottom w:val="single" w:sz="4" w:space="0" w:color="auto"/>
              <w:right w:val="single" w:sz="4" w:space="0" w:color="auto"/>
            </w:tcBorders>
          </w:tcPr>
          <w:p w14:paraId="6090FDB6" w14:textId="77777777" w:rsidR="0045128F" w:rsidRDefault="0045128F" w:rsidP="00551498">
            <w:pPr>
              <w:pStyle w:val="TAC"/>
              <w:keepNext w:val="0"/>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35622B20" w14:textId="77777777" w:rsidR="0045128F" w:rsidRDefault="0045128F" w:rsidP="00551498">
            <w:pPr>
              <w:pStyle w:val="TAC"/>
              <w:keepNext w:val="0"/>
              <w:rPr>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21D35B5" w14:textId="77777777" w:rsidR="0045128F" w:rsidRDefault="0045128F" w:rsidP="00551498">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5A21462" w14:textId="77777777" w:rsidR="0045128F" w:rsidRDefault="0045128F" w:rsidP="00551498">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5F4ACD9" w14:textId="77777777" w:rsidR="0045128F" w:rsidRDefault="0045128F" w:rsidP="00551498">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0697D1FC"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95F5929"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9EC3E9B"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672A8970"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65E77250"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B196517"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18481121"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FC5D683" w14:textId="77777777" w:rsidR="0045128F" w:rsidRDefault="0045128F" w:rsidP="00551498">
            <w:pPr>
              <w:pStyle w:val="TAC"/>
              <w:keepNext w:val="0"/>
              <w:rPr>
                <w:lang w:eastAsia="zh-CN"/>
              </w:rPr>
            </w:pPr>
          </w:p>
        </w:tc>
        <w:tc>
          <w:tcPr>
            <w:tcW w:w="1632" w:type="dxa"/>
            <w:vMerge w:val="restart"/>
            <w:tcBorders>
              <w:top w:val="single" w:sz="4" w:space="0" w:color="auto"/>
              <w:left w:val="single" w:sz="4" w:space="0" w:color="auto"/>
              <w:right w:val="single" w:sz="4" w:space="0" w:color="auto"/>
            </w:tcBorders>
            <w:vAlign w:val="center"/>
          </w:tcPr>
          <w:p w14:paraId="03C329EC" w14:textId="77777777" w:rsidR="0045128F" w:rsidRDefault="0045128F" w:rsidP="00551498">
            <w:pPr>
              <w:pStyle w:val="TAC"/>
              <w:keepNext w:val="0"/>
              <w:rPr>
                <w:lang w:val="en-US" w:eastAsia="zh-CN"/>
              </w:rPr>
            </w:pPr>
            <w:r>
              <w:rPr>
                <w:lang w:val="en-US" w:eastAsia="zh-CN"/>
              </w:rPr>
              <w:t>0</w:t>
            </w:r>
          </w:p>
        </w:tc>
      </w:tr>
      <w:tr w:rsidR="0045128F" w14:paraId="44E0B52F" w14:textId="77777777" w:rsidTr="00551498">
        <w:trPr>
          <w:trHeight w:val="29"/>
          <w:jc w:val="center"/>
        </w:trPr>
        <w:tc>
          <w:tcPr>
            <w:tcW w:w="1626" w:type="dxa"/>
            <w:vMerge/>
            <w:tcBorders>
              <w:left w:val="single" w:sz="4" w:space="0" w:color="auto"/>
              <w:right w:val="single" w:sz="4" w:space="0" w:color="auto"/>
            </w:tcBorders>
            <w:vAlign w:val="center"/>
          </w:tcPr>
          <w:p w14:paraId="3FA53AE0"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40D070ED" w14:textId="77777777" w:rsidR="0045128F" w:rsidRDefault="0045128F" w:rsidP="00551498">
            <w:pPr>
              <w:pStyle w:val="TAC"/>
              <w:keepNext w:val="0"/>
              <w:rPr>
                <w:lang w:val="en-US"/>
              </w:rPr>
            </w:pPr>
          </w:p>
        </w:tc>
        <w:tc>
          <w:tcPr>
            <w:tcW w:w="736" w:type="dxa"/>
            <w:vMerge/>
            <w:tcBorders>
              <w:left w:val="single" w:sz="4" w:space="0" w:color="auto"/>
              <w:right w:val="single" w:sz="4" w:space="0" w:color="auto"/>
            </w:tcBorders>
            <w:vAlign w:val="center"/>
          </w:tcPr>
          <w:p w14:paraId="17890DDD"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7FE5A1FC" w14:textId="77777777" w:rsidR="0045128F" w:rsidRDefault="0045128F" w:rsidP="00551498">
            <w:pPr>
              <w:pStyle w:val="TAC"/>
              <w:keepNext w:val="0"/>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2784446C" w14:textId="77777777" w:rsidR="0045128F" w:rsidRDefault="0045128F" w:rsidP="00551498">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841B116" w14:textId="77777777" w:rsidR="0045128F" w:rsidRDefault="0045128F" w:rsidP="00551498">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B336845" w14:textId="77777777" w:rsidR="0045128F" w:rsidRDefault="0045128F" w:rsidP="00551498">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E33D948" w14:textId="77777777" w:rsidR="0045128F" w:rsidRDefault="0045128F" w:rsidP="00551498">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5623A487"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06BB52C"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F122291"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65C4D663"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4B617944"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57615B8"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4E2C22E3"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E433FCD" w14:textId="77777777" w:rsidR="0045128F" w:rsidRDefault="0045128F" w:rsidP="00551498">
            <w:pPr>
              <w:pStyle w:val="TAC"/>
              <w:keepNext w:val="0"/>
              <w:rPr>
                <w:lang w:eastAsia="zh-CN"/>
              </w:rPr>
            </w:pPr>
          </w:p>
        </w:tc>
        <w:tc>
          <w:tcPr>
            <w:tcW w:w="1632" w:type="dxa"/>
            <w:vMerge/>
            <w:tcBorders>
              <w:left w:val="single" w:sz="4" w:space="0" w:color="auto"/>
              <w:right w:val="single" w:sz="4" w:space="0" w:color="auto"/>
            </w:tcBorders>
            <w:vAlign w:val="center"/>
          </w:tcPr>
          <w:p w14:paraId="44F34D13" w14:textId="77777777" w:rsidR="0045128F" w:rsidRDefault="0045128F" w:rsidP="00551498">
            <w:pPr>
              <w:pStyle w:val="TAC"/>
              <w:keepNext w:val="0"/>
              <w:rPr>
                <w:lang w:val="en-US" w:eastAsia="zh-CN"/>
              </w:rPr>
            </w:pPr>
          </w:p>
        </w:tc>
      </w:tr>
      <w:tr w:rsidR="0045128F" w14:paraId="084A6542" w14:textId="77777777" w:rsidTr="00551498">
        <w:trPr>
          <w:trHeight w:val="29"/>
          <w:jc w:val="center"/>
        </w:trPr>
        <w:tc>
          <w:tcPr>
            <w:tcW w:w="1626" w:type="dxa"/>
            <w:vMerge/>
            <w:tcBorders>
              <w:left w:val="single" w:sz="4" w:space="0" w:color="auto"/>
              <w:right w:val="single" w:sz="4" w:space="0" w:color="auto"/>
            </w:tcBorders>
            <w:vAlign w:val="center"/>
          </w:tcPr>
          <w:p w14:paraId="7B939966"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6870C946" w14:textId="77777777" w:rsidR="0045128F" w:rsidRDefault="0045128F" w:rsidP="00551498">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49E67FEF"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AC6D72E" w14:textId="77777777" w:rsidR="0045128F" w:rsidRDefault="0045128F" w:rsidP="00551498">
            <w:pPr>
              <w:pStyle w:val="TAC"/>
              <w:keepNext w:val="0"/>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2939D402" w14:textId="77777777" w:rsidR="0045128F" w:rsidRDefault="0045128F" w:rsidP="00551498">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A871177" w14:textId="77777777" w:rsidR="0045128F" w:rsidRDefault="0045128F" w:rsidP="00551498">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AB5D9AD" w14:textId="77777777" w:rsidR="0045128F" w:rsidRDefault="0045128F" w:rsidP="00551498">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D6C7459" w14:textId="77777777" w:rsidR="0045128F" w:rsidRDefault="0045128F" w:rsidP="00551498">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54B86481"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0F49177"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017D4B97"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EC98CAA"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55262110"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2CF36CF"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52766E6D"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4773386" w14:textId="77777777" w:rsidR="0045128F" w:rsidRDefault="0045128F" w:rsidP="00551498">
            <w:pPr>
              <w:pStyle w:val="TAC"/>
              <w:keepNext w:val="0"/>
              <w:rPr>
                <w:lang w:eastAsia="zh-CN"/>
              </w:rPr>
            </w:pPr>
          </w:p>
        </w:tc>
        <w:tc>
          <w:tcPr>
            <w:tcW w:w="1632" w:type="dxa"/>
            <w:vMerge/>
            <w:tcBorders>
              <w:left w:val="single" w:sz="4" w:space="0" w:color="auto"/>
              <w:right w:val="single" w:sz="4" w:space="0" w:color="auto"/>
            </w:tcBorders>
            <w:vAlign w:val="center"/>
          </w:tcPr>
          <w:p w14:paraId="0C00730D" w14:textId="77777777" w:rsidR="0045128F" w:rsidRDefault="0045128F" w:rsidP="00551498">
            <w:pPr>
              <w:pStyle w:val="TAC"/>
              <w:keepNext w:val="0"/>
              <w:rPr>
                <w:lang w:val="en-US" w:eastAsia="zh-CN"/>
              </w:rPr>
            </w:pPr>
          </w:p>
        </w:tc>
      </w:tr>
      <w:tr w:rsidR="0045128F" w14:paraId="68566CB2" w14:textId="77777777" w:rsidTr="00551498">
        <w:trPr>
          <w:trHeight w:val="29"/>
          <w:jc w:val="center"/>
        </w:trPr>
        <w:tc>
          <w:tcPr>
            <w:tcW w:w="1626" w:type="dxa"/>
            <w:vMerge/>
            <w:tcBorders>
              <w:left w:val="single" w:sz="4" w:space="0" w:color="auto"/>
              <w:right w:val="single" w:sz="4" w:space="0" w:color="auto"/>
            </w:tcBorders>
            <w:vAlign w:val="center"/>
          </w:tcPr>
          <w:p w14:paraId="291B5CE9"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19C81882" w14:textId="77777777" w:rsidR="0045128F" w:rsidRDefault="0045128F" w:rsidP="00551498">
            <w:pPr>
              <w:pStyle w:val="TAC"/>
              <w:keepNext w:val="0"/>
              <w:rPr>
                <w:lang w:val="en-US"/>
              </w:rPr>
            </w:pPr>
          </w:p>
        </w:tc>
        <w:tc>
          <w:tcPr>
            <w:tcW w:w="736" w:type="dxa"/>
            <w:vMerge w:val="restart"/>
            <w:tcBorders>
              <w:top w:val="single" w:sz="4" w:space="0" w:color="auto"/>
              <w:left w:val="single" w:sz="4" w:space="0" w:color="auto"/>
              <w:right w:val="single" w:sz="4" w:space="0" w:color="auto"/>
            </w:tcBorders>
            <w:vAlign w:val="center"/>
          </w:tcPr>
          <w:p w14:paraId="2C61001B" w14:textId="77777777" w:rsidR="0045128F" w:rsidRDefault="0045128F" w:rsidP="00551498">
            <w:pPr>
              <w:pStyle w:val="TAC"/>
              <w:keepNext w:val="0"/>
              <w:rPr>
                <w:lang w:val="en-US"/>
              </w:rPr>
            </w:pPr>
            <w:r>
              <w:rPr>
                <w:rFonts w:hint="eastAsia"/>
                <w:lang w:val="en-US" w:eastAsia="zh-CN"/>
              </w:rPr>
              <w:t>n48</w:t>
            </w:r>
          </w:p>
        </w:tc>
        <w:tc>
          <w:tcPr>
            <w:tcW w:w="736" w:type="dxa"/>
            <w:tcBorders>
              <w:top w:val="single" w:sz="4" w:space="0" w:color="auto"/>
              <w:left w:val="single" w:sz="4" w:space="0" w:color="auto"/>
              <w:bottom w:val="single" w:sz="4" w:space="0" w:color="auto"/>
              <w:right w:val="single" w:sz="4" w:space="0" w:color="auto"/>
            </w:tcBorders>
          </w:tcPr>
          <w:p w14:paraId="204DCD39" w14:textId="77777777" w:rsidR="0045128F" w:rsidRDefault="0045128F" w:rsidP="00551498">
            <w:pPr>
              <w:pStyle w:val="TAC"/>
              <w:keepNext w:val="0"/>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63C6CD23" w14:textId="77777777" w:rsidR="0045128F" w:rsidRDefault="0045128F" w:rsidP="00551498">
            <w:pPr>
              <w:pStyle w:val="TAC"/>
              <w:keepNext w:val="0"/>
              <w:rPr>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CB891DA" w14:textId="77777777" w:rsidR="0045128F" w:rsidRDefault="0045128F" w:rsidP="00551498">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FC045BE" w14:textId="77777777" w:rsidR="0045128F" w:rsidRDefault="0045128F" w:rsidP="00551498">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E4052ED" w14:textId="77777777" w:rsidR="0045128F" w:rsidRDefault="0045128F" w:rsidP="00551498">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04BA4430"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78D6A31A"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5D3C0917" w14:textId="77777777" w:rsidR="0045128F" w:rsidRDefault="0045128F" w:rsidP="00551498">
            <w:pPr>
              <w:pStyle w:val="TAC"/>
              <w:keepNext w:val="0"/>
              <w:rPr>
                <w:lang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3359FE1" w14:textId="77777777" w:rsidR="0045128F" w:rsidRDefault="0045128F" w:rsidP="00551498">
            <w:pPr>
              <w:pStyle w:val="TAC"/>
              <w:keepNext w:val="0"/>
              <w:rPr>
                <w:lang w:eastAsia="zh-CN"/>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tcPr>
          <w:p w14:paraId="1B43637E"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034C89B5"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2A4B8952"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EDFDAD8" w14:textId="77777777" w:rsidR="0045128F" w:rsidRDefault="0045128F" w:rsidP="00551498">
            <w:pPr>
              <w:pStyle w:val="TAC"/>
              <w:keepNext w:val="0"/>
              <w:rPr>
                <w:lang w:eastAsia="zh-CN"/>
              </w:rPr>
            </w:pPr>
          </w:p>
        </w:tc>
        <w:tc>
          <w:tcPr>
            <w:tcW w:w="1632" w:type="dxa"/>
            <w:vMerge/>
            <w:tcBorders>
              <w:left w:val="single" w:sz="4" w:space="0" w:color="auto"/>
              <w:right w:val="single" w:sz="4" w:space="0" w:color="auto"/>
            </w:tcBorders>
            <w:vAlign w:val="center"/>
          </w:tcPr>
          <w:p w14:paraId="5CDB68F5" w14:textId="77777777" w:rsidR="0045128F" w:rsidRDefault="0045128F" w:rsidP="00551498">
            <w:pPr>
              <w:pStyle w:val="TAC"/>
              <w:keepNext w:val="0"/>
              <w:rPr>
                <w:lang w:val="en-US" w:eastAsia="zh-CN"/>
              </w:rPr>
            </w:pPr>
          </w:p>
        </w:tc>
      </w:tr>
      <w:tr w:rsidR="0045128F" w14:paraId="3AC5D652" w14:textId="77777777" w:rsidTr="00551498">
        <w:trPr>
          <w:trHeight w:val="29"/>
          <w:jc w:val="center"/>
        </w:trPr>
        <w:tc>
          <w:tcPr>
            <w:tcW w:w="1626" w:type="dxa"/>
            <w:vMerge/>
            <w:tcBorders>
              <w:left w:val="single" w:sz="4" w:space="0" w:color="auto"/>
              <w:right w:val="single" w:sz="4" w:space="0" w:color="auto"/>
            </w:tcBorders>
            <w:vAlign w:val="center"/>
          </w:tcPr>
          <w:p w14:paraId="5694E5DE"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2943637F" w14:textId="77777777" w:rsidR="0045128F" w:rsidRDefault="0045128F" w:rsidP="00551498">
            <w:pPr>
              <w:pStyle w:val="TAC"/>
              <w:keepNext w:val="0"/>
              <w:rPr>
                <w:lang w:val="en-US"/>
              </w:rPr>
            </w:pPr>
          </w:p>
        </w:tc>
        <w:tc>
          <w:tcPr>
            <w:tcW w:w="736" w:type="dxa"/>
            <w:vMerge/>
            <w:tcBorders>
              <w:left w:val="single" w:sz="4" w:space="0" w:color="auto"/>
              <w:right w:val="single" w:sz="4" w:space="0" w:color="auto"/>
            </w:tcBorders>
            <w:vAlign w:val="center"/>
          </w:tcPr>
          <w:p w14:paraId="194CBD8E"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010AFD4" w14:textId="77777777" w:rsidR="0045128F" w:rsidRDefault="0045128F" w:rsidP="00551498">
            <w:pPr>
              <w:pStyle w:val="TAC"/>
              <w:keepNext w:val="0"/>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0B36172F" w14:textId="77777777" w:rsidR="0045128F" w:rsidRDefault="0045128F" w:rsidP="00551498">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5241E45" w14:textId="77777777" w:rsidR="0045128F" w:rsidRDefault="0045128F" w:rsidP="00551498">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5AA1FBF" w14:textId="77777777" w:rsidR="0045128F" w:rsidRDefault="0045128F" w:rsidP="00551498">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A90C4B2" w14:textId="77777777" w:rsidR="0045128F" w:rsidRDefault="0045128F" w:rsidP="00551498">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0ED6A022"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AC9E60E"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0E8B9FA6" w14:textId="77777777" w:rsidR="0045128F" w:rsidRDefault="0045128F" w:rsidP="00551498">
            <w:pPr>
              <w:pStyle w:val="TAC"/>
              <w:keepNext w:val="0"/>
              <w:rPr>
                <w:lang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D7860C0" w14:textId="77777777" w:rsidR="0045128F" w:rsidRDefault="0045128F" w:rsidP="00551498">
            <w:pPr>
              <w:pStyle w:val="TAC"/>
              <w:keepNext w:val="0"/>
              <w:rPr>
                <w:lang w:eastAsia="zh-CN"/>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tcPr>
          <w:p w14:paraId="2E245721" w14:textId="77777777" w:rsidR="0045128F" w:rsidRDefault="0045128F" w:rsidP="00551498">
            <w:pPr>
              <w:pStyle w:val="TAC"/>
              <w:keepNext w:val="0"/>
              <w:rPr>
                <w:lang w:eastAsia="zh-CN"/>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tcPr>
          <w:p w14:paraId="432F5B5D" w14:textId="77777777" w:rsidR="0045128F" w:rsidRDefault="0045128F" w:rsidP="00551498">
            <w:pPr>
              <w:pStyle w:val="TAC"/>
              <w:keepNext w:val="0"/>
              <w:rPr>
                <w:lang w:eastAsia="zh-CN"/>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tcPr>
          <w:p w14:paraId="0AD0D87A" w14:textId="77777777" w:rsidR="0045128F" w:rsidRDefault="0045128F" w:rsidP="00551498">
            <w:pPr>
              <w:pStyle w:val="TAC"/>
              <w:keepNext w:val="0"/>
              <w:rPr>
                <w:rFonts w:eastAsia="Yu Mincho"/>
                <w:szCs w:val="18"/>
              </w:rPr>
            </w:pPr>
            <w:r>
              <w:rPr>
                <w:rFonts w:eastAsia="Yu Mincho"/>
              </w:rPr>
              <w:t>Yes</w:t>
            </w:r>
            <w:r>
              <w:rPr>
                <w:rFonts w:hint="eastAsia"/>
                <w:vertAlign w:val="superscript"/>
                <w:lang w:val="en-US" w:eastAsia="zh-CN"/>
              </w:rPr>
              <w:t>1</w:t>
            </w:r>
          </w:p>
        </w:tc>
        <w:tc>
          <w:tcPr>
            <w:tcW w:w="737" w:type="dxa"/>
            <w:tcBorders>
              <w:top w:val="single" w:sz="4" w:space="0" w:color="auto"/>
              <w:left w:val="single" w:sz="4" w:space="0" w:color="auto"/>
              <w:bottom w:val="single" w:sz="4" w:space="0" w:color="auto"/>
              <w:right w:val="single" w:sz="4" w:space="0" w:color="auto"/>
            </w:tcBorders>
            <w:vAlign w:val="center"/>
          </w:tcPr>
          <w:p w14:paraId="090D840F" w14:textId="77777777" w:rsidR="0045128F" w:rsidRDefault="0045128F" w:rsidP="00551498">
            <w:pPr>
              <w:pStyle w:val="TAC"/>
              <w:keepNext w:val="0"/>
              <w:rPr>
                <w:lang w:eastAsia="zh-CN"/>
              </w:rPr>
            </w:pPr>
            <w:r>
              <w:rPr>
                <w:rFonts w:eastAsia="Yu Mincho"/>
              </w:rPr>
              <w:t>Yes</w:t>
            </w:r>
            <w:r>
              <w:rPr>
                <w:rFonts w:hint="eastAsia"/>
                <w:vertAlign w:val="superscript"/>
                <w:lang w:val="en-US" w:eastAsia="zh-CN"/>
              </w:rPr>
              <w:t>1</w:t>
            </w:r>
          </w:p>
        </w:tc>
        <w:tc>
          <w:tcPr>
            <w:tcW w:w="1632" w:type="dxa"/>
            <w:vMerge/>
            <w:tcBorders>
              <w:left w:val="single" w:sz="4" w:space="0" w:color="auto"/>
              <w:right w:val="single" w:sz="4" w:space="0" w:color="auto"/>
            </w:tcBorders>
            <w:vAlign w:val="center"/>
          </w:tcPr>
          <w:p w14:paraId="668FEEB7" w14:textId="77777777" w:rsidR="0045128F" w:rsidRDefault="0045128F" w:rsidP="00551498">
            <w:pPr>
              <w:pStyle w:val="TAC"/>
              <w:keepNext w:val="0"/>
              <w:rPr>
                <w:lang w:val="en-US" w:eastAsia="zh-CN"/>
              </w:rPr>
            </w:pPr>
          </w:p>
        </w:tc>
      </w:tr>
      <w:tr w:rsidR="0045128F" w14:paraId="493794B2" w14:textId="77777777" w:rsidTr="00551498">
        <w:trPr>
          <w:trHeight w:val="29"/>
          <w:jc w:val="center"/>
        </w:trPr>
        <w:tc>
          <w:tcPr>
            <w:tcW w:w="1626" w:type="dxa"/>
            <w:vMerge/>
            <w:tcBorders>
              <w:left w:val="single" w:sz="4" w:space="0" w:color="auto"/>
              <w:bottom w:val="single" w:sz="4" w:space="0" w:color="auto"/>
              <w:right w:val="single" w:sz="4" w:space="0" w:color="auto"/>
            </w:tcBorders>
            <w:vAlign w:val="center"/>
          </w:tcPr>
          <w:p w14:paraId="52BBDA96" w14:textId="77777777" w:rsidR="0045128F" w:rsidRDefault="0045128F" w:rsidP="00551498">
            <w:pPr>
              <w:pStyle w:val="TAC"/>
              <w:keepNext w:val="0"/>
              <w:rPr>
                <w:lang w:val="en-US"/>
              </w:rPr>
            </w:pPr>
          </w:p>
        </w:tc>
        <w:tc>
          <w:tcPr>
            <w:tcW w:w="1519" w:type="dxa"/>
            <w:vMerge/>
            <w:tcBorders>
              <w:left w:val="single" w:sz="4" w:space="0" w:color="auto"/>
              <w:bottom w:val="single" w:sz="4" w:space="0" w:color="auto"/>
              <w:right w:val="single" w:sz="4" w:space="0" w:color="auto"/>
            </w:tcBorders>
            <w:vAlign w:val="center"/>
          </w:tcPr>
          <w:p w14:paraId="0BBD7B52" w14:textId="77777777" w:rsidR="0045128F" w:rsidRDefault="0045128F" w:rsidP="00551498">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7F30AF8F"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9CBF8B0" w14:textId="77777777" w:rsidR="0045128F" w:rsidRDefault="0045128F" w:rsidP="00551498">
            <w:pPr>
              <w:pStyle w:val="TAC"/>
              <w:keepNext w:val="0"/>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7110359A" w14:textId="77777777" w:rsidR="0045128F" w:rsidRDefault="0045128F" w:rsidP="00551498">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5E54198" w14:textId="77777777" w:rsidR="0045128F" w:rsidRDefault="0045128F" w:rsidP="00551498">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7122662" w14:textId="77777777" w:rsidR="0045128F" w:rsidRDefault="0045128F" w:rsidP="00551498">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E573FFD" w14:textId="77777777" w:rsidR="0045128F" w:rsidRDefault="0045128F" w:rsidP="00551498">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643EA433"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22E29D1"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50072957" w14:textId="77777777" w:rsidR="0045128F" w:rsidRDefault="0045128F" w:rsidP="00551498">
            <w:pPr>
              <w:pStyle w:val="TAC"/>
              <w:keepNext w:val="0"/>
              <w:rPr>
                <w:lang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DC9D675" w14:textId="77777777" w:rsidR="0045128F" w:rsidRDefault="0045128F" w:rsidP="00551498">
            <w:pPr>
              <w:pStyle w:val="TAC"/>
              <w:keepNext w:val="0"/>
              <w:rPr>
                <w:lang w:eastAsia="zh-CN"/>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tcPr>
          <w:p w14:paraId="033516E8" w14:textId="77777777" w:rsidR="0045128F" w:rsidRDefault="0045128F" w:rsidP="00551498">
            <w:pPr>
              <w:pStyle w:val="TAC"/>
              <w:keepNext w:val="0"/>
              <w:rPr>
                <w:lang w:eastAsia="zh-CN"/>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tcPr>
          <w:p w14:paraId="26BC71F0" w14:textId="77777777" w:rsidR="0045128F" w:rsidRDefault="0045128F" w:rsidP="00551498">
            <w:pPr>
              <w:pStyle w:val="TAC"/>
              <w:keepNext w:val="0"/>
              <w:rPr>
                <w:lang w:eastAsia="zh-CN"/>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tcPr>
          <w:p w14:paraId="266BCBC0" w14:textId="77777777" w:rsidR="0045128F" w:rsidRDefault="0045128F" w:rsidP="00551498">
            <w:pPr>
              <w:pStyle w:val="TAC"/>
              <w:keepNext w:val="0"/>
              <w:rPr>
                <w:rFonts w:eastAsia="Yu Mincho"/>
                <w:szCs w:val="18"/>
              </w:rPr>
            </w:pPr>
            <w:r>
              <w:rPr>
                <w:rFonts w:eastAsia="Yu Mincho"/>
              </w:rPr>
              <w:t>Yes</w:t>
            </w:r>
            <w:r>
              <w:rPr>
                <w:rFonts w:hint="eastAsia"/>
                <w:vertAlign w:val="superscript"/>
                <w:lang w:val="en-US" w:eastAsia="zh-CN"/>
              </w:rPr>
              <w:t>1</w:t>
            </w:r>
          </w:p>
        </w:tc>
        <w:tc>
          <w:tcPr>
            <w:tcW w:w="737" w:type="dxa"/>
            <w:tcBorders>
              <w:top w:val="single" w:sz="4" w:space="0" w:color="auto"/>
              <w:left w:val="single" w:sz="4" w:space="0" w:color="auto"/>
              <w:bottom w:val="single" w:sz="4" w:space="0" w:color="auto"/>
              <w:right w:val="single" w:sz="4" w:space="0" w:color="auto"/>
            </w:tcBorders>
            <w:vAlign w:val="center"/>
          </w:tcPr>
          <w:p w14:paraId="10743AC7" w14:textId="77777777" w:rsidR="0045128F" w:rsidRDefault="0045128F" w:rsidP="00551498">
            <w:pPr>
              <w:pStyle w:val="TAC"/>
              <w:keepNext w:val="0"/>
              <w:rPr>
                <w:lang w:eastAsia="zh-CN"/>
              </w:rPr>
            </w:pPr>
            <w:r>
              <w:rPr>
                <w:rFonts w:eastAsia="Yu Mincho"/>
              </w:rPr>
              <w:t>Yes</w:t>
            </w:r>
            <w:r>
              <w:rPr>
                <w:rFonts w:hint="eastAsia"/>
                <w:vertAlign w:val="superscript"/>
                <w:lang w:val="en-US" w:eastAsia="zh-CN"/>
              </w:rPr>
              <w:t>1</w:t>
            </w:r>
          </w:p>
        </w:tc>
        <w:tc>
          <w:tcPr>
            <w:tcW w:w="1632" w:type="dxa"/>
            <w:vMerge/>
            <w:tcBorders>
              <w:left w:val="single" w:sz="4" w:space="0" w:color="auto"/>
              <w:bottom w:val="single" w:sz="4" w:space="0" w:color="auto"/>
              <w:right w:val="single" w:sz="4" w:space="0" w:color="auto"/>
            </w:tcBorders>
            <w:vAlign w:val="center"/>
          </w:tcPr>
          <w:p w14:paraId="55FF9658" w14:textId="77777777" w:rsidR="0045128F" w:rsidRDefault="0045128F" w:rsidP="00551498">
            <w:pPr>
              <w:pStyle w:val="TAC"/>
              <w:keepNext w:val="0"/>
              <w:rPr>
                <w:lang w:val="en-US" w:eastAsia="zh-CN"/>
              </w:rPr>
            </w:pPr>
          </w:p>
        </w:tc>
      </w:tr>
      <w:tr w:rsidR="0045128F" w14:paraId="6B57492F" w14:textId="77777777" w:rsidTr="00551498">
        <w:trPr>
          <w:trHeight w:val="29"/>
          <w:jc w:val="center"/>
        </w:trPr>
        <w:tc>
          <w:tcPr>
            <w:tcW w:w="1626" w:type="dxa"/>
            <w:vMerge w:val="restart"/>
            <w:tcBorders>
              <w:top w:val="single" w:sz="4" w:space="0" w:color="auto"/>
              <w:left w:val="single" w:sz="4" w:space="0" w:color="auto"/>
              <w:right w:val="single" w:sz="4" w:space="0" w:color="auto"/>
            </w:tcBorders>
            <w:vAlign w:val="center"/>
          </w:tcPr>
          <w:p w14:paraId="74504BA0" w14:textId="77777777" w:rsidR="0045128F" w:rsidRDefault="0045128F" w:rsidP="00551498">
            <w:pPr>
              <w:pStyle w:val="TAC"/>
              <w:keepNext w:val="0"/>
              <w:rPr>
                <w:lang w:val="en-US"/>
              </w:rPr>
            </w:pPr>
            <w:r>
              <w:rPr>
                <w:szCs w:val="18"/>
                <w:lang w:val="en-US"/>
              </w:rPr>
              <w:t>CA_n</w:t>
            </w:r>
            <w:r>
              <w:rPr>
                <w:rFonts w:hint="eastAsia"/>
                <w:szCs w:val="18"/>
                <w:lang w:val="en-US" w:eastAsia="zh-CN"/>
              </w:rPr>
              <w:t>2</w:t>
            </w:r>
            <w:r>
              <w:rPr>
                <w:szCs w:val="18"/>
                <w:lang w:val="en-US"/>
              </w:rPr>
              <w:t>A-n</w:t>
            </w:r>
            <w:r>
              <w:rPr>
                <w:rFonts w:hint="eastAsia"/>
                <w:szCs w:val="18"/>
                <w:lang w:val="en-US" w:eastAsia="zh-CN"/>
              </w:rPr>
              <w:t>48C</w:t>
            </w:r>
          </w:p>
        </w:tc>
        <w:tc>
          <w:tcPr>
            <w:tcW w:w="1519" w:type="dxa"/>
            <w:vMerge w:val="restart"/>
            <w:tcBorders>
              <w:top w:val="single" w:sz="4" w:space="0" w:color="auto"/>
              <w:left w:val="single" w:sz="4" w:space="0" w:color="auto"/>
              <w:right w:val="single" w:sz="4" w:space="0" w:color="auto"/>
            </w:tcBorders>
            <w:vAlign w:val="center"/>
          </w:tcPr>
          <w:p w14:paraId="47722698" w14:textId="77777777" w:rsidR="0045128F" w:rsidRDefault="0045128F" w:rsidP="00551498">
            <w:pPr>
              <w:pStyle w:val="TAC"/>
              <w:keepNext w:val="0"/>
              <w:rPr>
                <w:lang w:val="en-US"/>
              </w:rPr>
            </w:pPr>
            <w:r>
              <w:rPr>
                <w:szCs w:val="18"/>
                <w:lang w:val="en-US"/>
              </w:rPr>
              <w:t>CA_n</w:t>
            </w:r>
            <w:r>
              <w:rPr>
                <w:rFonts w:hint="eastAsia"/>
                <w:szCs w:val="18"/>
                <w:lang w:val="en-US" w:eastAsia="zh-CN"/>
              </w:rPr>
              <w:t>2</w:t>
            </w:r>
            <w:r>
              <w:rPr>
                <w:szCs w:val="18"/>
                <w:lang w:val="en-US"/>
              </w:rPr>
              <w:t>A-n</w:t>
            </w:r>
            <w:r>
              <w:rPr>
                <w:rFonts w:hint="eastAsia"/>
                <w:szCs w:val="18"/>
                <w:lang w:val="en-US" w:eastAsia="zh-CN"/>
              </w:rPr>
              <w:t>48</w:t>
            </w:r>
            <w:r>
              <w:rPr>
                <w:szCs w:val="18"/>
                <w:lang w:val="en-US"/>
              </w:rPr>
              <w:t>A</w:t>
            </w:r>
            <w:r>
              <w:rPr>
                <w:rFonts w:hint="eastAsia"/>
                <w:szCs w:val="18"/>
                <w:lang w:val="en-US" w:eastAsia="zh-CN"/>
              </w:rPr>
              <w:t>, CA_n48C</w:t>
            </w:r>
          </w:p>
        </w:tc>
        <w:tc>
          <w:tcPr>
            <w:tcW w:w="736" w:type="dxa"/>
            <w:vMerge w:val="restart"/>
            <w:tcBorders>
              <w:top w:val="single" w:sz="4" w:space="0" w:color="auto"/>
              <w:left w:val="single" w:sz="4" w:space="0" w:color="auto"/>
              <w:right w:val="single" w:sz="4" w:space="0" w:color="auto"/>
            </w:tcBorders>
            <w:vAlign w:val="center"/>
          </w:tcPr>
          <w:p w14:paraId="013F7D99" w14:textId="77777777" w:rsidR="0045128F" w:rsidRDefault="0045128F" w:rsidP="00551498">
            <w:pPr>
              <w:pStyle w:val="TAC"/>
              <w:keepNext w:val="0"/>
              <w:rPr>
                <w:lang w:val="en-US"/>
              </w:rPr>
            </w:pPr>
            <w:r>
              <w:rPr>
                <w:rFonts w:hint="eastAsia"/>
                <w:lang w:val="en-US" w:eastAsia="zh-CN"/>
              </w:rPr>
              <w:t>n2</w:t>
            </w:r>
          </w:p>
        </w:tc>
        <w:tc>
          <w:tcPr>
            <w:tcW w:w="736" w:type="dxa"/>
            <w:tcBorders>
              <w:top w:val="single" w:sz="4" w:space="0" w:color="auto"/>
              <w:left w:val="single" w:sz="4" w:space="0" w:color="auto"/>
              <w:bottom w:val="single" w:sz="4" w:space="0" w:color="auto"/>
              <w:right w:val="single" w:sz="4" w:space="0" w:color="auto"/>
            </w:tcBorders>
          </w:tcPr>
          <w:p w14:paraId="7BC20B07" w14:textId="77777777" w:rsidR="0045128F" w:rsidRDefault="0045128F" w:rsidP="00551498">
            <w:pPr>
              <w:pStyle w:val="TAC"/>
              <w:keepNext w:val="0"/>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5E2E1171" w14:textId="77777777" w:rsidR="0045128F" w:rsidRDefault="0045128F" w:rsidP="00551498">
            <w:pPr>
              <w:pStyle w:val="TAC"/>
              <w:keepNext w:val="0"/>
              <w:rPr>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85FF1D8" w14:textId="77777777" w:rsidR="0045128F" w:rsidRDefault="0045128F" w:rsidP="00551498">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3CDC47D" w14:textId="77777777" w:rsidR="0045128F" w:rsidRDefault="0045128F" w:rsidP="00551498">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7F79ACC" w14:textId="77777777" w:rsidR="0045128F" w:rsidRDefault="0045128F" w:rsidP="00551498">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40FA3E1B"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B2D5BE9"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62BEC22"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E0EC32D"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67623B56"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E8B2F9A"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CAE0D38"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C3E1B39" w14:textId="77777777" w:rsidR="0045128F" w:rsidRDefault="0045128F" w:rsidP="00551498">
            <w:pPr>
              <w:pStyle w:val="TAC"/>
              <w:keepNext w:val="0"/>
              <w:rPr>
                <w:lang w:eastAsia="zh-CN"/>
              </w:rPr>
            </w:pPr>
          </w:p>
        </w:tc>
        <w:tc>
          <w:tcPr>
            <w:tcW w:w="1632" w:type="dxa"/>
            <w:vMerge w:val="restart"/>
            <w:tcBorders>
              <w:top w:val="single" w:sz="4" w:space="0" w:color="auto"/>
              <w:left w:val="single" w:sz="4" w:space="0" w:color="auto"/>
              <w:right w:val="single" w:sz="4" w:space="0" w:color="auto"/>
            </w:tcBorders>
            <w:vAlign w:val="center"/>
          </w:tcPr>
          <w:p w14:paraId="35A7398B" w14:textId="77777777" w:rsidR="0045128F" w:rsidRDefault="0045128F" w:rsidP="00551498">
            <w:pPr>
              <w:pStyle w:val="TAC"/>
              <w:keepNext w:val="0"/>
              <w:rPr>
                <w:lang w:val="en-US" w:eastAsia="zh-CN"/>
              </w:rPr>
            </w:pPr>
            <w:r>
              <w:rPr>
                <w:lang w:val="en-US" w:eastAsia="zh-CN"/>
              </w:rPr>
              <w:t>0</w:t>
            </w:r>
          </w:p>
        </w:tc>
      </w:tr>
      <w:tr w:rsidR="0045128F" w14:paraId="26FF7F6F" w14:textId="77777777" w:rsidTr="00551498">
        <w:trPr>
          <w:trHeight w:val="29"/>
          <w:jc w:val="center"/>
        </w:trPr>
        <w:tc>
          <w:tcPr>
            <w:tcW w:w="1626" w:type="dxa"/>
            <w:vMerge/>
            <w:tcBorders>
              <w:left w:val="single" w:sz="4" w:space="0" w:color="auto"/>
              <w:right w:val="single" w:sz="4" w:space="0" w:color="auto"/>
            </w:tcBorders>
            <w:vAlign w:val="center"/>
          </w:tcPr>
          <w:p w14:paraId="0E9F790D"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16F3ADA2" w14:textId="77777777" w:rsidR="0045128F" w:rsidRDefault="0045128F" w:rsidP="00551498">
            <w:pPr>
              <w:pStyle w:val="TAC"/>
              <w:keepNext w:val="0"/>
              <w:rPr>
                <w:lang w:val="en-US"/>
              </w:rPr>
            </w:pPr>
          </w:p>
        </w:tc>
        <w:tc>
          <w:tcPr>
            <w:tcW w:w="736" w:type="dxa"/>
            <w:vMerge/>
            <w:tcBorders>
              <w:left w:val="single" w:sz="4" w:space="0" w:color="auto"/>
              <w:right w:val="single" w:sz="4" w:space="0" w:color="auto"/>
            </w:tcBorders>
            <w:vAlign w:val="center"/>
          </w:tcPr>
          <w:p w14:paraId="1D58E563"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7664D004" w14:textId="77777777" w:rsidR="0045128F" w:rsidRDefault="0045128F" w:rsidP="00551498">
            <w:pPr>
              <w:pStyle w:val="TAC"/>
              <w:keepNext w:val="0"/>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148D2D7B" w14:textId="77777777" w:rsidR="0045128F" w:rsidRDefault="0045128F" w:rsidP="00551498">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7167D43" w14:textId="77777777" w:rsidR="0045128F" w:rsidRDefault="0045128F" w:rsidP="00551498">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4D021F3" w14:textId="77777777" w:rsidR="0045128F" w:rsidRDefault="0045128F" w:rsidP="00551498">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FB31A01" w14:textId="77777777" w:rsidR="0045128F" w:rsidRDefault="0045128F" w:rsidP="00551498">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54F97114"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073E882"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9AB6757"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FA86393"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A00E43B"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4F407F81"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8684A0E"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3EE0541" w14:textId="77777777" w:rsidR="0045128F" w:rsidRDefault="0045128F" w:rsidP="00551498">
            <w:pPr>
              <w:pStyle w:val="TAC"/>
              <w:keepNext w:val="0"/>
              <w:rPr>
                <w:lang w:eastAsia="zh-CN"/>
              </w:rPr>
            </w:pPr>
          </w:p>
        </w:tc>
        <w:tc>
          <w:tcPr>
            <w:tcW w:w="1632" w:type="dxa"/>
            <w:vMerge/>
            <w:tcBorders>
              <w:left w:val="single" w:sz="4" w:space="0" w:color="auto"/>
              <w:right w:val="single" w:sz="4" w:space="0" w:color="auto"/>
            </w:tcBorders>
            <w:vAlign w:val="center"/>
          </w:tcPr>
          <w:p w14:paraId="6D4C665A" w14:textId="77777777" w:rsidR="0045128F" w:rsidRDefault="0045128F" w:rsidP="00551498">
            <w:pPr>
              <w:pStyle w:val="TAC"/>
              <w:keepNext w:val="0"/>
              <w:rPr>
                <w:lang w:val="en-US" w:eastAsia="zh-CN"/>
              </w:rPr>
            </w:pPr>
          </w:p>
        </w:tc>
      </w:tr>
      <w:tr w:rsidR="0045128F" w14:paraId="12B60086" w14:textId="77777777" w:rsidTr="00551498">
        <w:trPr>
          <w:trHeight w:val="29"/>
          <w:jc w:val="center"/>
        </w:trPr>
        <w:tc>
          <w:tcPr>
            <w:tcW w:w="1626" w:type="dxa"/>
            <w:vMerge/>
            <w:tcBorders>
              <w:left w:val="single" w:sz="4" w:space="0" w:color="auto"/>
              <w:right w:val="single" w:sz="4" w:space="0" w:color="auto"/>
            </w:tcBorders>
            <w:vAlign w:val="center"/>
          </w:tcPr>
          <w:p w14:paraId="32C89F2A"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558EDFEE" w14:textId="77777777" w:rsidR="0045128F" w:rsidRDefault="0045128F" w:rsidP="00551498">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653186D9"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80F276C" w14:textId="77777777" w:rsidR="0045128F" w:rsidRDefault="0045128F" w:rsidP="00551498">
            <w:pPr>
              <w:pStyle w:val="TAC"/>
              <w:keepNext w:val="0"/>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386825FD" w14:textId="77777777" w:rsidR="0045128F" w:rsidRDefault="0045128F" w:rsidP="00551498">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E8626E4" w14:textId="77777777" w:rsidR="0045128F" w:rsidRDefault="0045128F" w:rsidP="00551498">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B8EB359" w14:textId="77777777" w:rsidR="0045128F" w:rsidRDefault="0045128F" w:rsidP="00551498">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C8331DA" w14:textId="77777777" w:rsidR="0045128F" w:rsidRDefault="0045128F" w:rsidP="00551498">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101C4DD7"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8E2FC2F"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6F17111"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78B526C"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56E5CA61"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4891E093"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1F61527A"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3A5DB73" w14:textId="77777777" w:rsidR="0045128F" w:rsidRDefault="0045128F" w:rsidP="00551498">
            <w:pPr>
              <w:pStyle w:val="TAC"/>
              <w:keepNext w:val="0"/>
              <w:rPr>
                <w:lang w:eastAsia="zh-CN"/>
              </w:rPr>
            </w:pPr>
          </w:p>
        </w:tc>
        <w:tc>
          <w:tcPr>
            <w:tcW w:w="1632" w:type="dxa"/>
            <w:vMerge/>
            <w:tcBorders>
              <w:left w:val="single" w:sz="4" w:space="0" w:color="auto"/>
              <w:right w:val="single" w:sz="4" w:space="0" w:color="auto"/>
            </w:tcBorders>
            <w:vAlign w:val="center"/>
          </w:tcPr>
          <w:p w14:paraId="3CE0AF68" w14:textId="77777777" w:rsidR="0045128F" w:rsidRDefault="0045128F" w:rsidP="00551498">
            <w:pPr>
              <w:pStyle w:val="TAC"/>
              <w:keepNext w:val="0"/>
              <w:rPr>
                <w:lang w:val="en-US" w:eastAsia="zh-CN"/>
              </w:rPr>
            </w:pPr>
          </w:p>
        </w:tc>
      </w:tr>
      <w:tr w:rsidR="0045128F" w14:paraId="7F5CC5B9" w14:textId="77777777" w:rsidTr="00551498">
        <w:trPr>
          <w:trHeight w:val="29"/>
          <w:jc w:val="center"/>
        </w:trPr>
        <w:tc>
          <w:tcPr>
            <w:tcW w:w="1626" w:type="dxa"/>
            <w:vMerge/>
            <w:tcBorders>
              <w:left w:val="single" w:sz="4" w:space="0" w:color="auto"/>
              <w:right w:val="single" w:sz="4" w:space="0" w:color="auto"/>
            </w:tcBorders>
            <w:vAlign w:val="center"/>
          </w:tcPr>
          <w:p w14:paraId="6B3EE30D"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669969C6" w14:textId="77777777" w:rsidR="0045128F" w:rsidRDefault="0045128F" w:rsidP="00551498">
            <w:pPr>
              <w:pStyle w:val="TAC"/>
              <w:keepNext w:val="0"/>
              <w:rPr>
                <w:lang w:val="en-US"/>
              </w:rPr>
            </w:pPr>
          </w:p>
        </w:tc>
        <w:tc>
          <w:tcPr>
            <w:tcW w:w="736" w:type="dxa"/>
            <w:tcBorders>
              <w:top w:val="single" w:sz="4" w:space="0" w:color="auto"/>
              <w:left w:val="single" w:sz="4" w:space="0" w:color="auto"/>
              <w:right w:val="single" w:sz="4" w:space="0" w:color="auto"/>
            </w:tcBorders>
            <w:vAlign w:val="center"/>
          </w:tcPr>
          <w:p w14:paraId="267BBB1B" w14:textId="77777777" w:rsidR="0045128F" w:rsidRDefault="0045128F" w:rsidP="00551498">
            <w:pPr>
              <w:pStyle w:val="TAC"/>
              <w:keepNext w:val="0"/>
              <w:rPr>
                <w:lang w:val="en-US"/>
              </w:rPr>
            </w:pPr>
            <w:r>
              <w:rPr>
                <w:rFonts w:hint="eastAsia"/>
                <w:lang w:val="en-US" w:eastAsia="zh-CN"/>
              </w:rPr>
              <w:t>n48</w:t>
            </w:r>
          </w:p>
        </w:tc>
        <w:tc>
          <w:tcPr>
            <w:tcW w:w="9571" w:type="dxa"/>
            <w:gridSpan w:val="13"/>
            <w:tcBorders>
              <w:top w:val="single" w:sz="4" w:space="0" w:color="auto"/>
              <w:left w:val="single" w:sz="4" w:space="0" w:color="auto"/>
              <w:bottom w:val="single" w:sz="4" w:space="0" w:color="auto"/>
              <w:right w:val="single" w:sz="4" w:space="0" w:color="auto"/>
            </w:tcBorders>
          </w:tcPr>
          <w:p w14:paraId="73C5BD0B" w14:textId="77777777" w:rsidR="0045128F" w:rsidRDefault="0045128F" w:rsidP="00551498">
            <w:pPr>
              <w:pStyle w:val="TAC"/>
              <w:keepNext w:val="0"/>
              <w:rPr>
                <w:lang w:eastAsia="zh-CN"/>
              </w:rPr>
            </w:pPr>
            <w:r>
              <w:rPr>
                <w:lang w:val="en-US" w:eastAsia="zh-CN"/>
              </w:rPr>
              <w:t>See CA_</w:t>
            </w:r>
            <w:r>
              <w:rPr>
                <w:rFonts w:hint="eastAsia"/>
                <w:lang w:val="en-US" w:eastAsia="zh-CN"/>
              </w:rPr>
              <w:t>n48</w:t>
            </w:r>
            <w:r>
              <w:rPr>
                <w:lang w:val="en-US" w:eastAsia="zh-CN"/>
              </w:rPr>
              <w:t>C Bandwidth Combination Set 0 in Table 5.</w:t>
            </w:r>
            <w:r>
              <w:rPr>
                <w:rFonts w:hint="eastAsia"/>
                <w:lang w:val="en-US" w:eastAsia="zh-CN"/>
              </w:rPr>
              <w:t>5</w:t>
            </w:r>
            <w:r>
              <w:rPr>
                <w:lang w:val="en-US" w:eastAsia="zh-CN"/>
              </w:rPr>
              <w:t>A.1-1</w:t>
            </w:r>
          </w:p>
        </w:tc>
        <w:tc>
          <w:tcPr>
            <w:tcW w:w="1632" w:type="dxa"/>
            <w:vMerge/>
            <w:tcBorders>
              <w:left w:val="single" w:sz="4" w:space="0" w:color="auto"/>
              <w:right w:val="single" w:sz="4" w:space="0" w:color="auto"/>
            </w:tcBorders>
            <w:vAlign w:val="center"/>
          </w:tcPr>
          <w:p w14:paraId="03F23EB8" w14:textId="77777777" w:rsidR="0045128F" w:rsidRDefault="0045128F" w:rsidP="00551498">
            <w:pPr>
              <w:pStyle w:val="TAC"/>
              <w:keepNext w:val="0"/>
              <w:rPr>
                <w:lang w:val="en-US" w:eastAsia="zh-CN"/>
              </w:rPr>
            </w:pPr>
          </w:p>
        </w:tc>
      </w:tr>
      <w:tr w:rsidR="0045128F" w14:paraId="0C184B57" w14:textId="77777777" w:rsidTr="00551498">
        <w:trPr>
          <w:trHeight w:val="29"/>
          <w:jc w:val="center"/>
        </w:trPr>
        <w:tc>
          <w:tcPr>
            <w:tcW w:w="1626" w:type="dxa"/>
            <w:vMerge w:val="restart"/>
            <w:tcBorders>
              <w:top w:val="single" w:sz="4" w:space="0" w:color="auto"/>
              <w:left w:val="single" w:sz="4" w:space="0" w:color="auto"/>
              <w:right w:val="single" w:sz="4" w:space="0" w:color="auto"/>
            </w:tcBorders>
            <w:vAlign w:val="center"/>
          </w:tcPr>
          <w:p w14:paraId="251A42D8" w14:textId="77777777" w:rsidR="0045128F" w:rsidRDefault="0045128F" w:rsidP="00551498">
            <w:pPr>
              <w:pStyle w:val="TAH"/>
              <w:tabs>
                <w:tab w:val="center" w:pos="817"/>
              </w:tabs>
              <w:rPr>
                <w:rFonts w:cs="Arial"/>
                <w:szCs w:val="18"/>
                <w:lang w:val="en-US" w:eastAsia="zh-CN"/>
              </w:rPr>
            </w:pPr>
            <w:proofErr w:type="spellStart"/>
            <w:r w:rsidRPr="0030342B">
              <w:rPr>
                <w:rFonts w:eastAsia="Yu Mincho" w:cs="Arial"/>
                <w:b w:val="0"/>
                <w:szCs w:val="18"/>
                <w:lang w:eastAsia="ko-KR"/>
              </w:rPr>
              <w:t>CA_n</w:t>
            </w:r>
            <w:proofErr w:type="spellEnd"/>
            <w:r w:rsidRPr="0030342B">
              <w:rPr>
                <w:rFonts w:eastAsia="Yu Mincho" w:cs="Arial"/>
                <w:b w:val="0"/>
                <w:szCs w:val="18"/>
                <w:lang w:val="en-US" w:eastAsia="ko-KR"/>
              </w:rPr>
              <w:t>2</w:t>
            </w:r>
            <w:r w:rsidRPr="0030342B">
              <w:rPr>
                <w:rFonts w:eastAsia="Yu Mincho" w:cs="Arial"/>
                <w:b w:val="0"/>
                <w:szCs w:val="18"/>
                <w:lang w:eastAsia="ko-KR"/>
              </w:rPr>
              <w:t>A-n66A</w:t>
            </w:r>
          </w:p>
        </w:tc>
        <w:tc>
          <w:tcPr>
            <w:tcW w:w="1519" w:type="dxa"/>
            <w:vMerge w:val="restart"/>
            <w:tcBorders>
              <w:top w:val="single" w:sz="4" w:space="0" w:color="auto"/>
              <w:left w:val="single" w:sz="4" w:space="0" w:color="auto"/>
              <w:right w:val="single" w:sz="4" w:space="0" w:color="auto"/>
            </w:tcBorders>
            <w:vAlign w:val="center"/>
          </w:tcPr>
          <w:p w14:paraId="7B831D06" w14:textId="77777777" w:rsidR="0045128F" w:rsidRDefault="0045128F" w:rsidP="00551498">
            <w:pPr>
              <w:pStyle w:val="af5"/>
              <w:keepNext/>
              <w:spacing w:after="0"/>
              <w:jc w:val="center"/>
              <w:rPr>
                <w:rFonts w:ascii="Arial" w:hAnsi="Arial" w:cs="Arial"/>
                <w:sz w:val="18"/>
                <w:szCs w:val="18"/>
                <w:lang w:eastAsia="zh-CN"/>
              </w:rPr>
            </w:pPr>
            <w:r w:rsidRPr="0030342B">
              <w:rPr>
                <w:rFonts w:ascii="Arial" w:hAnsi="Arial" w:cs="Arial"/>
                <w:sz w:val="18"/>
                <w:szCs w:val="18"/>
              </w:rPr>
              <w:t>-</w:t>
            </w:r>
          </w:p>
        </w:tc>
        <w:tc>
          <w:tcPr>
            <w:tcW w:w="736" w:type="dxa"/>
            <w:vMerge w:val="restart"/>
            <w:tcBorders>
              <w:top w:val="single" w:sz="4" w:space="0" w:color="auto"/>
              <w:left w:val="single" w:sz="4" w:space="0" w:color="auto"/>
              <w:right w:val="single" w:sz="4" w:space="0" w:color="auto"/>
            </w:tcBorders>
            <w:vAlign w:val="center"/>
          </w:tcPr>
          <w:p w14:paraId="6FFD7719" w14:textId="77777777" w:rsidR="0045128F" w:rsidRDefault="0045128F" w:rsidP="00551498">
            <w:pPr>
              <w:pStyle w:val="TAH"/>
              <w:rPr>
                <w:szCs w:val="18"/>
                <w:lang w:val="en-US" w:eastAsia="zh-CN"/>
              </w:rPr>
            </w:pPr>
            <w:r w:rsidRPr="0030342B">
              <w:rPr>
                <w:rFonts w:eastAsia="Yu Mincho" w:cs="Arial"/>
                <w:b w:val="0"/>
                <w:szCs w:val="18"/>
                <w:lang w:val="en-US" w:eastAsia="ko-KR"/>
              </w:rPr>
              <w:t>n</w:t>
            </w:r>
            <w:r w:rsidRPr="0030342B">
              <w:rPr>
                <w:rFonts w:eastAsia="Yu Mincho" w:cs="Arial"/>
                <w:b w:val="0"/>
                <w:szCs w:val="18"/>
                <w:lang w:eastAsia="ko-KR"/>
              </w:rPr>
              <w:t>2</w:t>
            </w:r>
          </w:p>
        </w:tc>
        <w:tc>
          <w:tcPr>
            <w:tcW w:w="736" w:type="dxa"/>
            <w:tcBorders>
              <w:top w:val="single" w:sz="4" w:space="0" w:color="auto"/>
              <w:left w:val="single" w:sz="4" w:space="0" w:color="auto"/>
              <w:bottom w:val="single" w:sz="4" w:space="0" w:color="auto"/>
              <w:right w:val="single" w:sz="4" w:space="0" w:color="auto"/>
            </w:tcBorders>
            <w:vAlign w:val="center"/>
          </w:tcPr>
          <w:p w14:paraId="69CEE71A" w14:textId="77777777" w:rsidR="0045128F" w:rsidRDefault="0045128F" w:rsidP="00551498">
            <w:pPr>
              <w:pStyle w:val="TAC"/>
              <w:keepNext w:val="0"/>
              <w:rPr>
                <w:szCs w:val="18"/>
                <w:lang w:val="en-US" w:eastAsia="zh-CN"/>
              </w:rPr>
            </w:pPr>
            <w:r w:rsidRPr="0030342B">
              <w:rPr>
                <w:rFonts w:eastAsia="Yu Mincho" w:cs="Arial"/>
                <w:szCs w:val="18"/>
              </w:rPr>
              <w:t>15</w:t>
            </w:r>
          </w:p>
        </w:tc>
        <w:tc>
          <w:tcPr>
            <w:tcW w:w="736" w:type="dxa"/>
            <w:tcBorders>
              <w:top w:val="single" w:sz="4" w:space="0" w:color="auto"/>
              <w:left w:val="single" w:sz="4" w:space="0" w:color="auto"/>
              <w:bottom w:val="single" w:sz="4" w:space="0" w:color="auto"/>
              <w:right w:val="single" w:sz="4" w:space="0" w:color="auto"/>
            </w:tcBorders>
          </w:tcPr>
          <w:p w14:paraId="4184B560" w14:textId="77777777" w:rsidR="0045128F" w:rsidRDefault="0045128F" w:rsidP="00551498">
            <w:pPr>
              <w:pStyle w:val="TAC"/>
              <w:keepNext w:val="0"/>
              <w:rPr>
                <w:szCs w:val="18"/>
                <w:lang w:val="en-US" w:eastAsia="zh-CN"/>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B2EF10E" w14:textId="77777777" w:rsidR="0045128F" w:rsidRDefault="0045128F" w:rsidP="00551498">
            <w:pPr>
              <w:pStyle w:val="TAC"/>
              <w:keepNext w:val="0"/>
              <w:rPr>
                <w:szCs w:val="18"/>
                <w:lang w:val="en-US" w:eastAsia="zh-CN"/>
              </w:rPr>
            </w:pPr>
            <w:r w:rsidRPr="0030342B">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2E25D01" w14:textId="77777777" w:rsidR="0045128F" w:rsidRDefault="0045128F" w:rsidP="00551498">
            <w:pPr>
              <w:pStyle w:val="TAC"/>
              <w:keepNext w:val="0"/>
              <w:rPr>
                <w:szCs w:val="18"/>
                <w:lang w:val="en-US" w:eastAsia="zh-CN"/>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116F508" w14:textId="77777777" w:rsidR="0045128F" w:rsidRDefault="0045128F" w:rsidP="00551498">
            <w:pPr>
              <w:pStyle w:val="TAC"/>
              <w:keepNext w:val="0"/>
              <w:rPr>
                <w:szCs w:val="18"/>
                <w:lang w:val="en-US" w:eastAsia="zh-CN"/>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8C335E9"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3F7E4D1"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811F01B"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3350EE7"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5899E9E"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B96E00C"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661E2597"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D950E2A" w14:textId="77777777" w:rsidR="0045128F" w:rsidRDefault="0045128F" w:rsidP="00551498">
            <w:pPr>
              <w:pStyle w:val="TAC"/>
              <w:keepNext w:val="0"/>
              <w:rPr>
                <w:lang w:eastAsia="zh-CN"/>
              </w:rPr>
            </w:pPr>
          </w:p>
        </w:tc>
        <w:tc>
          <w:tcPr>
            <w:tcW w:w="1632" w:type="dxa"/>
            <w:vMerge w:val="restart"/>
            <w:tcBorders>
              <w:top w:val="single" w:sz="4" w:space="0" w:color="auto"/>
              <w:left w:val="single" w:sz="4" w:space="0" w:color="auto"/>
              <w:right w:val="single" w:sz="4" w:space="0" w:color="auto"/>
            </w:tcBorders>
            <w:vAlign w:val="center"/>
          </w:tcPr>
          <w:p w14:paraId="4A4D21D8" w14:textId="77777777" w:rsidR="0045128F" w:rsidRDefault="0045128F" w:rsidP="00551498">
            <w:pPr>
              <w:pStyle w:val="TAC"/>
              <w:keepNext w:val="0"/>
              <w:rPr>
                <w:lang w:val="en-US" w:eastAsia="zh-CN"/>
              </w:rPr>
            </w:pPr>
            <w:r>
              <w:rPr>
                <w:rFonts w:hint="eastAsia"/>
                <w:lang w:val="en-US" w:eastAsia="zh-CN"/>
              </w:rPr>
              <w:t>0</w:t>
            </w:r>
          </w:p>
        </w:tc>
      </w:tr>
      <w:tr w:rsidR="0045128F" w14:paraId="711AE822" w14:textId="77777777" w:rsidTr="00551498">
        <w:trPr>
          <w:trHeight w:val="29"/>
          <w:jc w:val="center"/>
        </w:trPr>
        <w:tc>
          <w:tcPr>
            <w:tcW w:w="1626" w:type="dxa"/>
            <w:vMerge/>
            <w:tcBorders>
              <w:left w:val="single" w:sz="4" w:space="0" w:color="auto"/>
              <w:right w:val="single" w:sz="4" w:space="0" w:color="auto"/>
            </w:tcBorders>
          </w:tcPr>
          <w:p w14:paraId="1B0F035A" w14:textId="77777777" w:rsidR="0045128F" w:rsidRDefault="0045128F" w:rsidP="00551498">
            <w:pPr>
              <w:pStyle w:val="TAC"/>
              <w:keepNext w:val="0"/>
              <w:rPr>
                <w:szCs w:val="18"/>
                <w:lang w:val="en-US" w:eastAsia="zh-CN"/>
              </w:rPr>
            </w:pPr>
          </w:p>
        </w:tc>
        <w:tc>
          <w:tcPr>
            <w:tcW w:w="1519" w:type="dxa"/>
            <w:vMerge/>
            <w:tcBorders>
              <w:left w:val="single" w:sz="4" w:space="0" w:color="auto"/>
              <w:right w:val="single" w:sz="4" w:space="0" w:color="auto"/>
            </w:tcBorders>
          </w:tcPr>
          <w:p w14:paraId="2A0056C2" w14:textId="77777777" w:rsidR="0045128F" w:rsidRDefault="0045128F" w:rsidP="00551498">
            <w:pPr>
              <w:pStyle w:val="TAC"/>
              <w:keepNext w:val="0"/>
              <w:rPr>
                <w:szCs w:val="18"/>
                <w:lang w:val="en-US" w:eastAsia="zh-CN"/>
              </w:rPr>
            </w:pPr>
          </w:p>
        </w:tc>
        <w:tc>
          <w:tcPr>
            <w:tcW w:w="736" w:type="dxa"/>
            <w:vMerge/>
            <w:tcBorders>
              <w:left w:val="single" w:sz="4" w:space="0" w:color="auto"/>
              <w:right w:val="single" w:sz="4" w:space="0" w:color="auto"/>
            </w:tcBorders>
            <w:vAlign w:val="center"/>
          </w:tcPr>
          <w:p w14:paraId="6A0D19C1"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3A1F3AF" w14:textId="77777777" w:rsidR="0045128F" w:rsidRDefault="0045128F" w:rsidP="00551498">
            <w:pPr>
              <w:pStyle w:val="TAC"/>
              <w:keepNext w:val="0"/>
              <w:rPr>
                <w:szCs w:val="18"/>
                <w:lang w:val="en-US" w:eastAsia="zh-CN"/>
              </w:rPr>
            </w:pPr>
            <w:r w:rsidRPr="0030342B">
              <w:rPr>
                <w:rFonts w:eastAsia="Yu Mincho" w:cs="Arial"/>
                <w:szCs w:val="18"/>
              </w:rPr>
              <w:t>30</w:t>
            </w:r>
          </w:p>
        </w:tc>
        <w:tc>
          <w:tcPr>
            <w:tcW w:w="736" w:type="dxa"/>
            <w:tcBorders>
              <w:top w:val="single" w:sz="4" w:space="0" w:color="auto"/>
              <w:left w:val="single" w:sz="4" w:space="0" w:color="auto"/>
              <w:bottom w:val="single" w:sz="4" w:space="0" w:color="auto"/>
              <w:right w:val="single" w:sz="4" w:space="0" w:color="auto"/>
            </w:tcBorders>
          </w:tcPr>
          <w:p w14:paraId="470E29A3"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5601A60" w14:textId="77777777" w:rsidR="0045128F" w:rsidRDefault="0045128F" w:rsidP="00551498">
            <w:pPr>
              <w:pStyle w:val="TAC"/>
              <w:keepNext w:val="0"/>
              <w:rPr>
                <w:szCs w:val="18"/>
                <w:lang w:val="en-US" w:eastAsia="zh-CN"/>
              </w:rPr>
            </w:pPr>
            <w:r w:rsidRPr="0030342B">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2E08547" w14:textId="77777777" w:rsidR="0045128F" w:rsidRDefault="0045128F" w:rsidP="00551498">
            <w:pPr>
              <w:pStyle w:val="TAC"/>
              <w:keepNext w:val="0"/>
              <w:rPr>
                <w:szCs w:val="18"/>
                <w:lang w:val="en-US" w:eastAsia="zh-CN"/>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A65DBAC" w14:textId="77777777" w:rsidR="0045128F" w:rsidRDefault="0045128F" w:rsidP="00551498">
            <w:pPr>
              <w:pStyle w:val="TAC"/>
              <w:keepNext w:val="0"/>
              <w:rPr>
                <w:szCs w:val="18"/>
                <w:lang w:val="en-US" w:eastAsia="zh-CN"/>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0A91806"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20B5D0B"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8FD580C"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6A279CB3"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CB35ECA"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848241A"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629DE68A"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EA227F4" w14:textId="77777777" w:rsidR="0045128F" w:rsidRDefault="0045128F" w:rsidP="00551498">
            <w:pPr>
              <w:pStyle w:val="TAC"/>
              <w:keepNext w:val="0"/>
              <w:rPr>
                <w:lang w:eastAsia="zh-CN"/>
              </w:rPr>
            </w:pPr>
          </w:p>
        </w:tc>
        <w:tc>
          <w:tcPr>
            <w:tcW w:w="1632" w:type="dxa"/>
            <w:vMerge/>
            <w:tcBorders>
              <w:left w:val="single" w:sz="4" w:space="0" w:color="auto"/>
              <w:right w:val="single" w:sz="4" w:space="0" w:color="auto"/>
            </w:tcBorders>
            <w:vAlign w:val="center"/>
          </w:tcPr>
          <w:p w14:paraId="0DE3A418" w14:textId="77777777" w:rsidR="0045128F" w:rsidRDefault="0045128F" w:rsidP="00551498">
            <w:pPr>
              <w:pStyle w:val="TAC"/>
              <w:keepNext w:val="0"/>
              <w:rPr>
                <w:lang w:val="en-US" w:eastAsia="zh-CN"/>
              </w:rPr>
            </w:pPr>
          </w:p>
        </w:tc>
      </w:tr>
      <w:tr w:rsidR="0045128F" w14:paraId="4AFE9985" w14:textId="77777777" w:rsidTr="00551498">
        <w:trPr>
          <w:trHeight w:val="29"/>
          <w:jc w:val="center"/>
        </w:trPr>
        <w:tc>
          <w:tcPr>
            <w:tcW w:w="1626" w:type="dxa"/>
            <w:vMerge/>
            <w:tcBorders>
              <w:left w:val="single" w:sz="4" w:space="0" w:color="auto"/>
              <w:right w:val="single" w:sz="4" w:space="0" w:color="auto"/>
            </w:tcBorders>
          </w:tcPr>
          <w:p w14:paraId="30486221" w14:textId="77777777" w:rsidR="0045128F" w:rsidRDefault="0045128F" w:rsidP="00551498">
            <w:pPr>
              <w:pStyle w:val="TAC"/>
              <w:keepNext w:val="0"/>
              <w:rPr>
                <w:szCs w:val="18"/>
                <w:lang w:val="en-US" w:eastAsia="zh-CN"/>
              </w:rPr>
            </w:pPr>
          </w:p>
        </w:tc>
        <w:tc>
          <w:tcPr>
            <w:tcW w:w="1519" w:type="dxa"/>
            <w:vMerge/>
            <w:tcBorders>
              <w:left w:val="single" w:sz="4" w:space="0" w:color="auto"/>
              <w:right w:val="single" w:sz="4" w:space="0" w:color="auto"/>
            </w:tcBorders>
          </w:tcPr>
          <w:p w14:paraId="63E9568A" w14:textId="77777777" w:rsidR="0045128F" w:rsidRDefault="0045128F" w:rsidP="00551498">
            <w:pPr>
              <w:pStyle w:val="TAC"/>
              <w:keepNext w:val="0"/>
              <w:rPr>
                <w:szCs w:val="18"/>
                <w:lang w:val="en-US" w:eastAsia="zh-CN"/>
              </w:rPr>
            </w:pPr>
          </w:p>
        </w:tc>
        <w:tc>
          <w:tcPr>
            <w:tcW w:w="736" w:type="dxa"/>
            <w:vMerge/>
            <w:tcBorders>
              <w:left w:val="single" w:sz="4" w:space="0" w:color="auto"/>
              <w:right w:val="single" w:sz="4" w:space="0" w:color="auto"/>
            </w:tcBorders>
            <w:vAlign w:val="center"/>
          </w:tcPr>
          <w:p w14:paraId="09A9E213"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552A2A1" w14:textId="77777777" w:rsidR="0045128F" w:rsidRDefault="0045128F" w:rsidP="00551498">
            <w:pPr>
              <w:pStyle w:val="TAC"/>
              <w:keepNext w:val="0"/>
              <w:rPr>
                <w:szCs w:val="18"/>
                <w:lang w:val="en-US" w:eastAsia="zh-CN"/>
              </w:rPr>
            </w:pPr>
            <w:r w:rsidRPr="0030342B">
              <w:rPr>
                <w:rFonts w:eastAsia="Yu Mincho" w:cs="Arial"/>
                <w:szCs w:val="18"/>
              </w:rPr>
              <w:t>60</w:t>
            </w:r>
          </w:p>
        </w:tc>
        <w:tc>
          <w:tcPr>
            <w:tcW w:w="736" w:type="dxa"/>
            <w:tcBorders>
              <w:top w:val="single" w:sz="4" w:space="0" w:color="auto"/>
              <w:left w:val="single" w:sz="4" w:space="0" w:color="auto"/>
              <w:bottom w:val="single" w:sz="4" w:space="0" w:color="auto"/>
              <w:right w:val="single" w:sz="4" w:space="0" w:color="auto"/>
            </w:tcBorders>
          </w:tcPr>
          <w:p w14:paraId="5E35EF60"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62D1D80" w14:textId="77777777" w:rsidR="0045128F" w:rsidRDefault="0045128F" w:rsidP="00551498">
            <w:pPr>
              <w:pStyle w:val="TAC"/>
              <w:keepNext w:val="0"/>
              <w:rPr>
                <w:szCs w:val="18"/>
                <w:lang w:val="en-US" w:eastAsia="zh-CN"/>
              </w:rPr>
            </w:pPr>
            <w:r w:rsidRPr="0030342B">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BD1995C" w14:textId="77777777" w:rsidR="0045128F" w:rsidRDefault="0045128F" w:rsidP="00551498">
            <w:pPr>
              <w:pStyle w:val="TAC"/>
              <w:keepNext w:val="0"/>
              <w:rPr>
                <w:szCs w:val="18"/>
                <w:lang w:val="en-US" w:eastAsia="zh-CN"/>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2F51A70" w14:textId="77777777" w:rsidR="0045128F" w:rsidRDefault="0045128F" w:rsidP="00551498">
            <w:pPr>
              <w:pStyle w:val="TAC"/>
              <w:keepNext w:val="0"/>
              <w:rPr>
                <w:szCs w:val="18"/>
                <w:lang w:val="en-US" w:eastAsia="zh-CN"/>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004277C"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A6B8FFE"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B7FFC35"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7FB5D8A"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1403A57"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80B192F"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6CD20A65"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0E5BB3A" w14:textId="77777777" w:rsidR="0045128F" w:rsidRDefault="0045128F" w:rsidP="00551498">
            <w:pPr>
              <w:pStyle w:val="TAC"/>
              <w:keepNext w:val="0"/>
              <w:rPr>
                <w:lang w:eastAsia="zh-CN"/>
              </w:rPr>
            </w:pPr>
          </w:p>
        </w:tc>
        <w:tc>
          <w:tcPr>
            <w:tcW w:w="1632" w:type="dxa"/>
            <w:vMerge/>
            <w:tcBorders>
              <w:left w:val="single" w:sz="4" w:space="0" w:color="auto"/>
              <w:right w:val="single" w:sz="4" w:space="0" w:color="auto"/>
            </w:tcBorders>
            <w:vAlign w:val="center"/>
          </w:tcPr>
          <w:p w14:paraId="184C87B3" w14:textId="77777777" w:rsidR="0045128F" w:rsidRDefault="0045128F" w:rsidP="00551498">
            <w:pPr>
              <w:pStyle w:val="TAC"/>
              <w:keepNext w:val="0"/>
              <w:rPr>
                <w:lang w:val="en-US" w:eastAsia="zh-CN"/>
              </w:rPr>
            </w:pPr>
          </w:p>
        </w:tc>
      </w:tr>
      <w:tr w:rsidR="0045128F" w14:paraId="0AA1F1C0" w14:textId="77777777" w:rsidTr="00551498">
        <w:trPr>
          <w:trHeight w:val="29"/>
          <w:jc w:val="center"/>
        </w:trPr>
        <w:tc>
          <w:tcPr>
            <w:tcW w:w="1626" w:type="dxa"/>
            <w:vMerge/>
            <w:tcBorders>
              <w:left w:val="single" w:sz="4" w:space="0" w:color="auto"/>
              <w:right w:val="single" w:sz="4" w:space="0" w:color="auto"/>
            </w:tcBorders>
          </w:tcPr>
          <w:p w14:paraId="245465B3" w14:textId="77777777" w:rsidR="0045128F" w:rsidRDefault="0045128F" w:rsidP="00551498">
            <w:pPr>
              <w:pStyle w:val="TAC"/>
              <w:keepNext w:val="0"/>
              <w:rPr>
                <w:szCs w:val="18"/>
                <w:lang w:val="en-US" w:eastAsia="zh-CN"/>
              </w:rPr>
            </w:pPr>
          </w:p>
        </w:tc>
        <w:tc>
          <w:tcPr>
            <w:tcW w:w="1519" w:type="dxa"/>
            <w:vMerge/>
            <w:tcBorders>
              <w:left w:val="single" w:sz="4" w:space="0" w:color="auto"/>
              <w:right w:val="single" w:sz="4" w:space="0" w:color="auto"/>
            </w:tcBorders>
          </w:tcPr>
          <w:p w14:paraId="54CE4A76" w14:textId="77777777" w:rsidR="0045128F" w:rsidRDefault="0045128F" w:rsidP="00551498">
            <w:pPr>
              <w:pStyle w:val="TAC"/>
              <w:keepNext w:val="0"/>
              <w:rPr>
                <w:szCs w:val="18"/>
                <w:lang w:val="en-US" w:eastAsia="zh-CN"/>
              </w:rPr>
            </w:pPr>
          </w:p>
        </w:tc>
        <w:tc>
          <w:tcPr>
            <w:tcW w:w="736" w:type="dxa"/>
            <w:vMerge w:val="restart"/>
            <w:tcBorders>
              <w:top w:val="single" w:sz="4" w:space="0" w:color="auto"/>
              <w:left w:val="single" w:sz="4" w:space="0" w:color="auto"/>
              <w:right w:val="single" w:sz="4" w:space="0" w:color="auto"/>
            </w:tcBorders>
            <w:vAlign w:val="center"/>
          </w:tcPr>
          <w:p w14:paraId="090B60D2" w14:textId="77777777" w:rsidR="0045128F" w:rsidRDefault="0045128F" w:rsidP="00551498">
            <w:pPr>
              <w:pStyle w:val="TAH"/>
              <w:rPr>
                <w:szCs w:val="18"/>
                <w:lang w:val="en-US" w:eastAsia="zh-CN"/>
              </w:rPr>
            </w:pPr>
            <w:r w:rsidRPr="0030342B">
              <w:rPr>
                <w:rFonts w:eastAsia="Yu Mincho" w:cs="Arial"/>
                <w:b w:val="0"/>
                <w:szCs w:val="18"/>
                <w:lang w:eastAsia="ko-KR"/>
              </w:rPr>
              <w:t>n66</w:t>
            </w:r>
          </w:p>
        </w:tc>
        <w:tc>
          <w:tcPr>
            <w:tcW w:w="736" w:type="dxa"/>
            <w:tcBorders>
              <w:top w:val="single" w:sz="4" w:space="0" w:color="auto"/>
              <w:left w:val="single" w:sz="4" w:space="0" w:color="auto"/>
              <w:bottom w:val="single" w:sz="4" w:space="0" w:color="auto"/>
              <w:right w:val="single" w:sz="4" w:space="0" w:color="auto"/>
            </w:tcBorders>
            <w:vAlign w:val="center"/>
          </w:tcPr>
          <w:p w14:paraId="148E0480" w14:textId="77777777" w:rsidR="0045128F" w:rsidRDefault="0045128F" w:rsidP="00551498">
            <w:pPr>
              <w:pStyle w:val="TAC"/>
              <w:keepNext w:val="0"/>
              <w:rPr>
                <w:szCs w:val="18"/>
                <w:lang w:val="en-US" w:eastAsia="zh-CN"/>
              </w:rPr>
            </w:pPr>
            <w:r w:rsidRPr="0030342B">
              <w:rPr>
                <w:rFonts w:eastAsia="Yu Mincho" w:cs="Arial"/>
                <w:szCs w:val="18"/>
              </w:rPr>
              <w:t>15</w:t>
            </w:r>
          </w:p>
        </w:tc>
        <w:tc>
          <w:tcPr>
            <w:tcW w:w="736" w:type="dxa"/>
            <w:tcBorders>
              <w:top w:val="single" w:sz="4" w:space="0" w:color="auto"/>
              <w:left w:val="single" w:sz="4" w:space="0" w:color="auto"/>
              <w:bottom w:val="single" w:sz="4" w:space="0" w:color="auto"/>
              <w:right w:val="single" w:sz="4" w:space="0" w:color="auto"/>
            </w:tcBorders>
          </w:tcPr>
          <w:p w14:paraId="274F5C6C" w14:textId="77777777" w:rsidR="0045128F" w:rsidRDefault="0045128F" w:rsidP="00551498">
            <w:pPr>
              <w:pStyle w:val="TAC"/>
              <w:keepNext w:val="0"/>
              <w:rPr>
                <w:szCs w:val="18"/>
                <w:lang w:val="en-US" w:eastAsia="zh-CN"/>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A995E5F" w14:textId="77777777" w:rsidR="0045128F" w:rsidRDefault="0045128F" w:rsidP="00551498">
            <w:pPr>
              <w:pStyle w:val="TAC"/>
              <w:keepNext w:val="0"/>
              <w:rPr>
                <w:szCs w:val="18"/>
                <w:lang w:val="en-US" w:eastAsia="zh-CN"/>
              </w:rPr>
            </w:pPr>
            <w:r w:rsidRPr="0030342B">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8C632C2" w14:textId="77777777" w:rsidR="0045128F" w:rsidRDefault="0045128F" w:rsidP="00551498">
            <w:pPr>
              <w:pStyle w:val="TAC"/>
              <w:keepNext w:val="0"/>
              <w:rPr>
                <w:szCs w:val="18"/>
                <w:lang w:val="en-US" w:eastAsia="zh-CN"/>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6962AEC" w14:textId="77777777" w:rsidR="0045128F" w:rsidRDefault="0045128F" w:rsidP="00551498">
            <w:pPr>
              <w:pStyle w:val="TAC"/>
              <w:keepNext w:val="0"/>
              <w:rPr>
                <w:szCs w:val="18"/>
                <w:lang w:val="en-US" w:eastAsia="zh-CN"/>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9F96F89"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1389F67"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4481AF2" w14:textId="77777777" w:rsidR="0045128F" w:rsidRDefault="0045128F" w:rsidP="00551498">
            <w:pPr>
              <w:pStyle w:val="TAC"/>
              <w:keepNext w:val="0"/>
              <w:rPr>
                <w:lang w:eastAsia="zh-CN"/>
              </w:rPr>
            </w:pPr>
            <w:r w:rsidRPr="0030342B">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D3E784D"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099F943"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DFC70A1"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879C2E8"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236FFC5" w14:textId="77777777" w:rsidR="0045128F" w:rsidRDefault="0045128F" w:rsidP="00551498">
            <w:pPr>
              <w:pStyle w:val="TAC"/>
              <w:keepNext w:val="0"/>
              <w:rPr>
                <w:lang w:eastAsia="zh-CN"/>
              </w:rPr>
            </w:pPr>
          </w:p>
        </w:tc>
        <w:tc>
          <w:tcPr>
            <w:tcW w:w="1632" w:type="dxa"/>
            <w:vMerge/>
            <w:tcBorders>
              <w:left w:val="single" w:sz="4" w:space="0" w:color="auto"/>
              <w:right w:val="single" w:sz="4" w:space="0" w:color="auto"/>
            </w:tcBorders>
            <w:vAlign w:val="center"/>
          </w:tcPr>
          <w:p w14:paraId="02FEF8F8" w14:textId="77777777" w:rsidR="0045128F" w:rsidRDefault="0045128F" w:rsidP="00551498">
            <w:pPr>
              <w:pStyle w:val="TAC"/>
              <w:keepNext w:val="0"/>
              <w:rPr>
                <w:lang w:val="en-US" w:eastAsia="zh-CN"/>
              </w:rPr>
            </w:pPr>
          </w:p>
        </w:tc>
      </w:tr>
      <w:tr w:rsidR="0045128F" w14:paraId="6B69E116" w14:textId="77777777" w:rsidTr="00551498">
        <w:trPr>
          <w:trHeight w:val="29"/>
          <w:jc w:val="center"/>
        </w:trPr>
        <w:tc>
          <w:tcPr>
            <w:tcW w:w="1626" w:type="dxa"/>
            <w:vMerge/>
            <w:tcBorders>
              <w:left w:val="single" w:sz="4" w:space="0" w:color="auto"/>
              <w:right w:val="single" w:sz="4" w:space="0" w:color="auto"/>
            </w:tcBorders>
          </w:tcPr>
          <w:p w14:paraId="01C41A50" w14:textId="77777777" w:rsidR="0045128F" w:rsidRDefault="0045128F" w:rsidP="00551498">
            <w:pPr>
              <w:pStyle w:val="TAC"/>
              <w:keepNext w:val="0"/>
              <w:rPr>
                <w:szCs w:val="18"/>
                <w:lang w:val="en-US" w:eastAsia="zh-CN"/>
              </w:rPr>
            </w:pPr>
          </w:p>
        </w:tc>
        <w:tc>
          <w:tcPr>
            <w:tcW w:w="1519" w:type="dxa"/>
            <w:vMerge/>
            <w:tcBorders>
              <w:left w:val="single" w:sz="4" w:space="0" w:color="auto"/>
              <w:right w:val="single" w:sz="4" w:space="0" w:color="auto"/>
            </w:tcBorders>
          </w:tcPr>
          <w:p w14:paraId="5B322513" w14:textId="77777777" w:rsidR="0045128F" w:rsidRDefault="0045128F" w:rsidP="00551498">
            <w:pPr>
              <w:pStyle w:val="TAC"/>
              <w:keepNext w:val="0"/>
              <w:rPr>
                <w:szCs w:val="18"/>
                <w:lang w:val="en-US" w:eastAsia="zh-CN"/>
              </w:rPr>
            </w:pPr>
          </w:p>
        </w:tc>
        <w:tc>
          <w:tcPr>
            <w:tcW w:w="736" w:type="dxa"/>
            <w:vMerge/>
            <w:tcBorders>
              <w:left w:val="single" w:sz="4" w:space="0" w:color="auto"/>
              <w:right w:val="single" w:sz="4" w:space="0" w:color="auto"/>
            </w:tcBorders>
            <w:vAlign w:val="center"/>
          </w:tcPr>
          <w:p w14:paraId="2DC5396D"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238E74A" w14:textId="77777777" w:rsidR="0045128F" w:rsidRDefault="0045128F" w:rsidP="00551498">
            <w:pPr>
              <w:pStyle w:val="TAC"/>
              <w:keepNext w:val="0"/>
              <w:rPr>
                <w:szCs w:val="18"/>
                <w:lang w:val="en-US" w:eastAsia="zh-CN"/>
              </w:rPr>
            </w:pPr>
            <w:r w:rsidRPr="0030342B">
              <w:rPr>
                <w:rFonts w:eastAsia="Yu Mincho" w:cs="Arial"/>
                <w:szCs w:val="18"/>
              </w:rPr>
              <w:t>30</w:t>
            </w:r>
          </w:p>
        </w:tc>
        <w:tc>
          <w:tcPr>
            <w:tcW w:w="736" w:type="dxa"/>
            <w:tcBorders>
              <w:top w:val="single" w:sz="4" w:space="0" w:color="auto"/>
              <w:left w:val="single" w:sz="4" w:space="0" w:color="auto"/>
              <w:bottom w:val="single" w:sz="4" w:space="0" w:color="auto"/>
              <w:right w:val="single" w:sz="4" w:space="0" w:color="auto"/>
            </w:tcBorders>
          </w:tcPr>
          <w:p w14:paraId="5C0DA972"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32A50A9" w14:textId="77777777" w:rsidR="0045128F" w:rsidRDefault="0045128F" w:rsidP="00551498">
            <w:pPr>
              <w:pStyle w:val="TAC"/>
              <w:keepNext w:val="0"/>
              <w:rPr>
                <w:szCs w:val="18"/>
                <w:lang w:val="en-US" w:eastAsia="zh-CN"/>
              </w:rPr>
            </w:pPr>
            <w:r w:rsidRPr="0030342B">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965307F" w14:textId="77777777" w:rsidR="0045128F" w:rsidRDefault="0045128F" w:rsidP="00551498">
            <w:pPr>
              <w:pStyle w:val="TAC"/>
              <w:keepNext w:val="0"/>
              <w:rPr>
                <w:szCs w:val="18"/>
                <w:lang w:val="en-US" w:eastAsia="zh-CN"/>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A024E75" w14:textId="77777777" w:rsidR="0045128F" w:rsidRDefault="0045128F" w:rsidP="00551498">
            <w:pPr>
              <w:pStyle w:val="TAC"/>
              <w:keepNext w:val="0"/>
              <w:rPr>
                <w:szCs w:val="18"/>
                <w:lang w:val="en-US" w:eastAsia="zh-CN"/>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5889B92"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4C50B4D"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64F6BF4" w14:textId="77777777" w:rsidR="0045128F" w:rsidRDefault="0045128F" w:rsidP="00551498">
            <w:pPr>
              <w:pStyle w:val="TAC"/>
              <w:keepNext w:val="0"/>
              <w:rPr>
                <w:lang w:eastAsia="zh-CN"/>
              </w:rPr>
            </w:pPr>
            <w:r w:rsidRPr="0030342B">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FED4775"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CDB28DA"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EBAE266"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28C4D86"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B871228" w14:textId="77777777" w:rsidR="0045128F" w:rsidRDefault="0045128F" w:rsidP="00551498">
            <w:pPr>
              <w:pStyle w:val="TAC"/>
              <w:keepNext w:val="0"/>
              <w:rPr>
                <w:lang w:eastAsia="zh-CN"/>
              </w:rPr>
            </w:pPr>
          </w:p>
        </w:tc>
        <w:tc>
          <w:tcPr>
            <w:tcW w:w="1632" w:type="dxa"/>
            <w:vMerge/>
            <w:tcBorders>
              <w:left w:val="single" w:sz="4" w:space="0" w:color="auto"/>
              <w:right w:val="single" w:sz="4" w:space="0" w:color="auto"/>
            </w:tcBorders>
            <w:vAlign w:val="center"/>
          </w:tcPr>
          <w:p w14:paraId="57D04167" w14:textId="77777777" w:rsidR="0045128F" w:rsidRDefault="0045128F" w:rsidP="00551498">
            <w:pPr>
              <w:pStyle w:val="TAC"/>
              <w:keepNext w:val="0"/>
              <w:rPr>
                <w:lang w:val="en-US" w:eastAsia="zh-CN"/>
              </w:rPr>
            </w:pPr>
          </w:p>
        </w:tc>
      </w:tr>
      <w:tr w:rsidR="0045128F" w14:paraId="32B31CF0" w14:textId="77777777" w:rsidTr="00551498">
        <w:trPr>
          <w:trHeight w:val="29"/>
          <w:jc w:val="center"/>
        </w:trPr>
        <w:tc>
          <w:tcPr>
            <w:tcW w:w="1626" w:type="dxa"/>
            <w:vMerge/>
            <w:tcBorders>
              <w:left w:val="single" w:sz="4" w:space="0" w:color="auto"/>
              <w:right w:val="single" w:sz="4" w:space="0" w:color="auto"/>
            </w:tcBorders>
          </w:tcPr>
          <w:p w14:paraId="57ECEC92" w14:textId="77777777" w:rsidR="0045128F" w:rsidRDefault="0045128F" w:rsidP="00551498">
            <w:pPr>
              <w:pStyle w:val="TAC"/>
              <w:keepNext w:val="0"/>
              <w:rPr>
                <w:szCs w:val="18"/>
                <w:lang w:val="en-US" w:eastAsia="zh-CN"/>
              </w:rPr>
            </w:pPr>
          </w:p>
        </w:tc>
        <w:tc>
          <w:tcPr>
            <w:tcW w:w="1519" w:type="dxa"/>
            <w:vMerge/>
            <w:tcBorders>
              <w:left w:val="single" w:sz="4" w:space="0" w:color="auto"/>
              <w:right w:val="single" w:sz="4" w:space="0" w:color="auto"/>
            </w:tcBorders>
          </w:tcPr>
          <w:p w14:paraId="373C8650" w14:textId="77777777" w:rsidR="0045128F" w:rsidRDefault="0045128F" w:rsidP="00551498">
            <w:pPr>
              <w:pStyle w:val="TAC"/>
              <w:keepNext w:val="0"/>
              <w:rPr>
                <w:szCs w:val="18"/>
                <w:lang w:val="en-US" w:eastAsia="zh-CN"/>
              </w:rPr>
            </w:pPr>
          </w:p>
        </w:tc>
        <w:tc>
          <w:tcPr>
            <w:tcW w:w="736" w:type="dxa"/>
            <w:vMerge/>
            <w:tcBorders>
              <w:left w:val="single" w:sz="4" w:space="0" w:color="auto"/>
              <w:right w:val="single" w:sz="4" w:space="0" w:color="auto"/>
            </w:tcBorders>
            <w:vAlign w:val="center"/>
          </w:tcPr>
          <w:p w14:paraId="27F98CC5"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B9A3603" w14:textId="77777777" w:rsidR="0045128F" w:rsidRDefault="0045128F" w:rsidP="00551498">
            <w:pPr>
              <w:pStyle w:val="TAC"/>
              <w:keepNext w:val="0"/>
              <w:rPr>
                <w:szCs w:val="18"/>
                <w:lang w:val="en-US" w:eastAsia="zh-CN"/>
              </w:rPr>
            </w:pPr>
            <w:r w:rsidRPr="0030342B">
              <w:rPr>
                <w:rFonts w:eastAsia="Yu Mincho" w:cs="Arial"/>
                <w:szCs w:val="18"/>
              </w:rPr>
              <w:t>60</w:t>
            </w:r>
          </w:p>
        </w:tc>
        <w:tc>
          <w:tcPr>
            <w:tcW w:w="736" w:type="dxa"/>
            <w:tcBorders>
              <w:top w:val="single" w:sz="4" w:space="0" w:color="auto"/>
              <w:left w:val="single" w:sz="4" w:space="0" w:color="auto"/>
              <w:bottom w:val="single" w:sz="4" w:space="0" w:color="auto"/>
              <w:right w:val="single" w:sz="4" w:space="0" w:color="auto"/>
            </w:tcBorders>
          </w:tcPr>
          <w:p w14:paraId="5616DFC3"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6933167" w14:textId="77777777" w:rsidR="0045128F" w:rsidRDefault="0045128F" w:rsidP="00551498">
            <w:pPr>
              <w:pStyle w:val="TAC"/>
              <w:keepNext w:val="0"/>
              <w:rPr>
                <w:szCs w:val="18"/>
                <w:lang w:val="en-US" w:eastAsia="zh-CN"/>
              </w:rPr>
            </w:pPr>
            <w:r w:rsidRPr="0030342B">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7DB1609" w14:textId="77777777" w:rsidR="0045128F" w:rsidRDefault="0045128F" w:rsidP="00551498">
            <w:pPr>
              <w:pStyle w:val="TAC"/>
              <w:keepNext w:val="0"/>
              <w:rPr>
                <w:szCs w:val="18"/>
                <w:lang w:val="en-US" w:eastAsia="zh-CN"/>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AE91409" w14:textId="77777777" w:rsidR="0045128F" w:rsidRDefault="0045128F" w:rsidP="00551498">
            <w:pPr>
              <w:pStyle w:val="TAC"/>
              <w:keepNext w:val="0"/>
              <w:rPr>
                <w:szCs w:val="18"/>
                <w:lang w:val="en-US" w:eastAsia="zh-CN"/>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AB28305"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D594A48"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5838279" w14:textId="77777777" w:rsidR="0045128F" w:rsidRDefault="0045128F" w:rsidP="00551498">
            <w:pPr>
              <w:pStyle w:val="TAC"/>
              <w:keepNext w:val="0"/>
              <w:rPr>
                <w:lang w:eastAsia="zh-CN"/>
              </w:rPr>
            </w:pPr>
            <w:r w:rsidRPr="0030342B">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1313F63"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959943A"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C98580D"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B76C28A"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611FD7A" w14:textId="77777777" w:rsidR="0045128F" w:rsidRDefault="0045128F" w:rsidP="00551498">
            <w:pPr>
              <w:pStyle w:val="TAC"/>
              <w:keepNext w:val="0"/>
              <w:rPr>
                <w:lang w:eastAsia="zh-CN"/>
              </w:rPr>
            </w:pPr>
          </w:p>
        </w:tc>
        <w:tc>
          <w:tcPr>
            <w:tcW w:w="1632" w:type="dxa"/>
            <w:vMerge/>
            <w:tcBorders>
              <w:left w:val="single" w:sz="4" w:space="0" w:color="auto"/>
              <w:right w:val="single" w:sz="4" w:space="0" w:color="auto"/>
            </w:tcBorders>
            <w:vAlign w:val="center"/>
          </w:tcPr>
          <w:p w14:paraId="0B3606E4" w14:textId="77777777" w:rsidR="0045128F" w:rsidRDefault="0045128F" w:rsidP="00551498">
            <w:pPr>
              <w:pStyle w:val="TAC"/>
              <w:keepNext w:val="0"/>
              <w:rPr>
                <w:lang w:val="en-US" w:eastAsia="zh-CN"/>
              </w:rPr>
            </w:pPr>
          </w:p>
        </w:tc>
      </w:tr>
      <w:tr w:rsidR="0045128F" w14:paraId="29447C7D" w14:textId="77777777" w:rsidTr="00551498">
        <w:trPr>
          <w:trHeight w:val="29"/>
          <w:jc w:val="center"/>
        </w:trPr>
        <w:tc>
          <w:tcPr>
            <w:tcW w:w="1626" w:type="dxa"/>
            <w:vMerge w:val="restart"/>
            <w:tcBorders>
              <w:top w:val="single" w:sz="4" w:space="0" w:color="auto"/>
              <w:left w:val="single" w:sz="4" w:space="0" w:color="auto"/>
              <w:right w:val="single" w:sz="4" w:space="0" w:color="auto"/>
            </w:tcBorders>
            <w:vAlign w:val="center"/>
          </w:tcPr>
          <w:p w14:paraId="1C6A014D" w14:textId="77777777" w:rsidR="0045128F" w:rsidRDefault="0045128F" w:rsidP="00551498">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CA_n2A-n7</w:t>
            </w:r>
            <w:r>
              <w:rPr>
                <w:rFonts w:ascii="Arial" w:hAnsi="Arial" w:cs="Arial"/>
                <w:sz w:val="18"/>
                <w:szCs w:val="18"/>
                <w:lang w:val="en-US" w:eastAsia="zh-CN"/>
              </w:rPr>
              <w:t>8</w:t>
            </w:r>
            <w:r>
              <w:rPr>
                <w:rFonts w:ascii="Arial" w:eastAsia="PMingLiU" w:hAnsi="Arial" w:cs="Arial"/>
                <w:sz w:val="18"/>
                <w:szCs w:val="18"/>
                <w:lang w:eastAsia="zh-TW"/>
              </w:rPr>
              <w:t>A</w:t>
            </w:r>
          </w:p>
        </w:tc>
        <w:tc>
          <w:tcPr>
            <w:tcW w:w="1519" w:type="dxa"/>
            <w:vMerge w:val="restart"/>
            <w:tcBorders>
              <w:top w:val="single" w:sz="4" w:space="0" w:color="auto"/>
              <w:left w:val="single" w:sz="4" w:space="0" w:color="auto"/>
              <w:right w:val="single" w:sz="4" w:space="0" w:color="auto"/>
            </w:tcBorders>
            <w:vAlign w:val="center"/>
          </w:tcPr>
          <w:p w14:paraId="29C09FD8" w14:textId="77777777" w:rsidR="0045128F" w:rsidRDefault="0045128F" w:rsidP="00551498">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CA_n2A-n78A</w:t>
            </w:r>
          </w:p>
        </w:tc>
        <w:tc>
          <w:tcPr>
            <w:tcW w:w="736" w:type="dxa"/>
            <w:vMerge w:val="restart"/>
            <w:tcBorders>
              <w:top w:val="single" w:sz="4" w:space="0" w:color="auto"/>
              <w:left w:val="single" w:sz="4" w:space="0" w:color="auto"/>
              <w:right w:val="single" w:sz="4" w:space="0" w:color="auto"/>
            </w:tcBorders>
            <w:vAlign w:val="center"/>
          </w:tcPr>
          <w:p w14:paraId="5DC0F623" w14:textId="77777777" w:rsidR="0045128F" w:rsidRDefault="0045128F" w:rsidP="00551498">
            <w:pPr>
              <w:keepNext/>
              <w:keepLines/>
              <w:widowControl w:val="0"/>
              <w:spacing w:after="0"/>
              <w:jc w:val="center"/>
              <w:rPr>
                <w:sz w:val="18"/>
                <w:szCs w:val="18"/>
                <w:lang w:val="en-US" w:eastAsia="zh-CN"/>
              </w:rPr>
            </w:pPr>
            <w:r>
              <w:rPr>
                <w:rFonts w:ascii="Arial" w:hAnsi="Arial" w:cs="Arial"/>
                <w:kern w:val="2"/>
                <w:sz w:val="18"/>
                <w:szCs w:val="18"/>
                <w:lang w:val="en-US"/>
              </w:rPr>
              <w:t>n2</w:t>
            </w:r>
          </w:p>
        </w:tc>
        <w:tc>
          <w:tcPr>
            <w:tcW w:w="736" w:type="dxa"/>
            <w:tcBorders>
              <w:top w:val="single" w:sz="4" w:space="0" w:color="auto"/>
              <w:left w:val="single" w:sz="4" w:space="0" w:color="auto"/>
              <w:bottom w:val="single" w:sz="4" w:space="0" w:color="auto"/>
              <w:right w:val="single" w:sz="4" w:space="0" w:color="auto"/>
            </w:tcBorders>
            <w:vAlign w:val="center"/>
          </w:tcPr>
          <w:p w14:paraId="4EAF804B" w14:textId="77777777" w:rsidR="0045128F" w:rsidRDefault="0045128F" w:rsidP="00551498">
            <w:pPr>
              <w:pStyle w:val="TAC"/>
              <w:keepNext w:val="0"/>
              <w:rPr>
                <w:szCs w:val="18"/>
                <w:lang w:val="en-US" w:eastAsia="zh-CN"/>
              </w:rPr>
            </w:pPr>
            <w:r>
              <w:rPr>
                <w:rFonts w:eastAsia="Yu Mincho"/>
                <w:szCs w:val="18"/>
              </w:rPr>
              <w:t>15</w:t>
            </w:r>
          </w:p>
        </w:tc>
        <w:tc>
          <w:tcPr>
            <w:tcW w:w="736" w:type="dxa"/>
            <w:tcBorders>
              <w:top w:val="single" w:sz="4" w:space="0" w:color="auto"/>
              <w:left w:val="single" w:sz="4" w:space="0" w:color="auto"/>
              <w:bottom w:val="single" w:sz="4" w:space="0" w:color="auto"/>
              <w:right w:val="single" w:sz="4" w:space="0" w:color="auto"/>
            </w:tcBorders>
          </w:tcPr>
          <w:p w14:paraId="3DD9A672" w14:textId="77777777" w:rsidR="0045128F" w:rsidRDefault="0045128F" w:rsidP="00551498">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1D33E27" w14:textId="77777777" w:rsidR="0045128F" w:rsidRDefault="0045128F" w:rsidP="00551498">
            <w:pPr>
              <w:pStyle w:val="TAC"/>
              <w:keepNext w:val="0"/>
              <w:rPr>
                <w:szCs w:val="18"/>
                <w:lang w:val="en-US" w:eastAsia="zh-CN"/>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00436BD" w14:textId="77777777" w:rsidR="0045128F" w:rsidRDefault="0045128F" w:rsidP="00551498">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CB49899" w14:textId="77777777" w:rsidR="0045128F" w:rsidRDefault="0045128F" w:rsidP="00551498">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774EF84D"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B989E0E"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8F45123" w14:textId="77777777" w:rsidR="0045128F" w:rsidRDefault="0045128F" w:rsidP="00551498">
            <w:pPr>
              <w:pStyle w:val="TAC"/>
              <w:keepNext w:val="0"/>
              <w:rPr>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6FD95B37" w14:textId="77777777" w:rsidR="0045128F" w:rsidRDefault="0045128F" w:rsidP="00551498">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008D5355" w14:textId="77777777" w:rsidR="0045128F" w:rsidRDefault="0045128F" w:rsidP="00551498">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48C28B37" w14:textId="77777777" w:rsidR="0045128F" w:rsidRDefault="0045128F" w:rsidP="00551498">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6A63A4AE" w14:textId="77777777" w:rsidR="0045128F" w:rsidRDefault="0045128F" w:rsidP="00551498">
            <w:pPr>
              <w:pStyle w:val="TAC"/>
              <w:keepNext w:val="0"/>
              <w:rPr>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BB19B81" w14:textId="77777777" w:rsidR="0045128F" w:rsidRDefault="0045128F" w:rsidP="00551498">
            <w:pPr>
              <w:pStyle w:val="TAC"/>
              <w:keepNext w:val="0"/>
              <w:rPr>
                <w:szCs w:val="18"/>
                <w:lang w:eastAsia="zh-CN"/>
              </w:rPr>
            </w:pPr>
          </w:p>
        </w:tc>
        <w:tc>
          <w:tcPr>
            <w:tcW w:w="1632" w:type="dxa"/>
            <w:vMerge w:val="restart"/>
            <w:tcBorders>
              <w:top w:val="single" w:sz="4" w:space="0" w:color="auto"/>
              <w:left w:val="single" w:sz="4" w:space="0" w:color="auto"/>
              <w:right w:val="single" w:sz="4" w:space="0" w:color="auto"/>
            </w:tcBorders>
            <w:vAlign w:val="center"/>
          </w:tcPr>
          <w:p w14:paraId="37A753BE" w14:textId="77777777" w:rsidR="0045128F" w:rsidRDefault="0045128F" w:rsidP="00551498">
            <w:pPr>
              <w:pStyle w:val="TAC"/>
              <w:keepNext w:val="0"/>
              <w:rPr>
                <w:lang w:val="en-US" w:eastAsia="zh-CN"/>
              </w:rPr>
            </w:pPr>
            <w:r>
              <w:rPr>
                <w:rFonts w:hint="eastAsia"/>
                <w:lang w:val="en-US" w:eastAsia="zh-CN"/>
              </w:rPr>
              <w:t>0</w:t>
            </w:r>
          </w:p>
        </w:tc>
      </w:tr>
      <w:tr w:rsidR="0045128F" w14:paraId="4F17751D" w14:textId="77777777" w:rsidTr="00551498">
        <w:trPr>
          <w:trHeight w:val="29"/>
          <w:jc w:val="center"/>
        </w:trPr>
        <w:tc>
          <w:tcPr>
            <w:tcW w:w="1626" w:type="dxa"/>
            <w:vMerge/>
            <w:tcBorders>
              <w:left w:val="single" w:sz="4" w:space="0" w:color="auto"/>
              <w:right w:val="single" w:sz="4" w:space="0" w:color="auto"/>
            </w:tcBorders>
            <w:vAlign w:val="center"/>
          </w:tcPr>
          <w:p w14:paraId="4368806E" w14:textId="77777777" w:rsidR="0045128F" w:rsidRDefault="0045128F" w:rsidP="00551498">
            <w:pPr>
              <w:pStyle w:val="TAC"/>
              <w:keepNext w:val="0"/>
              <w:rPr>
                <w:szCs w:val="18"/>
                <w:lang w:val="en-US" w:eastAsia="zh-CN"/>
              </w:rPr>
            </w:pPr>
          </w:p>
        </w:tc>
        <w:tc>
          <w:tcPr>
            <w:tcW w:w="1519" w:type="dxa"/>
            <w:vMerge/>
            <w:tcBorders>
              <w:left w:val="single" w:sz="4" w:space="0" w:color="auto"/>
              <w:right w:val="single" w:sz="4" w:space="0" w:color="auto"/>
            </w:tcBorders>
            <w:vAlign w:val="center"/>
          </w:tcPr>
          <w:p w14:paraId="1B13DE92" w14:textId="77777777" w:rsidR="0045128F" w:rsidRDefault="0045128F" w:rsidP="00551498">
            <w:pPr>
              <w:pStyle w:val="TAC"/>
              <w:keepNext w:val="0"/>
              <w:rPr>
                <w:szCs w:val="18"/>
                <w:lang w:val="en-US" w:eastAsia="zh-CN"/>
              </w:rPr>
            </w:pPr>
          </w:p>
        </w:tc>
        <w:tc>
          <w:tcPr>
            <w:tcW w:w="736" w:type="dxa"/>
            <w:vMerge/>
            <w:tcBorders>
              <w:left w:val="single" w:sz="4" w:space="0" w:color="auto"/>
              <w:right w:val="single" w:sz="4" w:space="0" w:color="auto"/>
            </w:tcBorders>
            <w:vAlign w:val="center"/>
          </w:tcPr>
          <w:p w14:paraId="644E3C03"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861290A" w14:textId="77777777" w:rsidR="0045128F" w:rsidRDefault="0045128F" w:rsidP="00551498">
            <w:pPr>
              <w:pStyle w:val="TAC"/>
              <w:keepNext w:val="0"/>
              <w:rPr>
                <w:szCs w:val="18"/>
                <w:lang w:val="en-US" w:eastAsia="zh-CN"/>
              </w:rPr>
            </w:pPr>
            <w:r>
              <w:rPr>
                <w:rFonts w:eastAsia="Yu Mincho"/>
                <w:szCs w:val="18"/>
              </w:rPr>
              <w:t>30</w:t>
            </w:r>
          </w:p>
        </w:tc>
        <w:tc>
          <w:tcPr>
            <w:tcW w:w="736" w:type="dxa"/>
            <w:tcBorders>
              <w:top w:val="single" w:sz="4" w:space="0" w:color="auto"/>
              <w:left w:val="single" w:sz="4" w:space="0" w:color="auto"/>
              <w:bottom w:val="single" w:sz="4" w:space="0" w:color="auto"/>
              <w:right w:val="single" w:sz="4" w:space="0" w:color="auto"/>
            </w:tcBorders>
          </w:tcPr>
          <w:p w14:paraId="32703854"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62DC43D" w14:textId="77777777" w:rsidR="0045128F" w:rsidRDefault="0045128F" w:rsidP="00551498">
            <w:pPr>
              <w:pStyle w:val="TAC"/>
              <w:keepNext w:val="0"/>
              <w:rPr>
                <w:szCs w:val="18"/>
                <w:lang w:val="en-US" w:eastAsia="zh-CN"/>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4CE03D7" w14:textId="77777777" w:rsidR="0045128F" w:rsidRDefault="0045128F" w:rsidP="00551498">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E764B57" w14:textId="77777777" w:rsidR="0045128F" w:rsidRDefault="0045128F" w:rsidP="00551498">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3B350260"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BA8F86F"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C4FB92E" w14:textId="77777777" w:rsidR="0045128F" w:rsidRDefault="0045128F" w:rsidP="00551498">
            <w:pPr>
              <w:pStyle w:val="TAC"/>
              <w:keepNext w:val="0"/>
              <w:rPr>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97FE11E" w14:textId="77777777" w:rsidR="0045128F" w:rsidRDefault="0045128F" w:rsidP="00551498">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79EC19B5" w14:textId="77777777" w:rsidR="0045128F" w:rsidRDefault="0045128F" w:rsidP="00551498">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71A31E7A" w14:textId="77777777" w:rsidR="0045128F" w:rsidRDefault="0045128F" w:rsidP="00551498">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19D5138D" w14:textId="77777777" w:rsidR="0045128F" w:rsidRDefault="0045128F" w:rsidP="00551498">
            <w:pPr>
              <w:pStyle w:val="TAC"/>
              <w:keepNext w:val="0"/>
              <w:rPr>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E5BCAFC" w14:textId="77777777" w:rsidR="0045128F" w:rsidRDefault="0045128F" w:rsidP="00551498">
            <w:pPr>
              <w:pStyle w:val="TAC"/>
              <w:keepNext w:val="0"/>
              <w:rPr>
                <w:szCs w:val="18"/>
                <w:lang w:eastAsia="zh-CN"/>
              </w:rPr>
            </w:pPr>
          </w:p>
        </w:tc>
        <w:tc>
          <w:tcPr>
            <w:tcW w:w="1632" w:type="dxa"/>
            <w:vMerge/>
            <w:tcBorders>
              <w:left w:val="single" w:sz="4" w:space="0" w:color="auto"/>
              <w:right w:val="single" w:sz="4" w:space="0" w:color="auto"/>
            </w:tcBorders>
            <w:vAlign w:val="center"/>
          </w:tcPr>
          <w:p w14:paraId="4286F951" w14:textId="77777777" w:rsidR="0045128F" w:rsidRDefault="0045128F" w:rsidP="00551498">
            <w:pPr>
              <w:pStyle w:val="TAC"/>
              <w:keepNext w:val="0"/>
              <w:rPr>
                <w:lang w:val="en-US" w:eastAsia="zh-CN"/>
              </w:rPr>
            </w:pPr>
          </w:p>
        </w:tc>
      </w:tr>
      <w:tr w:rsidR="0045128F" w14:paraId="4D257E25" w14:textId="77777777" w:rsidTr="00551498">
        <w:trPr>
          <w:trHeight w:val="29"/>
          <w:jc w:val="center"/>
        </w:trPr>
        <w:tc>
          <w:tcPr>
            <w:tcW w:w="1626" w:type="dxa"/>
            <w:vMerge/>
            <w:tcBorders>
              <w:left w:val="single" w:sz="4" w:space="0" w:color="auto"/>
              <w:right w:val="single" w:sz="4" w:space="0" w:color="auto"/>
            </w:tcBorders>
            <w:vAlign w:val="center"/>
          </w:tcPr>
          <w:p w14:paraId="51F4A776" w14:textId="77777777" w:rsidR="0045128F" w:rsidRDefault="0045128F" w:rsidP="00551498">
            <w:pPr>
              <w:pStyle w:val="TAC"/>
              <w:keepNext w:val="0"/>
              <w:rPr>
                <w:szCs w:val="18"/>
                <w:lang w:val="en-US" w:eastAsia="zh-CN"/>
              </w:rPr>
            </w:pPr>
          </w:p>
        </w:tc>
        <w:tc>
          <w:tcPr>
            <w:tcW w:w="1519" w:type="dxa"/>
            <w:vMerge/>
            <w:tcBorders>
              <w:left w:val="single" w:sz="4" w:space="0" w:color="auto"/>
              <w:right w:val="single" w:sz="4" w:space="0" w:color="auto"/>
            </w:tcBorders>
            <w:vAlign w:val="center"/>
          </w:tcPr>
          <w:p w14:paraId="31C9301C" w14:textId="77777777" w:rsidR="0045128F" w:rsidRDefault="0045128F" w:rsidP="00551498">
            <w:pPr>
              <w:pStyle w:val="TAC"/>
              <w:keepNext w:val="0"/>
              <w:rPr>
                <w:szCs w:val="18"/>
                <w:lang w:val="en-US" w:eastAsia="zh-CN"/>
              </w:rPr>
            </w:pPr>
          </w:p>
        </w:tc>
        <w:tc>
          <w:tcPr>
            <w:tcW w:w="736" w:type="dxa"/>
            <w:vMerge/>
            <w:tcBorders>
              <w:left w:val="single" w:sz="4" w:space="0" w:color="auto"/>
              <w:right w:val="single" w:sz="4" w:space="0" w:color="auto"/>
            </w:tcBorders>
            <w:vAlign w:val="center"/>
          </w:tcPr>
          <w:p w14:paraId="0E477EA3"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7D1EC3C" w14:textId="77777777" w:rsidR="0045128F" w:rsidRDefault="0045128F" w:rsidP="00551498">
            <w:pPr>
              <w:pStyle w:val="TAC"/>
              <w:keepNext w:val="0"/>
              <w:rPr>
                <w:szCs w:val="18"/>
                <w:lang w:val="en-US" w:eastAsia="zh-CN"/>
              </w:rPr>
            </w:pPr>
            <w:r>
              <w:rPr>
                <w:rFonts w:eastAsia="Yu Mincho"/>
                <w:szCs w:val="18"/>
              </w:rPr>
              <w:t>60</w:t>
            </w:r>
          </w:p>
        </w:tc>
        <w:tc>
          <w:tcPr>
            <w:tcW w:w="736" w:type="dxa"/>
            <w:tcBorders>
              <w:top w:val="single" w:sz="4" w:space="0" w:color="auto"/>
              <w:left w:val="single" w:sz="4" w:space="0" w:color="auto"/>
              <w:bottom w:val="single" w:sz="4" w:space="0" w:color="auto"/>
              <w:right w:val="single" w:sz="4" w:space="0" w:color="auto"/>
            </w:tcBorders>
          </w:tcPr>
          <w:p w14:paraId="7B609C66"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45CF6C1" w14:textId="77777777" w:rsidR="0045128F" w:rsidRDefault="0045128F" w:rsidP="00551498">
            <w:pPr>
              <w:pStyle w:val="TAC"/>
              <w:keepNext w:val="0"/>
              <w:rPr>
                <w:szCs w:val="18"/>
                <w:lang w:val="en-US" w:eastAsia="zh-CN"/>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D733423" w14:textId="77777777" w:rsidR="0045128F" w:rsidRDefault="0045128F" w:rsidP="00551498">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7A3FD62" w14:textId="77777777" w:rsidR="0045128F" w:rsidRDefault="0045128F" w:rsidP="00551498">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393C43D6"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8033B2A"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F018C9B" w14:textId="77777777" w:rsidR="0045128F" w:rsidRDefault="0045128F" w:rsidP="00551498">
            <w:pPr>
              <w:pStyle w:val="TAC"/>
              <w:keepNext w:val="0"/>
              <w:rPr>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497BE1B0" w14:textId="77777777" w:rsidR="0045128F" w:rsidRDefault="0045128F" w:rsidP="00551498">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308DEC70" w14:textId="77777777" w:rsidR="0045128F" w:rsidRDefault="0045128F" w:rsidP="00551498">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4FB453D0" w14:textId="77777777" w:rsidR="0045128F" w:rsidRDefault="0045128F" w:rsidP="00551498">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54002535" w14:textId="77777777" w:rsidR="0045128F" w:rsidRDefault="0045128F" w:rsidP="00551498">
            <w:pPr>
              <w:pStyle w:val="TAC"/>
              <w:keepNext w:val="0"/>
              <w:rPr>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4A04982" w14:textId="77777777" w:rsidR="0045128F" w:rsidRDefault="0045128F" w:rsidP="00551498">
            <w:pPr>
              <w:pStyle w:val="TAC"/>
              <w:keepNext w:val="0"/>
              <w:rPr>
                <w:szCs w:val="18"/>
                <w:lang w:eastAsia="zh-CN"/>
              </w:rPr>
            </w:pPr>
          </w:p>
        </w:tc>
        <w:tc>
          <w:tcPr>
            <w:tcW w:w="1632" w:type="dxa"/>
            <w:vMerge/>
            <w:tcBorders>
              <w:left w:val="single" w:sz="4" w:space="0" w:color="auto"/>
              <w:right w:val="single" w:sz="4" w:space="0" w:color="auto"/>
            </w:tcBorders>
            <w:vAlign w:val="center"/>
          </w:tcPr>
          <w:p w14:paraId="3430BF3E" w14:textId="77777777" w:rsidR="0045128F" w:rsidRDefault="0045128F" w:rsidP="00551498">
            <w:pPr>
              <w:pStyle w:val="TAC"/>
              <w:keepNext w:val="0"/>
              <w:rPr>
                <w:lang w:val="en-US" w:eastAsia="zh-CN"/>
              </w:rPr>
            </w:pPr>
          </w:p>
        </w:tc>
      </w:tr>
      <w:tr w:rsidR="0045128F" w14:paraId="7AE8F995" w14:textId="77777777" w:rsidTr="00551498">
        <w:trPr>
          <w:trHeight w:val="29"/>
          <w:jc w:val="center"/>
        </w:trPr>
        <w:tc>
          <w:tcPr>
            <w:tcW w:w="1626" w:type="dxa"/>
            <w:vMerge/>
            <w:tcBorders>
              <w:left w:val="single" w:sz="4" w:space="0" w:color="auto"/>
              <w:right w:val="single" w:sz="4" w:space="0" w:color="auto"/>
            </w:tcBorders>
            <w:vAlign w:val="center"/>
          </w:tcPr>
          <w:p w14:paraId="32653C5D" w14:textId="77777777" w:rsidR="0045128F" w:rsidRDefault="0045128F" w:rsidP="00551498">
            <w:pPr>
              <w:pStyle w:val="TAC"/>
              <w:keepNext w:val="0"/>
              <w:rPr>
                <w:szCs w:val="18"/>
                <w:lang w:val="en-US" w:eastAsia="zh-CN"/>
              </w:rPr>
            </w:pPr>
          </w:p>
        </w:tc>
        <w:tc>
          <w:tcPr>
            <w:tcW w:w="1519" w:type="dxa"/>
            <w:vMerge/>
            <w:tcBorders>
              <w:left w:val="single" w:sz="4" w:space="0" w:color="auto"/>
              <w:right w:val="single" w:sz="4" w:space="0" w:color="auto"/>
            </w:tcBorders>
            <w:vAlign w:val="center"/>
          </w:tcPr>
          <w:p w14:paraId="70C99D57" w14:textId="77777777" w:rsidR="0045128F" w:rsidRDefault="0045128F" w:rsidP="00551498">
            <w:pPr>
              <w:pStyle w:val="TAC"/>
              <w:keepNext w:val="0"/>
              <w:rPr>
                <w:szCs w:val="18"/>
                <w:lang w:val="en-US" w:eastAsia="zh-CN"/>
              </w:rPr>
            </w:pPr>
          </w:p>
        </w:tc>
        <w:tc>
          <w:tcPr>
            <w:tcW w:w="736" w:type="dxa"/>
            <w:vMerge w:val="restart"/>
            <w:tcBorders>
              <w:top w:val="single" w:sz="4" w:space="0" w:color="auto"/>
              <w:left w:val="single" w:sz="4" w:space="0" w:color="auto"/>
              <w:right w:val="single" w:sz="4" w:space="0" w:color="auto"/>
            </w:tcBorders>
            <w:vAlign w:val="center"/>
          </w:tcPr>
          <w:p w14:paraId="01A5FF7B" w14:textId="77777777" w:rsidR="0045128F" w:rsidRDefault="0045128F" w:rsidP="00551498">
            <w:pPr>
              <w:pStyle w:val="TAC"/>
              <w:keepNext w:val="0"/>
              <w:rPr>
                <w:szCs w:val="18"/>
                <w:lang w:val="en-US" w:eastAsia="zh-CN"/>
              </w:rPr>
            </w:pPr>
            <w:r>
              <w:rPr>
                <w:rFonts w:cs="Arial"/>
                <w:kern w:val="2"/>
                <w:szCs w:val="18"/>
                <w:lang w:val="en-US" w:eastAsia="zh-CN"/>
              </w:rPr>
              <w:t>n78</w:t>
            </w:r>
          </w:p>
        </w:tc>
        <w:tc>
          <w:tcPr>
            <w:tcW w:w="736" w:type="dxa"/>
            <w:tcBorders>
              <w:top w:val="single" w:sz="4" w:space="0" w:color="auto"/>
              <w:left w:val="single" w:sz="4" w:space="0" w:color="auto"/>
              <w:bottom w:val="single" w:sz="4" w:space="0" w:color="auto"/>
              <w:right w:val="single" w:sz="4" w:space="0" w:color="auto"/>
            </w:tcBorders>
            <w:vAlign w:val="center"/>
          </w:tcPr>
          <w:p w14:paraId="5846C250" w14:textId="77777777" w:rsidR="0045128F" w:rsidRDefault="0045128F" w:rsidP="00551498">
            <w:pPr>
              <w:pStyle w:val="TAC"/>
              <w:keepNext w:val="0"/>
              <w:rPr>
                <w:szCs w:val="18"/>
                <w:lang w:val="en-US" w:eastAsia="zh-CN"/>
              </w:rPr>
            </w:pPr>
            <w:r>
              <w:rPr>
                <w:rFonts w:eastAsia="Yu Mincho"/>
                <w:szCs w:val="18"/>
              </w:rPr>
              <w:t>15</w:t>
            </w:r>
          </w:p>
        </w:tc>
        <w:tc>
          <w:tcPr>
            <w:tcW w:w="736" w:type="dxa"/>
            <w:tcBorders>
              <w:top w:val="single" w:sz="4" w:space="0" w:color="auto"/>
              <w:left w:val="single" w:sz="4" w:space="0" w:color="auto"/>
              <w:bottom w:val="single" w:sz="4" w:space="0" w:color="auto"/>
              <w:right w:val="single" w:sz="4" w:space="0" w:color="auto"/>
            </w:tcBorders>
            <w:vAlign w:val="center"/>
          </w:tcPr>
          <w:p w14:paraId="2D994C7C"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D17F2AE" w14:textId="77777777" w:rsidR="0045128F" w:rsidRDefault="0045128F" w:rsidP="00551498">
            <w:pPr>
              <w:pStyle w:val="TAC"/>
              <w:keepNext w:val="0"/>
              <w:rPr>
                <w:szCs w:val="18"/>
                <w:lang w:val="en-US" w:eastAsia="zh-CN"/>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AC601E9" w14:textId="77777777" w:rsidR="0045128F" w:rsidRDefault="0045128F" w:rsidP="00551498">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944157F" w14:textId="77777777" w:rsidR="0045128F" w:rsidRDefault="0045128F" w:rsidP="00551498">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3F97869" w14:textId="77777777" w:rsidR="0045128F" w:rsidRDefault="0045128F" w:rsidP="00551498">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48D34BB" w14:textId="77777777" w:rsidR="0045128F" w:rsidRDefault="0045128F" w:rsidP="00551498">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82CA295" w14:textId="77777777" w:rsidR="0045128F" w:rsidRDefault="0045128F" w:rsidP="00551498">
            <w:pPr>
              <w:pStyle w:val="TAC"/>
              <w:keepNext w:val="0"/>
              <w:rPr>
                <w:szCs w:val="18"/>
                <w:lang w:eastAsia="zh-CN"/>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365EDE5" w14:textId="77777777" w:rsidR="0045128F" w:rsidRDefault="0045128F" w:rsidP="00551498">
            <w:pPr>
              <w:pStyle w:val="TAC"/>
              <w:keepNext w:val="0"/>
              <w:rPr>
                <w:szCs w:val="18"/>
                <w:lang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86433C6" w14:textId="77777777" w:rsidR="0045128F" w:rsidRDefault="0045128F" w:rsidP="00551498">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722F4A4" w14:textId="77777777" w:rsidR="0045128F" w:rsidRDefault="0045128F" w:rsidP="00551498">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3101CE1" w14:textId="77777777" w:rsidR="0045128F" w:rsidRDefault="0045128F" w:rsidP="00551498">
            <w:pPr>
              <w:pStyle w:val="TAC"/>
              <w:keepNext w:val="0"/>
              <w:rPr>
                <w:szCs w:val="18"/>
                <w:lang w:eastAsia="zh-CN"/>
              </w:rPr>
            </w:pPr>
          </w:p>
        </w:tc>
        <w:tc>
          <w:tcPr>
            <w:tcW w:w="737" w:type="dxa"/>
            <w:tcBorders>
              <w:top w:val="single" w:sz="4" w:space="0" w:color="auto"/>
              <w:left w:val="single" w:sz="4" w:space="0" w:color="auto"/>
              <w:bottom w:val="single" w:sz="4" w:space="0" w:color="auto"/>
              <w:right w:val="single" w:sz="4" w:space="0" w:color="auto"/>
            </w:tcBorders>
          </w:tcPr>
          <w:p w14:paraId="4C30D3C1" w14:textId="77777777" w:rsidR="0045128F" w:rsidRDefault="0045128F" w:rsidP="00551498">
            <w:pPr>
              <w:pStyle w:val="TAC"/>
              <w:keepNext w:val="0"/>
              <w:rPr>
                <w:szCs w:val="18"/>
                <w:lang w:eastAsia="zh-CN"/>
              </w:rPr>
            </w:pPr>
          </w:p>
        </w:tc>
        <w:tc>
          <w:tcPr>
            <w:tcW w:w="1632" w:type="dxa"/>
            <w:vMerge/>
            <w:tcBorders>
              <w:left w:val="single" w:sz="4" w:space="0" w:color="auto"/>
              <w:right w:val="single" w:sz="4" w:space="0" w:color="auto"/>
            </w:tcBorders>
            <w:vAlign w:val="center"/>
          </w:tcPr>
          <w:p w14:paraId="0838823C" w14:textId="77777777" w:rsidR="0045128F" w:rsidRDefault="0045128F" w:rsidP="00551498">
            <w:pPr>
              <w:pStyle w:val="TAC"/>
              <w:keepNext w:val="0"/>
              <w:rPr>
                <w:lang w:val="en-US" w:eastAsia="zh-CN"/>
              </w:rPr>
            </w:pPr>
          </w:p>
        </w:tc>
      </w:tr>
      <w:tr w:rsidR="0045128F" w14:paraId="77A19BFB" w14:textId="77777777" w:rsidTr="00551498">
        <w:trPr>
          <w:trHeight w:val="29"/>
          <w:jc w:val="center"/>
        </w:trPr>
        <w:tc>
          <w:tcPr>
            <w:tcW w:w="1626" w:type="dxa"/>
            <w:vMerge/>
            <w:tcBorders>
              <w:left w:val="single" w:sz="4" w:space="0" w:color="auto"/>
              <w:right w:val="single" w:sz="4" w:space="0" w:color="auto"/>
            </w:tcBorders>
            <w:vAlign w:val="center"/>
          </w:tcPr>
          <w:p w14:paraId="56BBB566" w14:textId="77777777" w:rsidR="0045128F" w:rsidRDefault="0045128F" w:rsidP="00551498">
            <w:pPr>
              <w:pStyle w:val="TAC"/>
              <w:keepNext w:val="0"/>
              <w:rPr>
                <w:szCs w:val="18"/>
                <w:lang w:val="en-US" w:eastAsia="zh-CN"/>
              </w:rPr>
            </w:pPr>
          </w:p>
        </w:tc>
        <w:tc>
          <w:tcPr>
            <w:tcW w:w="1519" w:type="dxa"/>
            <w:vMerge/>
            <w:tcBorders>
              <w:left w:val="single" w:sz="4" w:space="0" w:color="auto"/>
              <w:right w:val="single" w:sz="4" w:space="0" w:color="auto"/>
            </w:tcBorders>
            <w:vAlign w:val="center"/>
          </w:tcPr>
          <w:p w14:paraId="7A2AF606" w14:textId="77777777" w:rsidR="0045128F" w:rsidRDefault="0045128F" w:rsidP="00551498">
            <w:pPr>
              <w:pStyle w:val="TAC"/>
              <w:keepNext w:val="0"/>
              <w:rPr>
                <w:szCs w:val="18"/>
                <w:lang w:val="en-US" w:eastAsia="zh-CN"/>
              </w:rPr>
            </w:pPr>
          </w:p>
        </w:tc>
        <w:tc>
          <w:tcPr>
            <w:tcW w:w="736" w:type="dxa"/>
            <w:vMerge/>
            <w:tcBorders>
              <w:left w:val="single" w:sz="4" w:space="0" w:color="auto"/>
              <w:right w:val="single" w:sz="4" w:space="0" w:color="auto"/>
            </w:tcBorders>
            <w:vAlign w:val="center"/>
          </w:tcPr>
          <w:p w14:paraId="5D2D3A91"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B2CA637" w14:textId="77777777" w:rsidR="0045128F" w:rsidRDefault="0045128F" w:rsidP="00551498">
            <w:pPr>
              <w:pStyle w:val="TAC"/>
              <w:keepNext w:val="0"/>
              <w:rPr>
                <w:szCs w:val="18"/>
                <w:lang w:val="en-US" w:eastAsia="zh-CN"/>
              </w:rPr>
            </w:pPr>
            <w:r>
              <w:rPr>
                <w:rFonts w:eastAsia="Yu Mincho"/>
                <w:szCs w:val="18"/>
              </w:rPr>
              <w:t>30</w:t>
            </w:r>
          </w:p>
        </w:tc>
        <w:tc>
          <w:tcPr>
            <w:tcW w:w="736" w:type="dxa"/>
            <w:tcBorders>
              <w:top w:val="single" w:sz="4" w:space="0" w:color="auto"/>
              <w:left w:val="single" w:sz="4" w:space="0" w:color="auto"/>
              <w:bottom w:val="single" w:sz="4" w:space="0" w:color="auto"/>
              <w:right w:val="single" w:sz="4" w:space="0" w:color="auto"/>
            </w:tcBorders>
            <w:vAlign w:val="center"/>
          </w:tcPr>
          <w:p w14:paraId="6AF16824"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A3516F4" w14:textId="77777777" w:rsidR="0045128F" w:rsidRDefault="0045128F" w:rsidP="00551498">
            <w:pPr>
              <w:pStyle w:val="TAC"/>
              <w:keepNext w:val="0"/>
              <w:rPr>
                <w:szCs w:val="18"/>
                <w:lang w:val="en-US" w:eastAsia="zh-CN"/>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tcPr>
          <w:p w14:paraId="71BE5B70" w14:textId="77777777" w:rsidR="0045128F" w:rsidRDefault="0045128F" w:rsidP="00551498">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EC6DEDC" w14:textId="77777777" w:rsidR="0045128F" w:rsidRDefault="0045128F" w:rsidP="00551498">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E606B7A" w14:textId="77777777" w:rsidR="0045128F" w:rsidRDefault="0045128F" w:rsidP="00551498">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7407DAB8" w14:textId="77777777" w:rsidR="0045128F" w:rsidRDefault="0045128F" w:rsidP="00551498">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6C5EB5E8" w14:textId="77777777" w:rsidR="0045128F" w:rsidRDefault="0045128F" w:rsidP="00551498">
            <w:pPr>
              <w:pStyle w:val="TAC"/>
              <w:keepNext w:val="0"/>
              <w:rPr>
                <w:szCs w:val="18"/>
                <w:lang w:eastAsia="zh-CN"/>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875893C" w14:textId="77777777" w:rsidR="0045128F" w:rsidRDefault="0045128F" w:rsidP="00551498">
            <w:pPr>
              <w:pStyle w:val="TAC"/>
              <w:keepNext w:val="0"/>
              <w:rPr>
                <w:szCs w:val="18"/>
                <w:lang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01E7154" w14:textId="77777777" w:rsidR="0045128F" w:rsidRDefault="0045128F" w:rsidP="00551498">
            <w:pPr>
              <w:pStyle w:val="TAC"/>
              <w:keepNext w:val="0"/>
              <w:rPr>
                <w:szCs w:val="18"/>
                <w:lang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AEE75A3" w14:textId="77777777" w:rsidR="0045128F" w:rsidRDefault="0045128F" w:rsidP="00551498">
            <w:pPr>
              <w:pStyle w:val="TAC"/>
              <w:keepNext w:val="0"/>
              <w:rPr>
                <w:szCs w:val="18"/>
                <w:lang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923CB0D" w14:textId="77777777" w:rsidR="0045128F" w:rsidRDefault="0045128F" w:rsidP="00551498">
            <w:pPr>
              <w:pStyle w:val="TAC"/>
              <w:keepNext w:val="0"/>
              <w:rPr>
                <w:szCs w:val="18"/>
                <w:lang w:eastAsia="zh-CN"/>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tcPr>
          <w:p w14:paraId="2D318D96" w14:textId="77777777" w:rsidR="0045128F" w:rsidRDefault="0045128F" w:rsidP="00551498">
            <w:pPr>
              <w:pStyle w:val="TAC"/>
              <w:keepNext w:val="0"/>
              <w:rPr>
                <w:szCs w:val="18"/>
                <w:lang w:eastAsia="zh-CN"/>
              </w:rPr>
            </w:pPr>
            <w:r>
              <w:rPr>
                <w:rFonts w:eastAsia="Yu Mincho"/>
                <w:szCs w:val="18"/>
              </w:rPr>
              <w:t>Yes</w:t>
            </w:r>
          </w:p>
        </w:tc>
        <w:tc>
          <w:tcPr>
            <w:tcW w:w="1632" w:type="dxa"/>
            <w:vMerge/>
            <w:tcBorders>
              <w:left w:val="single" w:sz="4" w:space="0" w:color="auto"/>
              <w:right w:val="single" w:sz="4" w:space="0" w:color="auto"/>
            </w:tcBorders>
            <w:vAlign w:val="center"/>
          </w:tcPr>
          <w:p w14:paraId="6111817E" w14:textId="77777777" w:rsidR="0045128F" w:rsidRDefault="0045128F" w:rsidP="00551498">
            <w:pPr>
              <w:pStyle w:val="TAC"/>
              <w:keepNext w:val="0"/>
              <w:rPr>
                <w:lang w:val="en-US" w:eastAsia="zh-CN"/>
              </w:rPr>
            </w:pPr>
          </w:p>
        </w:tc>
      </w:tr>
      <w:tr w:rsidR="0045128F" w14:paraId="7D8AD2E5" w14:textId="77777777" w:rsidTr="00551498">
        <w:trPr>
          <w:trHeight w:val="29"/>
          <w:jc w:val="center"/>
        </w:trPr>
        <w:tc>
          <w:tcPr>
            <w:tcW w:w="1626" w:type="dxa"/>
            <w:vMerge/>
            <w:tcBorders>
              <w:left w:val="single" w:sz="4" w:space="0" w:color="auto"/>
              <w:right w:val="single" w:sz="4" w:space="0" w:color="auto"/>
            </w:tcBorders>
            <w:vAlign w:val="center"/>
          </w:tcPr>
          <w:p w14:paraId="0DE9EAE4" w14:textId="77777777" w:rsidR="0045128F" w:rsidRDefault="0045128F" w:rsidP="00551498">
            <w:pPr>
              <w:pStyle w:val="TAC"/>
              <w:keepNext w:val="0"/>
              <w:rPr>
                <w:szCs w:val="18"/>
                <w:lang w:val="en-US" w:eastAsia="zh-CN"/>
              </w:rPr>
            </w:pPr>
          </w:p>
        </w:tc>
        <w:tc>
          <w:tcPr>
            <w:tcW w:w="1519" w:type="dxa"/>
            <w:vMerge/>
            <w:tcBorders>
              <w:left w:val="single" w:sz="4" w:space="0" w:color="auto"/>
              <w:right w:val="single" w:sz="4" w:space="0" w:color="auto"/>
            </w:tcBorders>
            <w:vAlign w:val="center"/>
          </w:tcPr>
          <w:p w14:paraId="61E4E64C" w14:textId="77777777" w:rsidR="0045128F" w:rsidRDefault="0045128F" w:rsidP="00551498">
            <w:pPr>
              <w:pStyle w:val="TAC"/>
              <w:keepNext w:val="0"/>
              <w:rPr>
                <w:szCs w:val="18"/>
                <w:lang w:val="en-US" w:eastAsia="zh-CN"/>
              </w:rPr>
            </w:pPr>
          </w:p>
        </w:tc>
        <w:tc>
          <w:tcPr>
            <w:tcW w:w="736" w:type="dxa"/>
            <w:vMerge/>
            <w:tcBorders>
              <w:left w:val="single" w:sz="4" w:space="0" w:color="auto"/>
              <w:right w:val="single" w:sz="4" w:space="0" w:color="auto"/>
            </w:tcBorders>
            <w:vAlign w:val="center"/>
          </w:tcPr>
          <w:p w14:paraId="2563D7AA"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2555760" w14:textId="77777777" w:rsidR="0045128F" w:rsidRDefault="0045128F" w:rsidP="00551498">
            <w:pPr>
              <w:pStyle w:val="TAC"/>
              <w:keepNext w:val="0"/>
              <w:rPr>
                <w:szCs w:val="18"/>
                <w:lang w:val="en-US" w:eastAsia="zh-CN"/>
              </w:rPr>
            </w:pPr>
            <w:r>
              <w:rPr>
                <w:rFonts w:eastAsia="Yu Mincho"/>
                <w:szCs w:val="18"/>
              </w:rPr>
              <w:t>60</w:t>
            </w:r>
          </w:p>
        </w:tc>
        <w:tc>
          <w:tcPr>
            <w:tcW w:w="736" w:type="dxa"/>
            <w:tcBorders>
              <w:top w:val="single" w:sz="4" w:space="0" w:color="auto"/>
              <w:left w:val="single" w:sz="4" w:space="0" w:color="auto"/>
              <w:bottom w:val="single" w:sz="4" w:space="0" w:color="auto"/>
              <w:right w:val="single" w:sz="4" w:space="0" w:color="auto"/>
            </w:tcBorders>
            <w:vAlign w:val="center"/>
          </w:tcPr>
          <w:p w14:paraId="1F059D59"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5721DE7" w14:textId="77777777" w:rsidR="0045128F" w:rsidRDefault="0045128F" w:rsidP="00551498">
            <w:pPr>
              <w:pStyle w:val="TAC"/>
              <w:keepNext w:val="0"/>
              <w:rPr>
                <w:szCs w:val="18"/>
                <w:lang w:val="en-US" w:eastAsia="zh-CN"/>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5F1E4BB" w14:textId="77777777" w:rsidR="0045128F" w:rsidRDefault="0045128F" w:rsidP="00551498">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BE0D484" w14:textId="77777777" w:rsidR="0045128F" w:rsidRDefault="0045128F" w:rsidP="00551498">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B45AC16" w14:textId="77777777" w:rsidR="0045128F" w:rsidRDefault="0045128F" w:rsidP="00551498">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AE7A38F" w14:textId="77777777" w:rsidR="0045128F" w:rsidRDefault="0045128F" w:rsidP="00551498">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37A5714" w14:textId="77777777" w:rsidR="0045128F" w:rsidRDefault="0045128F" w:rsidP="00551498">
            <w:pPr>
              <w:pStyle w:val="TAC"/>
              <w:keepNext w:val="0"/>
              <w:rPr>
                <w:szCs w:val="18"/>
                <w:lang w:eastAsia="zh-CN"/>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76B6199" w14:textId="77777777" w:rsidR="0045128F" w:rsidRDefault="0045128F" w:rsidP="00551498">
            <w:pPr>
              <w:pStyle w:val="TAC"/>
              <w:keepNext w:val="0"/>
              <w:rPr>
                <w:szCs w:val="18"/>
                <w:lang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D8C016C" w14:textId="77777777" w:rsidR="0045128F" w:rsidRDefault="0045128F" w:rsidP="00551498">
            <w:pPr>
              <w:pStyle w:val="TAC"/>
              <w:keepNext w:val="0"/>
              <w:rPr>
                <w:szCs w:val="18"/>
                <w:lang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F1F7A13" w14:textId="77777777" w:rsidR="0045128F" w:rsidRDefault="0045128F" w:rsidP="00551498">
            <w:pPr>
              <w:pStyle w:val="TAC"/>
              <w:keepNext w:val="0"/>
              <w:rPr>
                <w:szCs w:val="18"/>
                <w:lang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59B3631" w14:textId="77777777" w:rsidR="0045128F" w:rsidRDefault="0045128F" w:rsidP="00551498">
            <w:pPr>
              <w:pStyle w:val="TAC"/>
              <w:keepNext w:val="0"/>
              <w:rPr>
                <w:szCs w:val="18"/>
                <w:lang w:eastAsia="zh-CN"/>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tcPr>
          <w:p w14:paraId="5E7AE96A" w14:textId="77777777" w:rsidR="0045128F" w:rsidRDefault="0045128F" w:rsidP="00551498">
            <w:pPr>
              <w:pStyle w:val="TAC"/>
              <w:keepNext w:val="0"/>
              <w:rPr>
                <w:szCs w:val="18"/>
                <w:lang w:eastAsia="zh-CN"/>
              </w:rPr>
            </w:pPr>
            <w:r>
              <w:rPr>
                <w:rFonts w:eastAsia="Yu Mincho"/>
                <w:szCs w:val="18"/>
              </w:rPr>
              <w:t>Yes</w:t>
            </w:r>
          </w:p>
        </w:tc>
        <w:tc>
          <w:tcPr>
            <w:tcW w:w="1632" w:type="dxa"/>
            <w:vMerge/>
            <w:tcBorders>
              <w:left w:val="single" w:sz="4" w:space="0" w:color="auto"/>
              <w:right w:val="single" w:sz="4" w:space="0" w:color="auto"/>
            </w:tcBorders>
            <w:vAlign w:val="center"/>
          </w:tcPr>
          <w:p w14:paraId="2C596BD7" w14:textId="77777777" w:rsidR="0045128F" w:rsidRDefault="0045128F" w:rsidP="00551498">
            <w:pPr>
              <w:pStyle w:val="TAC"/>
              <w:keepNext w:val="0"/>
              <w:rPr>
                <w:lang w:val="en-US" w:eastAsia="zh-CN"/>
              </w:rPr>
            </w:pPr>
          </w:p>
        </w:tc>
      </w:tr>
      <w:tr w:rsidR="0045128F" w14:paraId="46FF2D3E" w14:textId="77777777" w:rsidTr="00551498">
        <w:trPr>
          <w:trHeight w:val="29"/>
          <w:jc w:val="center"/>
        </w:trPr>
        <w:tc>
          <w:tcPr>
            <w:tcW w:w="1626" w:type="dxa"/>
            <w:vMerge w:val="restart"/>
            <w:tcBorders>
              <w:top w:val="single" w:sz="4" w:space="0" w:color="auto"/>
              <w:left w:val="single" w:sz="4" w:space="0" w:color="auto"/>
              <w:right w:val="single" w:sz="4" w:space="0" w:color="auto"/>
            </w:tcBorders>
            <w:vAlign w:val="center"/>
          </w:tcPr>
          <w:p w14:paraId="51C99972" w14:textId="77777777" w:rsidR="0045128F" w:rsidRDefault="0045128F" w:rsidP="00551498">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CA_n2A-n7</w:t>
            </w:r>
            <w:r>
              <w:rPr>
                <w:rFonts w:ascii="Arial" w:hAnsi="Arial" w:cs="Arial"/>
                <w:sz w:val="18"/>
                <w:szCs w:val="18"/>
                <w:lang w:val="en-US" w:eastAsia="zh-CN"/>
              </w:rPr>
              <w:t>8</w:t>
            </w:r>
            <w:r>
              <w:rPr>
                <w:rFonts w:ascii="Arial" w:eastAsia="PMingLiU" w:hAnsi="Arial" w:cs="Arial"/>
                <w:sz w:val="18"/>
                <w:szCs w:val="18"/>
                <w:lang w:eastAsia="zh-TW"/>
              </w:rPr>
              <w:t>(2A)</w:t>
            </w:r>
          </w:p>
        </w:tc>
        <w:tc>
          <w:tcPr>
            <w:tcW w:w="1519" w:type="dxa"/>
            <w:vMerge w:val="restart"/>
            <w:tcBorders>
              <w:top w:val="single" w:sz="4" w:space="0" w:color="auto"/>
              <w:left w:val="single" w:sz="4" w:space="0" w:color="auto"/>
              <w:right w:val="single" w:sz="4" w:space="0" w:color="auto"/>
            </w:tcBorders>
            <w:vAlign w:val="center"/>
          </w:tcPr>
          <w:p w14:paraId="3E1086CD" w14:textId="77777777" w:rsidR="0045128F" w:rsidRDefault="0045128F" w:rsidP="00551498">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CA_n2A-n78A</w:t>
            </w:r>
          </w:p>
        </w:tc>
        <w:tc>
          <w:tcPr>
            <w:tcW w:w="736" w:type="dxa"/>
            <w:vMerge w:val="restart"/>
            <w:tcBorders>
              <w:top w:val="single" w:sz="4" w:space="0" w:color="auto"/>
              <w:left w:val="single" w:sz="4" w:space="0" w:color="auto"/>
              <w:right w:val="single" w:sz="4" w:space="0" w:color="auto"/>
            </w:tcBorders>
            <w:vAlign w:val="center"/>
          </w:tcPr>
          <w:p w14:paraId="1B103EE4" w14:textId="77777777" w:rsidR="0045128F" w:rsidRDefault="0045128F" w:rsidP="00551498">
            <w:pPr>
              <w:keepNext/>
              <w:keepLines/>
              <w:widowControl w:val="0"/>
              <w:spacing w:after="0"/>
              <w:jc w:val="center"/>
              <w:rPr>
                <w:sz w:val="18"/>
                <w:szCs w:val="18"/>
                <w:lang w:val="en-US" w:eastAsia="zh-CN"/>
              </w:rPr>
            </w:pPr>
            <w:r>
              <w:rPr>
                <w:rFonts w:ascii="Arial" w:eastAsia="Yu Mincho" w:hAnsi="Arial" w:cs="Arial"/>
                <w:kern w:val="2"/>
                <w:sz w:val="18"/>
                <w:szCs w:val="18"/>
                <w:lang w:val="en-US" w:eastAsia="ja-JP"/>
              </w:rPr>
              <w:t>n2</w:t>
            </w:r>
          </w:p>
        </w:tc>
        <w:tc>
          <w:tcPr>
            <w:tcW w:w="736" w:type="dxa"/>
            <w:tcBorders>
              <w:top w:val="single" w:sz="4" w:space="0" w:color="auto"/>
              <w:left w:val="single" w:sz="4" w:space="0" w:color="auto"/>
              <w:bottom w:val="single" w:sz="4" w:space="0" w:color="auto"/>
              <w:right w:val="single" w:sz="4" w:space="0" w:color="auto"/>
            </w:tcBorders>
            <w:vAlign w:val="center"/>
          </w:tcPr>
          <w:p w14:paraId="59497131" w14:textId="77777777" w:rsidR="0045128F" w:rsidRDefault="0045128F" w:rsidP="00551498">
            <w:pPr>
              <w:pStyle w:val="TAC"/>
              <w:keepNext w:val="0"/>
              <w:rPr>
                <w:szCs w:val="18"/>
                <w:lang w:val="en-US" w:eastAsia="zh-CN"/>
              </w:rPr>
            </w:pPr>
            <w:r>
              <w:rPr>
                <w:rFonts w:eastAsia="Yu Mincho"/>
                <w:szCs w:val="18"/>
              </w:rPr>
              <w:t>15</w:t>
            </w:r>
          </w:p>
        </w:tc>
        <w:tc>
          <w:tcPr>
            <w:tcW w:w="736" w:type="dxa"/>
            <w:tcBorders>
              <w:top w:val="single" w:sz="4" w:space="0" w:color="auto"/>
              <w:left w:val="single" w:sz="4" w:space="0" w:color="auto"/>
              <w:bottom w:val="single" w:sz="4" w:space="0" w:color="auto"/>
              <w:right w:val="single" w:sz="4" w:space="0" w:color="auto"/>
            </w:tcBorders>
          </w:tcPr>
          <w:p w14:paraId="71883FC3" w14:textId="77777777" w:rsidR="0045128F" w:rsidRDefault="0045128F" w:rsidP="00551498">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3030950" w14:textId="77777777" w:rsidR="0045128F" w:rsidRDefault="0045128F" w:rsidP="00551498">
            <w:pPr>
              <w:pStyle w:val="TAC"/>
              <w:keepNext w:val="0"/>
              <w:rPr>
                <w:szCs w:val="18"/>
                <w:lang w:val="en-US" w:eastAsia="zh-CN"/>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6890412" w14:textId="77777777" w:rsidR="0045128F" w:rsidRDefault="0045128F" w:rsidP="00551498">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16E27B8" w14:textId="77777777" w:rsidR="0045128F" w:rsidRDefault="0045128F" w:rsidP="00551498">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79F67703" w14:textId="77777777" w:rsidR="0045128F" w:rsidRDefault="0045128F" w:rsidP="00551498">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F409EA1" w14:textId="77777777" w:rsidR="0045128F" w:rsidRDefault="0045128F" w:rsidP="00551498">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D128B7C" w14:textId="77777777" w:rsidR="0045128F" w:rsidRDefault="0045128F" w:rsidP="00551498">
            <w:pPr>
              <w:keepNext/>
              <w:keepLines/>
              <w:widowControl w:val="0"/>
              <w:spacing w:after="0"/>
              <w:jc w:val="center"/>
              <w:rPr>
                <w:sz w:val="18"/>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B7DFDC4" w14:textId="77777777" w:rsidR="0045128F" w:rsidRDefault="0045128F" w:rsidP="00551498">
            <w:pPr>
              <w:keepNext/>
              <w:keepLines/>
              <w:widowControl w:val="0"/>
              <w:spacing w:after="0"/>
              <w:jc w:val="center"/>
              <w:rPr>
                <w:sz w:val="18"/>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2B7D53CC" w14:textId="77777777" w:rsidR="0045128F" w:rsidRDefault="0045128F" w:rsidP="00551498">
            <w:pPr>
              <w:pStyle w:val="TAC"/>
              <w:rPr>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02047BE0" w14:textId="77777777" w:rsidR="0045128F" w:rsidRDefault="0045128F" w:rsidP="00551498">
            <w:pPr>
              <w:pStyle w:val="TAC"/>
              <w:rPr>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0110EDC9" w14:textId="77777777" w:rsidR="0045128F" w:rsidRDefault="0045128F" w:rsidP="00551498">
            <w:pPr>
              <w:pStyle w:val="TAC"/>
              <w:rPr>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17EEE59" w14:textId="77777777" w:rsidR="0045128F" w:rsidRDefault="0045128F" w:rsidP="00551498">
            <w:pPr>
              <w:pStyle w:val="TAC"/>
              <w:rPr>
                <w:szCs w:val="18"/>
                <w:lang w:eastAsia="zh-CN"/>
              </w:rPr>
            </w:pPr>
          </w:p>
        </w:tc>
        <w:tc>
          <w:tcPr>
            <w:tcW w:w="1632" w:type="dxa"/>
            <w:vMerge w:val="restart"/>
            <w:tcBorders>
              <w:top w:val="single" w:sz="4" w:space="0" w:color="auto"/>
              <w:left w:val="single" w:sz="4" w:space="0" w:color="auto"/>
              <w:right w:val="single" w:sz="4" w:space="0" w:color="auto"/>
            </w:tcBorders>
            <w:vAlign w:val="center"/>
          </w:tcPr>
          <w:p w14:paraId="7D8A8AE3" w14:textId="77777777" w:rsidR="0045128F" w:rsidRDefault="0045128F" w:rsidP="00551498">
            <w:pPr>
              <w:pStyle w:val="TAC"/>
              <w:keepNext w:val="0"/>
              <w:rPr>
                <w:lang w:val="en-US" w:eastAsia="zh-CN"/>
              </w:rPr>
            </w:pPr>
            <w:r>
              <w:rPr>
                <w:rFonts w:hint="eastAsia"/>
                <w:lang w:val="en-US" w:eastAsia="zh-CN"/>
              </w:rPr>
              <w:t>0</w:t>
            </w:r>
          </w:p>
        </w:tc>
      </w:tr>
      <w:tr w:rsidR="0045128F" w14:paraId="2A38BD5F" w14:textId="77777777" w:rsidTr="00551498">
        <w:trPr>
          <w:trHeight w:val="29"/>
          <w:jc w:val="center"/>
        </w:trPr>
        <w:tc>
          <w:tcPr>
            <w:tcW w:w="1626" w:type="dxa"/>
            <w:vMerge/>
            <w:tcBorders>
              <w:left w:val="single" w:sz="4" w:space="0" w:color="auto"/>
              <w:right w:val="single" w:sz="4" w:space="0" w:color="auto"/>
            </w:tcBorders>
            <w:vAlign w:val="center"/>
          </w:tcPr>
          <w:p w14:paraId="46777C77" w14:textId="77777777" w:rsidR="0045128F" w:rsidRDefault="0045128F" w:rsidP="00551498">
            <w:pPr>
              <w:pStyle w:val="TAC"/>
              <w:keepNext w:val="0"/>
              <w:rPr>
                <w:szCs w:val="18"/>
                <w:lang w:val="en-US" w:eastAsia="zh-CN"/>
              </w:rPr>
            </w:pPr>
          </w:p>
        </w:tc>
        <w:tc>
          <w:tcPr>
            <w:tcW w:w="1519" w:type="dxa"/>
            <w:vMerge/>
            <w:tcBorders>
              <w:left w:val="single" w:sz="4" w:space="0" w:color="auto"/>
              <w:right w:val="single" w:sz="4" w:space="0" w:color="auto"/>
            </w:tcBorders>
            <w:vAlign w:val="center"/>
          </w:tcPr>
          <w:p w14:paraId="70EEAC02" w14:textId="77777777" w:rsidR="0045128F" w:rsidRDefault="0045128F" w:rsidP="00551498">
            <w:pPr>
              <w:pStyle w:val="TAC"/>
              <w:keepNext w:val="0"/>
              <w:rPr>
                <w:szCs w:val="18"/>
                <w:lang w:val="en-US" w:eastAsia="zh-CN"/>
              </w:rPr>
            </w:pPr>
          </w:p>
        </w:tc>
        <w:tc>
          <w:tcPr>
            <w:tcW w:w="736" w:type="dxa"/>
            <w:vMerge/>
            <w:tcBorders>
              <w:left w:val="single" w:sz="4" w:space="0" w:color="auto"/>
              <w:right w:val="single" w:sz="4" w:space="0" w:color="auto"/>
            </w:tcBorders>
            <w:vAlign w:val="center"/>
          </w:tcPr>
          <w:p w14:paraId="0F49AD35"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8869410" w14:textId="77777777" w:rsidR="0045128F" w:rsidRDefault="0045128F" w:rsidP="00551498">
            <w:pPr>
              <w:pStyle w:val="TAC"/>
              <w:keepNext w:val="0"/>
              <w:rPr>
                <w:szCs w:val="18"/>
                <w:lang w:val="en-US" w:eastAsia="zh-CN"/>
              </w:rPr>
            </w:pPr>
            <w:r>
              <w:rPr>
                <w:rFonts w:eastAsia="Yu Mincho"/>
                <w:szCs w:val="18"/>
              </w:rPr>
              <w:t>30</w:t>
            </w:r>
          </w:p>
        </w:tc>
        <w:tc>
          <w:tcPr>
            <w:tcW w:w="736" w:type="dxa"/>
            <w:tcBorders>
              <w:top w:val="single" w:sz="4" w:space="0" w:color="auto"/>
              <w:left w:val="single" w:sz="4" w:space="0" w:color="auto"/>
              <w:bottom w:val="single" w:sz="4" w:space="0" w:color="auto"/>
              <w:right w:val="single" w:sz="4" w:space="0" w:color="auto"/>
            </w:tcBorders>
          </w:tcPr>
          <w:p w14:paraId="7DEADA10"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5BC971E" w14:textId="77777777" w:rsidR="0045128F" w:rsidRDefault="0045128F" w:rsidP="00551498">
            <w:pPr>
              <w:pStyle w:val="TAC"/>
              <w:keepNext w:val="0"/>
              <w:rPr>
                <w:szCs w:val="18"/>
                <w:lang w:val="en-US" w:eastAsia="zh-CN"/>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EFE24C1" w14:textId="77777777" w:rsidR="0045128F" w:rsidRDefault="0045128F" w:rsidP="00551498">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6D4C533" w14:textId="77777777" w:rsidR="0045128F" w:rsidRDefault="0045128F" w:rsidP="00551498">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7B9DFB22" w14:textId="77777777" w:rsidR="0045128F" w:rsidRDefault="0045128F" w:rsidP="00551498">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6B83DBC" w14:textId="77777777" w:rsidR="0045128F" w:rsidRDefault="0045128F" w:rsidP="00551498">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5255534" w14:textId="77777777" w:rsidR="0045128F" w:rsidRDefault="0045128F" w:rsidP="00551498">
            <w:pPr>
              <w:keepNext/>
              <w:keepLines/>
              <w:widowControl w:val="0"/>
              <w:spacing w:after="0"/>
              <w:jc w:val="center"/>
              <w:rPr>
                <w:sz w:val="18"/>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44261C3" w14:textId="77777777" w:rsidR="0045128F" w:rsidRDefault="0045128F" w:rsidP="00551498">
            <w:pPr>
              <w:keepNext/>
              <w:keepLines/>
              <w:widowControl w:val="0"/>
              <w:spacing w:after="0"/>
              <w:jc w:val="center"/>
              <w:rPr>
                <w:sz w:val="18"/>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11AD66AF" w14:textId="77777777" w:rsidR="0045128F" w:rsidRDefault="0045128F" w:rsidP="00551498">
            <w:pPr>
              <w:pStyle w:val="TAC"/>
              <w:rPr>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4449102E" w14:textId="77777777" w:rsidR="0045128F" w:rsidRDefault="0045128F" w:rsidP="00551498">
            <w:pPr>
              <w:pStyle w:val="TAC"/>
              <w:rPr>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41FE8EED" w14:textId="77777777" w:rsidR="0045128F" w:rsidRDefault="0045128F" w:rsidP="00551498">
            <w:pPr>
              <w:pStyle w:val="TAC"/>
              <w:rPr>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DBDE83F" w14:textId="77777777" w:rsidR="0045128F" w:rsidRDefault="0045128F" w:rsidP="00551498">
            <w:pPr>
              <w:pStyle w:val="TAC"/>
              <w:rPr>
                <w:szCs w:val="18"/>
                <w:lang w:eastAsia="zh-CN"/>
              </w:rPr>
            </w:pPr>
          </w:p>
        </w:tc>
        <w:tc>
          <w:tcPr>
            <w:tcW w:w="1632" w:type="dxa"/>
            <w:vMerge/>
            <w:tcBorders>
              <w:left w:val="single" w:sz="4" w:space="0" w:color="auto"/>
              <w:right w:val="single" w:sz="4" w:space="0" w:color="auto"/>
            </w:tcBorders>
            <w:vAlign w:val="center"/>
          </w:tcPr>
          <w:p w14:paraId="5983A408" w14:textId="77777777" w:rsidR="0045128F" w:rsidRDefault="0045128F" w:rsidP="00551498">
            <w:pPr>
              <w:pStyle w:val="TAC"/>
              <w:keepNext w:val="0"/>
              <w:rPr>
                <w:lang w:val="en-US" w:eastAsia="zh-CN"/>
              </w:rPr>
            </w:pPr>
          </w:p>
        </w:tc>
      </w:tr>
      <w:tr w:rsidR="0045128F" w14:paraId="789ECC74" w14:textId="77777777" w:rsidTr="00551498">
        <w:trPr>
          <w:trHeight w:val="29"/>
          <w:jc w:val="center"/>
        </w:trPr>
        <w:tc>
          <w:tcPr>
            <w:tcW w:w="1626" w:type="dxa"/>
            <w:vMerge/>
            <w:tcBorders>
              <w:left w:val="single" w:sz="4" w:space="0" w:color="auto"/>
              <w:right w:val="single" w:sz="4" w:space="0" w:color="auto"/>
            </w:tcBorders>
            <w:vAlign w:val="center"/>
          </w:tcPr>
          <w:p w14:paraId="5DC59FA8" w14:textId="77777777" w:rsidR="0045128F" w:rsidRDefault="0045128F" w:rsidP="00551498">
            <w:pPr>
              <w:pStyle w:val="TAC"/>
              <w:keepNext w:val="0"/>
              <w:rPr>
                <w:szCs w:val="18"/>
                <w:lang w:val="en-US" w:eastAsia="zh-CN"/>
              </w:rPr>
            </w:pPr>
          </w:p>
        </w:tc>
        <w:tc>
          <w:tcPr>
            <w:tcW w:w="1519" w:type="dxa"/>
            <w:vMerge/>
            <w:tcBorders>
              <w:left w:val="single" w:sz="4" w:space="0" w:color="auto"/>
              <w:right w:val="single" w:sz="4" w:space="0" w:color="auto"/>
            </w:tcBorders>
            <w:vAlign w:val="center"/>
          </w:tcPr>
          <w:p w14:paraId="018AC813" w14:textId="77777777" w:rsidR="0045128F" w:rsidRDefault="0045128F" w:rsidP="00551498">
            <w:pPr>
              <w:pStyle w:val="TAC"/>
              <w:keepNext w:val="0"/>
              <w:rPr>
                <w:szCs w:val="18"/>
                <w:lang w:val="en-US" w:eastAsia="zh-CN"/>
              </w:rPr>
            </w:pPr>
          </w:p>
        </w:tc>
        <w:tc>
          <w:tcPr>
            <w:tcW w:w="736" w:type="dxa"/>
            <w:vMerge/>
            <w:tcBorders>
              <w:left w:val="single" w:sz="4" w:space="0" w:color="auto"/>
              <w:right w:val="single" w:sz="4" w:space="0" w:color="auto"/>
            </w:tcBorders>
            <w:vAlign w:val="center"/>
          </w:tcPr>
          <w:p w14:paraId="442A44CA"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49DC297" w14:textId="77777777" w:rsidR="0045128F" w:rsidRDefault="0045128F" w:rsidP="00551498">
            <w:pPr>
              <w:pStyle w:val="TAC"/>
              <w:keepNext w:val="0"/>
              <w:rPr>
                <w:szCs w:val="18"/>
                <w:lang w:val="en-US" w:eastAsia="zh-CN"/>
              </w:rPr>
            </w:pPr>
            <w:r>
              <w:rPr>
                <w:rFonts w:eastAsia="Yu Mincho"/>
                <w:szCs w:val="18"/>
              </w:rPr>
              <w:t>60</w:t>
            </w:r>
          </w:p>
        </w:tc>
        <w:tc>
          <w:tcPr>
            <w:tcW w:w="736" w:type="dxa"/>
            <w:tcBorders>
              <w:top w:val="single" w:sz="4" w:space="0" w:color="auto"/>
              <w:left w:val="single" w:sz="4" w:space="0" w:color="auto"/>
              <w:bottom w:val="single" w:sz="4" w:space="0" w:color="auto"/>
              <w:right w:val="single" w:sz="4" w:space="0" w:color="auto"/>
            </w:tcBorders>
          </w:tcPr>
          <w:p w14:paraId="533EEB8D"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FDF721D" w14:textId="77777777" w:rsidR="0045128F" w:rsidRDefault="0045128F" w:rsidP="00551498">
            <w:pPr>
              <w:pStyle w:val="TAC"/>
              <w:keepNext w:val="0"/>
              <w:rPr>
                <w:szCs w:val="18"/>
                <w:lang w:val="en-US" w:eastAsia="zh-CN"/>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A299FF9" w14:textId="77777777" w:rsidR="0045128F" w:rsidRDefault="0045128F" w:rsidP="00551498">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9EADA58" w14:textId="77777777" w:rsidR="0045128F" w:rsidRDefault="0045128F" w:rsidP="00551498">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61C70F00" w14:textId="77777777" w:rsidR="0045128F" w:rsidRDefault="0045128F" w:rsidP="00551498">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C975336" w14:textId="77777777" w:rsidR="0045128F" w:rsidRDefault="0045128F" w:rsidP="00551498">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45FFAC9" w14:textId="77777777" w:rsidR="0045128F" w:rsidRDefault="0045128F" w:rsidP="00551498">
            <w:pPr>
              <w:keepNext/>
              <w:keepLines/>
              <w:widowControl w:val="0"/>
              <w:spacing w:after="0"/>
              <w:jc w:val="center"/>
              <w:rPr>
                <w:sz w:val="18"/>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124C564" w14:textId="77777777" w:rsidR="0045128F" w:rsidRDefault="0045128F" w:rsidP="00551498">
            <w:pPr>
              <w:keepNext/>
              <w:keepLines/>
              <w:widowControl w:val="0"/>
              <w:spacing w:after="0"/>
              <w:jc w:val="center"/>
              <w:rPr>
                <w:sz w:val="18"/>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6AB55508" w14:textId="77777777" w:rsidR="0045128F" w:rsidRDefault="0045128F" w:rsidP="00551498">
            <w:pPr>
              <w:pStyle w:val="TAC"/>
              <w:rPr>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498C0D97" w14:textId="77777777" w:rsidR="0045128F" w:rsidRDefault="0045128F" w:rsidP="00551498">
            <w:pPr>
              <w:pStyle w:val="TAC"/>
              <w:rPr>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1CF23319" w14:textId="77777777" w:rsidR="0045128F" w:rsidRDefault="0045128F" w:rsidP="00551498">
            <w:pPr>
              <w:pStyle w:val="TAC"/>
              <w:rPr>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29F0660" w14:textId="77777777" w:rsidR="0045128F" w:rsidRDefault="0045128F" w:rsidP="00551498">
            <w:pPr>
              <w:pStyle w:val="TAC"/>
              <w:rPr>
                <w:szCs w:val="18"/>
                <w:lang w:eastAsia="zh-CN"/>
              </w:rPr>
            </w:pPr>
          </w:p>
        </w:tc>
        <w:tc>
          <w:tcPr>
            <w:tcW w:w="1632" w:type="dxa"/>
            <w:vMerge/>
            <w:tcBorders>
              <w:left w:val="single" w:sz="4" w:space="0" w:color="auto"/>
              <w:right w:val="single" w:sz="4" w:space="0" w:color="auto"/>
            </w:tcBorders>
            <w:vAlign w:val="center"/>
          </w:tcPr>
          <w:p w14:paraId="79C43E81" w14:textId="77777777" w:rsidR="0045128F" w:rsidRDefault="0045128F" w:rsidP="00551498">
            <w:pPr>
              <w:pStyle w:val="TAC"/>
              <w:keepNext w:val="0"/>
              <w:rPr>
                <w:lang w:val="en-US" w:eastAsia="zh-CN"/>
              </w:rPr>
            </w:pPr>
          </w:p>
        </w:tc>
      </w:tr>
      <w:tr w:rsidR="0045128F" w14:paraId="2A48065C" w14:textId="77777777" w:rsidTr="00551498">
        <w:trPr>
          <w:trHeight w:val="29"/>
          <w:jc w:val="center"/>
        </w:trPr>
        <w:tc>
          <w:tcPr>
            <w:tcW w:w="1626" w:type="dxa"/>
            <w:vMerge/>
            <w:tcBorders>
              <w:left w:val="single" w:sz="4" w:space="0" w:color="auto"/>
              <w:right w:val="single" w:sz="4" w:space="0" w:color="auto"/>
            </w:tcBorders>
            <w:vAlign w:val="center"/>
          </w:tcPr>
          <w:p w14:paraId="7F166610" w14:textId="77777777" w:rsidR="0045128F" w:rsidRDefault="0045128F" w:rsidP="00551498">
            <w:pPr>
              <w:pStyle w:val="TAC"/>
              <w:keepNext w:val="0"/>
              <w:rPr>
                <w:szCs w:val="18"/>
                <w:lang w:val="en-US" w:eastAsia="zh-CN"/>
              </w:rPr>
            </w:pPr>
          </w:p>
        </w:tc>
        <w:tc>
          <w:tcPr>
            <w:tcW w:w="1519" w:type="dxa"/>
            <w:vMerge/>
            <w:tcBorders>
              <w:left w:val="single" w:sz="4" w:space="0" w:color="auto"/>
              <w:right w:val="single" w:sz="4" w:space="0" w:color="auto"/>
            </w:tcBorders>
            <w:vAlign w:val="center"/>
          </w:tcPr>
          <w:p w14:paraId="1956719F"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right w:val="single" w:sz="4" w:space="0" w:color="auto"/>
            </w:tcBorders>
            <w:vAlign w:val="center"/>
          </w:tcPr>
          <w:p w14:paraId="24519357" w14:textId="77777777" w:rsidR="0045128F" w:rsidRDefault="0045128F" w:rsidP="00551498">
            <w:pPr>
              <w:keepNext/>
              <w:keepLines/>
              <w:widowControl w:val="0"/>
              <w:spacing w:after="0"/>
              <w:jc w:val="center"/>
              <w:rPr>
                <w:sz w:val="18"/>
                <w:szCs w:val="18"/>
                <w:lang w:val="en-US" w:eastAsia="zh-CN"/>
              </w:rPr>
            </w:pPr>
            <w:r>
              <w:rPr>
                <w:rFonts w:ascii="Arial" w:hAnsi="Arial" w:cs="Arial"/>
                <w:kern w:val="2"/>
                <w:sz w:val="18"/>
                <w:szCs w:val="18"/>
                <w:lang w:val="en-US" w:eastAsia="zh-CN"/>
              </w:rPr>
              <w:t>n78</w:t>
            </w:r>
          </w:p>
        </w:tc>
        <w:tc>
          <w:tcPr>
            <w:tcW w:w="9571" w:type="dxa"/>
            <w:gridSpan w:val="13"/>
            <w:tcBorders>
              <w:top w:val="single" w:sz="4" w:space="0" w:color="auto"/>
              <w:left w:val="single" w:sz="4" w:space="0" w:color="auto"/>
              <w:bottom w:val="single" w:sz="4" w:space="0" w:color="auto"/>
              <w:right w:val="single" w:sz="4" w:space="0" w:color="auto"/>
            </w:tcBorders>
            <w:vAlign w:val="center"/>
          </w:tcPr>
          <w:p w14:paraId="688E3B62" w14:textId="77777777" w:rsidR="0045128F" w:rsidRDefault="0045128F" w:rsidP="00551498">
            <w:pPr>
              <w:pStyle w:val="TAC"/>
              <w:rPr>
                <w:szCs w:val="18"/>
                <w:lang w:eastAsia="zh-CN"/>
              </w:rPr>
            </w:pPr>
            <w:r>
              <w:rPr>
                <w:rFonts w:cs="Arial"/>
                <w:szCs w:val="18"/>
                <w:lang w:val="en-CA"/>
              </w:rPr>
              <w:t>See CA_n7</w:t>
            </w:r>
            <w:r>
              <w:rPr>
                <w:rFonts w:cs="Arial"/>
                <w:szCs w:val="18"/>
                <w:lang w:val="en-US" w:eastAsia="zh-CN"/>
              </w:rPr>
              <w:t>8</w:t>
            </w:r>
            <w:r>
              <w:rPr>
                <w:rFonts w:cs="Arial"/>
                <w:szCs w:val="18"/>
                <w:lang w:val="en-CA"/>
              </w:rPr>
              <w:t>(2A) Bandwidth Combination Set 1 in Table 5.5A.2-1</w:t>
            </w:r>
          </w:p>
        </w:tc>
        <w:tc>
          <w:tcPr>
            <w:tcW w:w="1632" w:type="dxa"/>
            <w:vMerge/>
            <w:tcBorders>
              <w:left w:val="single" w:sz="4" w:space="0" w:color="auto"/>
              <w:right w:val="single" w:sz="4" w:space="0" w:color="auto"/>
            </w:tcBorders>
            <w:vAlign w:val="center"/>
          </w:tcPr>
          <w:p w14:paraId="33890315" w14:textId="77777777" w:rsidR="0045128F" w:rsidRDefault="0045128F" w:rsidP="00551498">
            <w:pPr>
              <w:pStyle w:val="TAC"/>
              <w:keepNext w:val="0"/>
              <w:rPr>
                <w:lang w:val="en-US" w:eastAsia="zh-CN"/>
              </w:rPr>
            </w:pPr>
          </w:p>
        </w:tc>
      </w:tr>
      <w:tr w:rsidR="0045128F" w14:paraId="27305BB6" w14:textId="77777777" w:rsidTr="00551498">
        <w:trPr>
          <w:trHeight w:val="29"/>
          <w:jc w:val="center"/>
        </w:trPr>
        <w:tc>
          <w:tcPr>
            <w:tcW w:w="1626" w:type="dxa"/>
            <w:vMerge w:val="restart"/>
            <w:tcBorders>
              <w:top w:val="single" w:sz="4" w:space="0" w:color="auto"/>
              <w:left w:val="single" w:sz="4" w:space="0" w:color="auto"/>
              <w:right w:val="single" w:sz="4" w:space="0" w:color="auto"/>
            </w:tcBorders>
            <w:vAlign w:val="center"/>
          </w:tcPr>
          <w:p w14:paraId="2828C713" w14:textId="77777777" w:rsidR="0045128F" w:rsidRDefault="0045128F" w:rsidP="00551498">
            <w:pPr>
              <w:pStyle w:val="TAC"/>
              <w:keepNext w:val="0"/>
              <w:rPr>
                <w:lang w:val="en-US"/>
              </w:rPr>
            </w:pPr>
            <w:r>
              <w:rPr>
                <w:rFonts w:hint="eastAsia"/>
                <w:szCs w:val="18"/>
                <w:lang w:val="en-US" w:eastAsia="zh-CN"/>
              </w:rPr>
              <w:t>CA_n3A-n8A</w:t>
            </w:r>
          </w:p>
        </w:tc>
        <w:tc>
          <w:tcPr>
            <w:tcW w:w="1519" w:type="dxa"/>
            <w:vMerge w:val="restart"/>
            <w:tcBorders>
              <w:top w:val="single" w:sz="4" w:space="0" w:color="auto"/>
              <w:left w:val="single" w:sz="4" w:space="0" w:color="auto"/>
              <w:right w:val="single" w:sz="4" w:space="0" w:color="auto"/>
            </w:tcBorders>
            <w:vAlign w:val="center"/>
          </w:tcPr>
          <w:p w14:paraId="3F69DA9A" w14:textId="77777777" w:rsidR="0045128F" w:rsidRDefault="0045128F" w:rsidP="00551498">
            <w:pPr>
              <w:pStyle w:val="TAC"/>
              <w:keepNext w:val="0"/>
              <w:rPr>
                <w:lang w:val="en-US"/>
              </w:rPr>
            </w:pPr>
            <w:r>
              <w:rPr>
                <w:rFonts w:hint="eastAsia"/>
                <w:szCs w:val="18"/>
                <w:lang w:val="en-US" w:eastAsia="zh-CN"/>
              </w:rPr>
              <w:t>CA_n3A-n8A</w:t>
            </w:r>
          </w:p>
        </w:tc>
        <w:tc>
          <w:tcPr>
            <w:tcW w:w="736" w:type="dxa"/>
            <w:vMerge w:val="restart"/>
            <w:tcBorders>
              <w:top w:val="single" w:sz="4" w:space="0" w:color="auto"/>
              <w:left w:val="single" w:sz="4" w:space="0" w:color="auto"/>
              <w:right w:val="single" w:sz="4" w:space="0" w:color="auto"/>
            </w:tcBorders>
            <w:vAlign w:val="center"/>
          </w:tcPr>
          <w:p w14:paraId="5AF41059" w14:textId="77777777" w:rsidR="0045128F" w:rsidRDefault="0045128F" w:rsidP="00551498">
            <w:pPr>
              <w:pStyle w:val="TAC"/>
              <w:keepNext w:val="0"/>
              <w:rPr>
                <w:lang w:val="en-US"/>
              </w:rPr>
            </w:pPr>
            <w:r>
              <w:rPr>
                <w:rFonts w:hint="eastAsia"/>
                <w:szCs w:val="18"/>
                <w:lang w:val="en-US" w:eastAsia="zh-CN"/>
              </w:rPr>
              <w:t>n3</w:t>
            </w:r>
          </w:p>
        </w:tc>
        <w:tc>
          <w:tcPr>
            <w:tcW w:w="736" w:type="dxa"/>
            <w:tcBorders>
              <w:top w:val="single" w:sz="4" w:space="0" w:color="auto"/>
              <w:left w:val="single" w:sz="4" w:space="0" w:color="auto"/>
              <w:bottom w:val="single" w:sz="4" w:space="0" w:color="auto"/>
              <w:right w:val="single" w:sz="4" w:space="0" w:color="auto"/>
            </w:tcBorders>
          </w:tcPr>
          <w:p w14:paraId="60240E55" w14:textId="77777777" w:rsidR="0045128F" w:rsidRDefault="0045128F" w:rsidP="00551498">
            <w:pPr>
              <w:pStyle w:val="TAC"/>
              <w:keepNext w:val="0"/>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6246B136" w14:textId="77777777" w:rsidR="0045128F" w:rsidRDefault="0045128F" w:rsidP="00551498">
            <w:pPr>
              <w:pStyle w:val="TAC"/>
              <w:keepNext w:val="0"/>
              <w:rPr>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D0958C1" w14:textId="77777777" w:rsidR="0045128F" w:rsidRDefault="0045128F" w:rsidP="00551498">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A9ED2C7" w14:textId="77777777" w:rsidR="0045128F" w:rsidRDefault="0045128F" w:rsidP="00551498">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A09275C" w14:textId="77777777" w:rsidR="0045128F" w:rsidRDefault="0045128F" w:rsidP="00551498">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0C37D30F" w14:textId="77777777" w:rsidR="0045128F" w:rsidRDefault="0045128F" w:rsidP="00551498">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54A8A9BC" w14:textId="77777777" w:rsidR="0045128F" w:rsidRDefault="0045128F" w:rsidP="00551498">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5846F7B"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4B5A7E3"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67F68003"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699D70B"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06DBA6AD"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396010E" w14:textId="77777777" w:rsidR="0045128F" w:rsidRDefault="0045128F" w:rsidP="00551498">
            <w:pPr>
              <w:pStyle w:val="TAC"/>
              <w:keepNext w:val="0"/>
              <w:rPr>
                <w:lang w:eastAsia="zh-CN"/>
              </w:rPr>
            </w:pPr>
          </w:p>
        </w:tc>
        <w:tc>
          <w:tcPr>
            <w:tcW w:w="1632" w:type="dxa"/>
            <w:vMerge w:val="restart"/>
            <w:tcBorders>
              <w:top w:val="single" w:sz="4" w:space="0" w:color="auto"/>
              <w:left w:val="single" w:sz="4" w:space="0" w:color="auto"/>
              <w:right w:val="single" w:sz="4" w:space="0" w:color="auto"/>
            </w:tcBorders>
            <w:vAlign w:val="center"/>
          </w:tcPr>
          <w:p w14:paraId="1CB3577F" w14:textId="77777777" w:rsidR="0045128F" w:rsidRDefault="0045128F" w:rsidP="00551498">
            <w:pPr>
              <w:pStyle w:val="TAC"/>
              <w:keepNext w:val="0"/>
              <w:rPr>
                <w:lang w:val="en-US" w:eastAsia="zh-CN"/>
              </w:rPr>
            </w:pPr>
            <w:r>
              <w:rPr>
                <w:lang w:val="en-US" w:eastAsia="zh-CN"/>
              </w:rPr>
              <w:t>0</w:t>
            </w:r>
          </w:p>
        </w:tc>
      </w:tr>
      <w:tr w:rsidR="0045128F" w14:paraId="36B8D0A1" w14:textId="77777777" w:rsidTr="00551498">
        <w:trPr>
          <w:trHeight w:val="29"/>
          <w:jc w:val="center"/>
        </w:trPr>
        <w:tc>
          <w:tcPr>
            <w:tcW w:w="1626" w:type="dxa"/>
            <w:vMerge/>
            <w:tcBorders>
              <w:left w:val="single" w:sz="4" w:space="0" w:color="auto"/>
              <w:right w:val="single" w:sz="4" w:space="0" w:color="auto"/>
            </w:tcBorders>
            <w:vAlign w:val="center"/>
          </w:tcPr>
          <w:p w14:paraId="053B0DEB"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459197B5" w14:textId="77777777" w:rsidR="0045128F" w:rsidRDefault="0045128F" w:rsidP="00551498">
            <w:pPr>
              <w:pStyle w:val="TAC"/>
              <w:keepNext w:val="0"/>
              <w:rPr>
                <w:lang w:val="en-US"/>
              </w:rPr>
            </w:pPr>
          </w:p>
        </w:tc>
        <w:tc>
          <w:tcPr>
            <w:tcW w:w="736" w:type="dxa"/>
            <w:vMerge/>
            <w:tcBorders>
              <w:left w:val="single" w:sz="4" w:space="0" w:color="auto"/>
              <w:right w:val="single" w:sz="4" w:space="0" w:color="auto"/>
            </w:tcBorders>
            <w:vAlign w:val="center"/>
          </w:tcPr>
          <w:p w14:paraId="7D75E274"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E7D64F7" w14:textId="77777777" w:rsidR="0045128F" w:rsidRDefault="0045128F" w:rsidP="00551498">
            <w:pPr>
              <w:pStyle w:val="TAC"/>
              <w:keepNext w:val="0"/>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1B973611" w14:textId="77777777" w:rsidR="0045128F" w:rsidRDefault="0045128F" w:rsidP="00551498">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301F7F4" w14:textId="77777777" w:rsidR="0045128F" w:rsidRDefault="0045128F" w:rsidP="00551498">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D9213F2" w14:textId="77777777" w:rsidR="0045128F" w:rsidRDefault="0045128F" w:rsidP="00551498">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8140F9D" w14:textId="77777777" w:rsidR="0045128F" w:rsidRDefault="0045128F" w:rsidP="00551498">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34A7FF09" w14:textId="77777777" w:rsidR="0045128F" w:rsidRDefault="0045128F" w:rsidP="00551498">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2BEFBFA2" w14:textId="77777777" w:rsidR="0045128F" w:rsidRDefault="0045128F" w:rsidP="00551498">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79768A5"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6963DA8"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CC84D50"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2B4AFCDC"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6D35511"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4736284" w14:textId="77777777" w:rsidR="0045128F" w:rsidRDefault="0045128F" w:rsidP="00551498">
            <w:pPr>
              <w:pStyle w:val="TAC"/>
              <w:keepNext w:val="0"/>
              <w:rPr>
                <w:lang w:eastAsia="zh-CN"/>
              </w:rPr>
            </w:pPr>
          </w:p>
        </w:tc>
        <w:tc>
          <w:tcPr>
            <w:tcW w:w="1632" w:type="dxa"/>
            <w:vMerge/>
            <w:tcBorders>
              <w:left w:val="single" w:sz="4" w:space="0" w:color="auto"/>
              <w:right w:val="single" w:sz="4" w:space="0" w:color="auto"/>
            </w:tcBorders>
            <w:vAlign w:val="center"/>
          </w:tcPr>
          <w:p w14:paraId="799726CF" w14:textId="77777777" w:rsidR="0045128F" w:rsidRDefault="0045128F" w:rsidP="00551498">
            <w:pPr>
              <w:pStyle w:val="TAC"/>
              <w:keepNext w:val="0"/>
              <w:rPr>
                <w:lang w:val="en-US" w:eastAsia="zh-CN"/>
              </w:rPr>
            </w:pPr>
          </w:p>
        </w:tc>
      </w:tr>
      <w:tr w:rsidR="0045128F" w14:paraId="66FA0ED2" w14:textId="77777777" w:rsidTr="00551498">
        <w:trPr>
          <w:trHeight w:val="29"/>
          <w:jc w:val="center"/>
        </w:trPr>
        <w:tc>
          <w:tcPr>
            <w:tcW w:w="1626" w:type="dxa"/>
            <w:vMerge/>
            <w:tcBorders>
              <w:left w:val="single" w:sz="4" w:space="0" w:color="auto"/>
              <w:right w:val="single" w:sz="4" w:space="0" w:color="auto"/>
            </w:tcBorders>
            <w:vAlign w:val="center"/>
          </w:tcPr>
          <w:p w14:paraId="6B288D06"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0DB70589" w14:textId="77777777" w:rsidR="0045128F" w:rsidRDefault="0045128F" w:rsidP="00551498">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415C110A"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4069649" w14:textId="77777777" w:rsidR="0045128F" w:rsidRDefault="0045128F" w:rsidP="00551498">
            <w:pPr>
              <w:pStyle w:val="TAC"/>
              <w:keepNext w:val="0"/>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0BC02658" w14:textId="77777777" w:rsidR="0045128F" w:rsidRDefault="0045128F" w:rsidP="00551498">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58BBDCE" w14:textId="77777777" w:rsidR="0045128F" w:rsidRDefault="0045128F" w:rsidP="00551498">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CFD7EBF" w14:textId="77777777" w:rsidR="0045128F" w:rsidRDefault="0045128F" w:rsidP="00551498">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3F44957" w14:textId="77777777" w:rsidR="0045128F" w:rsidRDefault="0045128F" w:rsidP="00551498">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2DAE7449" w14:textId="77777777" w:rsidR="0045128F" w:rsidRDefault="0045128F" w:rsidP="00551498">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18AFDAA8" w14:textId="77777777" w:rsidR="0045128F" w:rsidRDefault="0045128F" w:rsidP="00551498">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D64131C"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33DD5DC"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26425E12"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5B1FA9D6"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68C353A7"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86D1080" w14:textId="77777777" w:rsidR="0045128F" w:rsidRDefault="0045128F" w:rsidP="00551498">
            <w:pPr>
              <w:pStyle w:val="TAC"/>
              <w:keepNext w:val="0"/>
              <w:rPr>
                <w:lang w:eastAsia="zh-CN"/>
              </w:rPr>
            </w:pPr>
          </w:p>
        </w:tc>
        <w:tc>
          <w:tcPr>
            <w:tcW w:w="1632" w:type="dxa"/>
            <w:vMerge/>
            <w:tcBorders>
              <w:left w:val="single" w:sz="4" w:space="0" w:color="auto"/>
              <w:right w:val="single" w:sz="4" w:space="0" w:color="auto"/>
            </w:tcBorders>
            <w:vAlign w:val="center"/>
          </w:tcPr>
          <w:p w14:paraId="7B1EC860" w14:textId="77777777" w:rsidR="0045128F" w:rsidRDefault="0045128F" w:rsidP="00551498">
            <w:pPr>
              <w:pStyle w:val="TAC"/>
              <w:keepNext w:val="0"/>
              <w:rPr>
                <w:lang w:val="en-US" w:eastAsia="zh-CN"/>
              </w:rPr>
            </w:pPr>
          </w:p>
        </w:tc>
      </w:tr>
      <w:tr w:rsidR="0045128F" w14:paraId="4735632A" w14:textId="77777777" w:rsidTr="00551498">
        <w:trPr>
          <w:trHeight w:val="29"/>
          <w:jc w:val="center"/>
        </w:trPr>
        <w:tc>
          <w:tcPr>
            <w:tcW w:w="1626" w:type="dxa"/>
            <w:vMerge/>
            <w:tcBorders>
              <w:left w:val="single" w:sz="4" w:space="0" w:color="auto"/>
              <w:right w:val="single" w:sz="4" w:space="0" w:color="auto"/>
            </w:tcBorders>
            <w:vAlign w:val="center"/>
          </w:tcPr>
          <w:p w14:paraId="2217898C"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7C0491FA" w14:textId="77777777" w:rsidR="0045128F" w:rsidRDefault="0045128F" w:rsidP="00551498">
            <w:pPr>
              <w:pStyle w:val="TAC"/>
              <w:keepNext w:val="0"/>
              <w:rPr>
                <w:lang w:val="en-US"/>
              </w:rPr>
            </w:pPr>
          </w:p>
        </w:tc>
        <w:tc>
          <w:tcPr>
            <w:tcW w:w="736" w:type="dxa"/>
            <w:vMerge w:val="restart"/>
            <w:tcBorders>
              <w:top w:val="single" w:sz="4" w:space="0" w:color="auto"/>
              <w:left w:val="single" w:sz="4" w:space="0" w:color="auto"/>
              <w:right w:val="single" w:sz="4" w:space="0" w:color="auto"/>
            </w:tcBorders>
            <w:vAlign w:val="center"/>
          </w:tcPr>
          <w:p w14:paraId="56612705" w14:textId="77777777" w:rsidR="0045128F" w:rsidRDefault="0045128F" w:rsidP="00551498">
            <w:pPr>
              <w:pStyle w:val="TAC"/>
              <w:keepNext w:val="0"/>
              <w:rPr>
                <w:lang w:val="en-US"/>
              </w:rPr>
            </w:pPr>
            <w:r>
              <w:rPr>
                <w:rFonts w:hint="eastAsia"/>
                <w:szCs w:val="18"/>
                <w:lang w:val="en-US" w:eastAsia="zh-CN"/>
              </w:rPr>
              <w:t>n8</w:t>
            </w:r>
          </w:p>
        </w:tc>
        <w:tc>
          <w:tcPr>
            <w:tcW w:w="736" w:type="dxa"/>
            <w:tcBorders>
              <w:top w:val="single" w:sz="4" w:space="0" w:color="auto"/>
              <w:left w:val="single" w:sz="4" w:space="0" w:color="auto"/>
              <w:bottom w:val="single" w:sz="4" w:space="0" w:color="auto"/>
              <w:right w:val="single" w:sz="4" w:space="0" w:color="auto"/>
            </w:tcBorders>
          </w:tcPr>
          <w:p w14:paraId="6822C6C0" w14:textId="77777777" w:rsidR="0045128F" w:rsidRDefault="0045128F" w:rsidP="00551498">
            <w:pPr>
              <w:pStyle w:val="TAC"/>
              <w:keepNext w:val="0"/>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192FAF16" w14:textId="77777777" w:rsidR="0045128F" w:rsidRDefault="0045128F" w:rsidP="00551498">
            <w:pPr>
              <w:pStyle w:val="TAC"/>
              <w:keepNext w:val="0"/>
              <w:rPr>
                <w:lang w:val="en-US" w:eastAsia="zh-CN"/>
              </w:rPr>
            </w:pPr>
            <w:bookmarkStart w:id="32" w:name="OLE_LINK25"/>
            <w:r>
              <w:rPr>
                <w:szCs w:val="18"/>
                <w:lang w:val="en-US" w:eastAsia="zh-CN"/>
              </w:rPr>
              <w:t>Yes</w:t>
            </w:r>
            <w:bookmarkEnd w:id="32"/>
          </w:p>
        </w:tc>
        <w:tc>
          <w:tcPr>
            <w:tcW w:w="736" w:type="dxa"/>
            <w:tcBorders>
              <w:top w:val="single" w:sz="4" w:space="0" w:color="auto"/>
              <w:left w:val="single" w:sz="4" w:space="0" w:color="auto"/>
              <w:bottom w:val="single" w:sz="4" w:space="0" w:color="auto"/>
              <w:right w:val="single" w:sz="4" w:space="0" w:color="auto"/>
            </w:tcBorders>
            <w:vAlign w:val="center"/>
          </w:tcPr>
          <w:p w14:paraId="555C91B8" w14:textId="77777777" w:rsidR="0045128F" w:rsidRDefault="0045128F" w:rsidP="00551498">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B4F188F" w14:textId="77777777" w:rsidR="0045128F" w:rsidRDefault="0045128F" w:rsidP="00551498">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46E0231" w14:textId="77777777" w:rsidR="0045128F" w:rsidRDefault="0045128F" w:rsidP="00551498">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0B56B5EB"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88DC0FB"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131110A"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267546C"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11E7804"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8EF27EA"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49DB1C97"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5E4ABDD" w14:textId="77777777" w:rsidR="0045128F" w:rsidRDefault="0045128F" w:rsidP="00551498">
            <w:pPr>
              <w:pStyle w:val="TAC"/>
              <w:keepNext w:val="0"/>
              <w:rPr>
                <w:lang w:eastAsia="zh-CN"/>
              </w:rPr>
            </w:pPr>
          </w:p>
        </w:tc>
        <w:tc>
          <w:tcPr>
            <w:tcW w:w="1632" w:type="dxa"/>
            <w:vMerge/>
            <w:tcBorders>
              <w:left w:val="single" w:sz="4" w:space="0" w:color="auto"/>
              <w:right w:val="single" w:sz="4" w:space="0" w:color="auto"/>
            </w:tcBorders>
            <w:vAlign w:val="center"/>
          </w:tcPr>
          <w:p w14:paraId="60A22369" w14:textId="77777777" w:rsidR="0045128F" w:rsidRDefault="0045128F" w:rsidP="00551498">
            <w:pPr>
              <w:pStyle w:val="TAC"/>
              <w:keepNext w:val="0"/>
              <w:rPr>
                <w:lang w:val="en-US" w:eastAsia="zh-CN"/>
              </w:rPr>
            </w:pPr>
          </w:p>
        </w:tc>
      </w:tr>
      <w:tr w:rsidR="0045128F" w14:paraId="6DD9603F" w14:textId="77777777" w:rsidTr="00551498">
        <w:trPr>
          <w:trHeight w:val="29"/>
          <w:jc w:val="center"/>
        </w:trPr>
        <w:tc>
          <w:tcPr>
            <w:tcW w:w="1626" w:type="dxa"/>
            <w:vMerge/>
            <w:tcBorders>
              <w:left w:val="single" w:sz="4" w:space="0" w:color="auto"/>
              <w:right w:val="single" w:sz="4" w:space="0" w:color="auto"/>
            </w:tcBorders>
            <w:vAlign w:val="center"/>
          </w:tcPr>
          <w:p w14:paraId="662A0AF0"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75F27A5E" w14:textId="77777777" w:rsidR="0045128F" w:rsidRDefault="0045128F" w:rsidP="00551498">
            <w:pPr>
              <w:pStyle w:val="TAC"/>
              <w:keepNext w:val="0"/>
              <w:rPr>
                <w:lang w:val="en-US"/>
              </w:rPr>
            </w:pPr>
          </w:p>
        </w:tc>
        <w:tc>
          <w:tcPr>
            <w:tcW w:w="736" w:type="dxa"/>
            <w:vMerge/>
            <w:tcBorders>
              <w:left w:val="single" w:sz="4" w:space="0" w:color="auto"/>
              <w:right w:val="single" w:sz="4" w:space="0" w:color="auto"/>
            </w:tcBorders>
            <w:vAlign w:val="center"/>
          </w:tcPr>
          <w:p w14:paraId="724D588A"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C4A91A8" w14:textId="77777777" w:rsidR="0045128F" w:rsidRDefault="0045128F" w:rsidP="00551498">
            <w:pPr>
              <w:pStyle w:val="TAC"/>
              <w:keepNext w:val="0"/>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73C2A6AE" w14:textId="77777777" w:rsidR="0045128F" w:rsidRDefault="0045128F" w:rsidP="00551498">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D815A73" w14:textId="77777777" w:rsidR="0045128F" w:rsidRDefault="0045128F" w:rsidP="00551498">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6779D5C" w14:textId="77777777" w:rsidR="0045128F" w:rsidRDefault="0045128F" w:rsidP="00551498">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5DC9303" w14:textId="77777777" w:rsidR="0045128F" w:rsidRDefault="0045128F" w:rsidP="00551498">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1A00A399"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590DF54"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1D45C94"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AF0630D"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43148F90"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06D456BE"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1B1058D2"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D2C20B1" w14:textId="77777777" w:rsidR="0045128F" w:rsidRDefault="0045128F" w:rsidP="00551498">
            <w:pPr>
              <w:pStyle w:val="TAC"/>
              <w:keepNext w:val="0"/>
              <w:rPr>
                <w:lang w:eastAsia="zh-CN"/>
              </w:rPr>
            </w:pPr>
          </w:p>
        </w:tc>
        <w:tc>
          <w:tcPr>
            <w:tcW w:w="1632" w:type="dxa"/>
            <w:vMerge/>
            <w:tcBorders>
              <w:left w:val="single" w:sz="4" w:space="0" w:color="auto"/>
              <w:right w:val="single" w:sz="4" w:space="0" w:color="auto"/>
            </w:tcBorders>
            <w:vAlign w:val="center"/>
          </w:tcPr>
          <w:p w14:paraId="00EF0D2E" w14:textId="77777777" w:rsidR="0045128F" w:rsidRDefault="0045128F" w:rsidP="00551498">
            <w:pPr>
              <w:pStyle w:val="TAC"/>
              <w:keepNext w:val="0"/>
              <w:rPr>
                <w:lang w:val="en-US" w:eastAsia="zh-CN"/>
              </w:rPr>
            </w:pPr>
          </w:p>
        </w:tc>
      </w:tr>
      <w:tr w:rsidR="0045128F" w14:paraId="4D65ED7B" w14:textId="77777777" w:rsidTr="00551498">
        <w:trPr>
          <w:trHeight w:val="29"/>
          <w:jc w:val="center"/>
        </w:trPr>
        <w:tc>
          <w:tcPr>
            <w:tcW w:w="1626" w:type="dxa"/>
            <w:vMerge/>
            <w:tcBorders>
              <w:left w:val="single" w:sz="4" w:space="0" w:color="auto"/>
              <w:bottom w:val="single" w:sz="4" w:space="0" w:color="auto"/>
              <w:right w:val="single" w:sz="4" w:space="0" w:color="auto"/>
            </w:tcBorders>
            <w:vAlign w:val="center"/>
          </w:tcPr>
          <w:p w14:paraId="474E361E" w14:textId="77777777" w:rsidR="0045128F" w:rsidRDefault="0045128F" w:rsidP="00551498">
            <w:pPr>
              <w:pStyle w:val="TAC"/>
              <w:keepNext w:val="0"/>
              <w:rPr>
                <w:lang w:val="en-US"/>
              </w:rPr>
            </w:pPr>
          </w:p>
        </w:tc>
        <w:tc>
          <w:tcPr>
            <w:tcW w:w="1519" w:type="dxa"/>
            <w:vMerge/>
            <w:tcBorders>
              <w:left w:val="single" w:sz="4" w:space="0" w:color="auto"/>
              <w:bottom w:val="single" w:sz="4" w:space="0" w:color="auto"/>
              <w:right w:val="single" w:sz="4" w:space="0" w:color="auto"/>
            </w:tcBorders>
            <w:vAlign w:val="center"/>
          </w:tcPr>
          <w:p w14:paraId="1E7EEB33" w14:textId="77777777" w:rsidR="0045128F" w:rsidRDefault="0045128F" w:rsidP="00551498">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0611D641"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75551D1A" w14:textId="77777777" w:rsidR="0045128F" w:rsidRDefault="0045128F" w:rsidP="00551498">
            <w:pPr>
              <w:pStyle w:val="TAC"/>
              <w:keepNext w:val="0"/>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5D4A7610" w14:textId="77777777" w:rsidR="0045128F" w:rsidRDefault="0045128F" w:rsidP="00551498">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CA03B54" w14:textId="77777777" w:rsidR="0045128F" w:rsidRDefault="0045128F" w:rsidP="00551498">
            <w:pPr>
              <w:pStyle w:val="TAC"/>
              <w:keepNext w:val="0"/>
            </w:pPr>
          </w:p>
        </w:tc>
        <w:tc>
          <w:tcPr>
            <w:tcW w:w="737" w:type="dxa"/>
            <w:tcBorders>
              <w:top w:val="single" w:sz="4" w:space="0" w:color="auto"/>
              <w:left w:val="single" w:sz="4" w:space="0" w:color="auto"/>
              <w:bottom w:val="single" w:sz="4" w:space="0" w:color="auto"/>
              <w:right w:val="single" w:sz="4" w:space="0" w:color="auto"/>
            </w:tcBorders>
            <w:vAlign w:val="center"/>
          </w:tcPr>
          <w:p w14:paraId="7A10AE20" w14:textId="77777777" w:rsidR="0045128F" w:rsidRDefault="0045128F" w:rsidP="00551498">
            <w:pPr>
              <w:pStyle w:val="TAC"/>
              <w:keepNext w:val="0"/>
            </w:pPr>
          </w:p>
        </w:tc>
        <w:tc>
          <w:tcPr>
            <w:tcW w:w="736" w:type="dxa"/>
            <w:tcBorders>
              <w:top w:val="single" w:sz="4" w:space="0" w:color="auto"/>
              <w:left w:val="single" w:sz="4" w:space="0" w:color="auto"/>
              <w:bottom w:val="single" w:sz="4" w:space="0" w:color="auto"/>
              <w:right w:val="single" w:sz="4" w:space="0" w:color="auto"/>
            </w:tcBorders>
            <w:vAlign w:val="center"/>
          </w:tcPr>
          <w:p w14:paraId="6CF4ECB2" w14:textId="77777777" w:rsidR="0045128F" w:rsidRDefault="0045128F" w:rsidP="00551498">
            <w:pPr>
              <w:pStyle w:val="TAC"/>
              <w:keepNext w:val="0"/>
            </w:pPr>
          </w:p>
        </w:tc>
        <w:tc>
          <w:tcPr>
            <w:tcW w:w="736" w:type="dxa"/>
            <w:tcBorders>
              <w:top w:val="single" w:sz="4" w:space="0" w:color="auto"/>
              <w:left w:val="single" w:sz="4" w:space="0" w:color="auto"/>
              <w:bottom w:val="single" w:sz="4" w:space="0" w:color="auto"/>
              <w:right w:val="single" w:sz="4" w:space="0" w:color="auto"/>
            </w:tcBorders>
          </w:tcPr>
          <w:p w14:paraId="0B29583C"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C2ABB1B"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E58D553"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0FC94D0"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04E5CA3B"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E8BE4AA"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57D0468B"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C2F14D7" w14:textId="77777777" w:rsidR="0045128F" w:rsidRDefault="0045128F" w:rsidP="00551498">
            <w:pPr>
              <w:pStyle w:val="TAC"/>
              <w:keepNext w:val="0"/>
              <w:rPr>
                <w:lang w:eastAsia="zh-CN"/>
              </w:rPr>
            </w:pPr>
          </w:p>
        </w:tc>
        <w:tc>
          <w:tcPr>
            <w:tcW w:w="1632" w:type="dxa"/>
            <w:vMerge/>
            <w:tcBorders>
              <w:left w:val="single" w:sz="4" w:space="0" w:color="auto"/>
              <w:bottom w:val="single" w:sz="4" w:space="0" w:color="auto"/>
              <w:right w:val="single" w:sz="4" w:space="0" w:color="auto"/>
            </w:tcBorders>
            <w:vAlign w:val="center"/>
          </w:tcPr>
          <w:p w14:paraId="653F6DD8" w14:textId="77777777" w:rsidR="0045128F" w:rsidRDefault="0045128F" w:rsidP="00551498">
            <w:pPr>
              <w:pStyle w:val="TAC"/>
              <w:keepNext w:val="0"/>
              <w:rPr>
                <w:lang w:val="en-US" w:eastAsia="zh-CN"/>
              </w:rPr>
            </w:pPr>
          </w:p>
        </w:tc>
      </w:tr>
      <w:tr w:rsidR="0045128F" w14:paraId="0E9A8F3B" w14:textId="77777777" w:rsidTr="00551498">
        <w:trPr>
          <w:trHeight w:val="29"/>
          <w:jc w:val="center"/>
        </w:trPr>
        <w:tc>
          <w:tcPr>
            <w:tcW w:w="1626" w:type="dxa"/>
            <w:vMerge w:val="restart"/>
            <w:tcBorders>
              <w:top w:val="single" w:sz="4" w:space="0" w:color="auto"/>
              <w:left w:val="single" w:sz="4" w:space="0" w:color="auto"/>
              <w:right w:val="single" w:sz="4" w:space="0" w:color="auto"/>
            </w:tcBorders>
            <w:vAlign w:val="center"/>
          </w:tcPr>
          <w:p w14:paraId="5A5464BE" w14:textId="77777777" w:rsidR="0045128F" w:rsidRDefault="0045128F" w:rsidP="00551498">
            <w:pPr>
              <w:pStyle w:val="TAC"/>
              <w:keepNext w:val="0"/>
              <w:rPr>
                <w:lang w:val="en-US"/>
              </w:rPr>
            </w:pPr>
            <w:r>
              <w:rPr>
                <w:rFonts w:hint="eastAsia"/>
                <w:szCs w:val="18"/>
                <w:lang w:val="en-US" w:eastAsia="zh-CN"/>
              </w:rPr>
              <w:t>CA_n3A-n28A</w:t>
            </w:r>
          </w:p>
        </w:tc>
        <w:tc>
          <w:tcPr>
            <w:tcW w:w="1519" w:type="dxa"/>
            <w:vMerge w:val="restart"/>
            <w:tcBorders>
              <w:top w:val="single" w:sz="4" w:space="0" w:color="auto"/>
              <w:left w:val="single" w:sz="4" w:space="0" w:color="auto"/>
              <w:right w:val="single" w:sz="4" w:space="0" w:color="auto"/>
            </w:tcBorders>
            <w:vAlign w:val="center"/>
          </w:tcPr>
          <w:p w14:paraId="72A9BDCA" w14:textId="77777777" w:rsidR="0045128F" w:rsidRDefault="0045128F" w:rsidP="00551498">
            <w:pPr>
              <w:pStyle w:val="TAC"/>
              <w:keepNext w:val="0"/>
              <w:rPr>
                <w:lang w:val="en-US"/>
              </w:rPr>
            </w:pPr>
            <w:r>
              <w:rPr>
                <w:rFonts w:hint="eastAsia"/>
                <w:szCs w:val="18"/>
                <w:lang w:val="en-US" w:eastAsia="zh-CN"/>
              </w:rPr>
              <w:t>CA_n3A-n28A</w:t>
            </w:r>
          </w:p>
        </w:tc>
        <w:tc>
          <w:tcPr>
            <w:tcW w:w="736" w:type="dxa"/>
            <w:vMerge w:val="restart"/>
            <w:tcBorders>
              <w:top w:val="single" w:sz="4" w:space="0" w:color="auto"/>
              <w:left w:val="single" w:sz="4" w:space="0" w:color="auto"/>
              <w:right w:val="single" w:sz="4" w:space="0" w:color="auto"/>
            </w:tcBorders>
            <w:vAlign w:val="center"/>
          </w:tcPr>
          <w:p w14:paraId="74E2D661" w14:textId="77777777" w:rsidR="0045128F" w:rsidRDefault="0045128F" w:rsidP="00551498">
            <w:pPr>
              <w:pStyle w:val="TAC"/>
              <w:keepNext w:val="0"/>
              <w:rPr>
                <w:lang w:val="en-US"/>
              </w:rPr>
            </w:pPr>
            <w:r>
              <w:rPr>
                <w:rFonts w:hint="eastAsia"/>
                <w:szCs w:val="18"/>
                <w:lang w:val="en-US" w:eastAsia="zh-CN"/>
              </w:rPr>
              <w:t>n3</w:t>
            </w:r>
          </w:p>
        </w:tc>
        <w:tc>
          <w:tcPr>
            <w:tcW w:w="736" w:type="dxa"/>
            <w:tcBorders>
              <w:top w:val="single" w:sz="4" w:space="0" w:color="auto"/>
              <w:left w:val="single" w:sz="4" w:space="0" w:color="auto"/>
              <w:bottom w:val="single" w:sz="4" w:space="0" w:color="auto"/>
              <w:right w:val="single" w:sz="4" w:space="0" w:color="auto"/>
            </w:tcBorders>
          </w:tcPr>
          <w:p w14:paraId="3D474BF0" w14:textId="77777777" w:rsidR="0045128F" w:rsidRDefault="0045128F" w:rsidP="00551498">
            <w:pPr>
              <w:pStyle w:val="TAC"/>
              <w:keepNext w:val="0"/>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73390409" w14:textId="77777777" w:rsidR="0045128F" w:rsidRDefault="0045128F" w:rsidP="00551498">
            <w:pPr>
              <w:pStyle w:val="TAC"/>
              <w:keepNext w:val="0"/>
              <w:rPr>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D5CC2E8" w14:textId="77777777" w:rsidR="0045128F" w:rsidRDefault="0045128F" w:rsidP="00551498">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AAE1F04" w14:textId="77777777" w:rsidR="0045128F" w:rsidRDefault="0045128F" w:rsidP="00551498">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4E8A31D" w14:textId="77777777" w:rsidR="0045128F" w:rsidRDefault="0045128F" w:rsidP="00551498">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0BC64E07" w14:textId="77777777" w:rsidR="0045128F" w:rsidRDefault="0045128F" w:rsidP="00551498">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51AC28C0" w14:textId="77777777" w:rsidR="0045128F" w:rsidRDefault="0045128F" w:rsidP="00551498">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4A42F28"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9B1F077"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A62E463"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EE09E07"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4A1B5A52"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664C539" w14:textId="77777777" w:rsidR="0045128F" w:rsidRDefault="0045128F" w:rsidP="00551498">
            <w:pPr>
              <w:pStyle w:val="TAC"/>
              <w:keepNext w:val="0"/>
              <w:rPr>
                <w:lang w:eastAsia="zh-CN"/>
              </w:rPr>
            </w:pPr>
          </w:p>
        </w:tc>
        <w:tc>
          <w:tcPr>
            <w:tcW w:w="1632" w:type="dxa"/>
            <w:vMerge w:val="restart"/>
            <w:tcBorders>
              <w:top w:val="single" w:sz="4" w:space="0" w:color="auto"/>
              <w:left w:val="single" w:sz="4" w:space="0" w:color="auto"/>
              <w:right w:val="single" w:sz="4" w:space="0" w:color="auto"/>
            </w:tcBorders>
            <w:vAlign w:val="center"/>
          </w:tcPr>
          <w:p w14:paraId="32EECF7C" w14:textId="77777777" w:rsidR="0045128F" w:rsidRDefault="0045128F" w:rsidP="00551498">
            <w:pPr>
              <w:pStyle w:val="TAC"/>
              <w:keepNext w:val="0"/>
              <w:rPr>
                <w:lang w:val="en-US" w:eastAsia="zh-CN"/>
              </w:rPr>
            </w:pPr>
            <w:r>
              <w:rPr>
                <w:lang w:val="en-US" w:eastAsia="zh-CN"/>
              </w:rPr>
              <w:t>0</w:t>
            </w:r>
          </w:p>
        </w:tc>
      </w:tr>
      <w:tr w:rsidR="0045128F" w14:paraId="753DB563" w14:textId="77777777" w:rsidTr="00551498">
        <w:trPr>
          <w:trHeight w:val="29"/>
          <w:jc w:val="center"/>
        </w:trPr>
        <w:tc>
          <w:tcPr>
            <w:tcW w:w="1626" w:type="dxa"/>
            <w:vMerge/>
            <w:tcBorders>
              <w:left w:val="single" w:sz="4" w:space="0" w:color="auto"/>
              <w:right w:val="single" w:sz="4" w:space="0" w:color="auto"/>
            </w:tcBorders>
            <w:vAlign w:val="center"/>
          </w:tcPr>
          <w:p w14:paraId="5A759356"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6BA24054" w14:textId="77777777" w:rsidR="0045128F" w:rsidRDefault="0045128F" w:rsidP="00551498">
            <w:pPr>
              <w:pStyle w:val="TAC"/>
              <w:keepNext w:val="0"/>
              <w:rPr>
                <w:lang w:val="en-US"/>
              </w:rPr>
            </w:pPr>
          </w:p>
        </w:tc>
        <w:tc>
          <w:tcPr>
            <w:tcW w:w="736" w:type="dxa"/>
            <w:vMerge/>
            <w:tcBorders>
              <w:left w:val="single" w:sz="4" w:space="0" w:color="auto"/>
              <w:right w:val="single" w:sz="4" w:space="0" w:color="auto"/>
            </w:tcBorders>
            <w:vAlign w:val="center"/>
          </w:tcPr>
          <w:p w14:paraId="4A8ABA8B"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7235338" w14:textId="77777777" w:rsidR="0045128F" w:rsidRDefault="0045128F" w:rsidP="00551498">
            <w:pPr>
              <w:pStyle w:val="TAC"/>
              <w:keepNext w:val="0"/>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313C5453" w14:textId="77777777" w:rsidR="0045128F" w:rsidRDefault="0045128F" w:rsidP="00551498">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27BCAD7" w14:textId="77777777" w:rsidR="0045128F" w:rsidRDefault="0045128F" w:rsidP="00551498">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221A061" w14:textId="77777777" w:rsidR="0045128F" w:rsidRDefault="0045128F" w:rsidP="00551498">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F126FE6" w14:textId="77777777" w:rsidR="0045128F" w:rsidRDefault="0045128F" w:rsidP="00551498">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715B890B" w14:textId="77777777" w:rsidR="0045128F" w:rsidRDefault="0045128F" w:rsidP="00551498">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5FA55791" w14:textId="77777777" w:rsidR="0045128F" w:rsidRDefault="0045128F" w:rsidP="00551498">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51D3728"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CD9DF6F"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D5D805D"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47123DDC"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21DC051A"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0BC8AAB" w14:textId="77777777" w:rsidR="0045128F" w:rsidRDefault="0045128F" w:rsidP="00551498">
            <w:pPr>
              <w:pStyle w:val="TAC"/>
              <w:keepNext w:val="0"/>
              <w:rPr>
                <w:lang w:eastAsia="zh-CN"/>
              </w:rPr>
            </w:pPr>
          </w:p>
        </w:tc>
        <w:tc>
          <w:tcPr>
            <w:tcW w:w="1632" w:type="dxa"/>
            <w:vMerge/>
            <w:tcBorders>
              <w:left w:val="single" w:sz="4" w:space="0" w:color="auto"/>
              <w:right w:val="single" w:sz="4" w:space="0" w:color="auto"/>
            </w:tcBorders>
            <w:vAlign w:val="center"/>
          </w:tcPr>
          <w:p w14:paraId="2C207BE4" w14:textId="77777777" w:rsidR="0045128F" w:rsidRDefault="0045128F" w:rsidP="00551498">
            <w:pPr>
              <w:pStyle w:val="TAC"/>
              <w:keepNext w:val="0"/>
              <w:rPr>
                <w:lang w:val="en-US" w:eastAsia="zh-CN"/>
              </w:rPr>
            </w:pPr>
          </w:p>
        </w:tc>
      </w:tr>
      <w:tr w:rsidR="0045128F" w14:paraId="03C6E3AB" w14:textId="77777777" w:rsidTr="00551498">
        <w:trPr>
          <w:trHeight w:val="29"/>
          <w:jc w:val="center"/>
        </w:trPr>
        <w:tc>
          <w:tcPr>
            <w:tcW w:w="1626" w:type="dxa"/>
            <w:vMerge/>
            <w:tcBorders>
              <w:left w:val="single" w:sz="4" w:space="0" w:color="auto"/>
              <w:right w:val="single" w:sz="4" w:space="0" w:color="auto"/>
            </w:tcBorders>
            <w:vAlign w:val="center"/>
          </w:tcPr>
          <w:p w14:paraId="5B6495D1"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3CD460B2" w14:textId="77777777" w:rsidR="0045128F" w:rsidRDefault="0045128F" w:rsidP="00551498">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3A8E6A7A"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4978DAF" w14:textId="77777777" w:rsidR="0045128F" w:rsidRDefault="0045128F" w:rsidP="00551498">
            <w:pPr>
              <w:pStyle w:val="TAC"/>
              <w:keepNext w:val="0"/>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4523315D" w14:textId="77777777" w:rsidR="0045128F" w:rsidRDefault="0045128F" w:rsidP="00551498">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2299EDD" w14:textId="77777777" w:rsidR="0045128F" w:rsidRDefault="0045128F" w:rsidP="00551498">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1C07B92" w14:textId="77777777" w:rsidR="0045128F" w:rsidRDefault="0045128F" w:rsidP="00551498">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051707A" w14:textId="77777777" w:rsidR="0045128F" w:rsidRDefault="0045128F" w:rsidP="00551498">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1F54A308" w14:textId="77777777" w:rsidR="0045128F" w:rsidRDefault="0045128F" w:rsidP="00551498">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0CFF31EA" w14:textId="77777777" w:rsidR="0045128F" w:rsidRDefault="0045128F" w:rsidP="00551498">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52AA6D7"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404F4EDC"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D913613"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06D43CD0"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172DBD19"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0BC3123" w14:textId="77777777" w:rsidR="0045128F" w:rsidRDefault="0045128F" w:rsidP="00551498">
            <w:pPr>
              <w:pStyle w:val="TAC"/>
              <w:keepNext w:val="0"/>
              <w:rPr>
                <w:lang w:eastAsia="zh-CN"/>
              </w:rPr>
            </w:pPr>
          </w:p>
        </w:tc>
        <w:tc>
          <w:tcPr>
            <w:tcW w:w="1632" w:type="dxa"/>
            <w:vMerge/>
            <w:tcBorders>
              <w:left w:val="single" w:sz="4" w:space="0" w:color="auto"/>
              <w:right w:val="single" w:sz="4" w:space="0" w:color="auto"/>
            </w:tcBorders>
            <w:vAlign w:val="center"/>
          </w:tcPr>
          <w:p w14:paraId="5EB5E960" w14:textId="77777777" w:rsidR="0045128F" w:rsidRDefault="0045128F" w:rsidP="00551498">
            <w:pPr>
              <w:pStyle w:val="TAC"/>
              <w:keepNext w:val="0"/>
              <w:rPr>
                <w:lang w:val="en-US" w:eastAsia="zh-CN"/>
              </w:rPr>
            </w:pPr>
          </w:p>
        </w:tc>
      </w:tr>
      <w:tr w:rsidR="0045128F" w14:paraId="15BFEAAD" w14:textId="77777777" w:rsidTr="00551498">
        <w:trPr>
          <w:trHeight w:val="29"/>
          <w:jc w:val="center"/>
        </w:trPr>
        <w:tc>
          <w:tcPr>
            <w:tcW w:w="1626" w:type="dxa"/>
            <w:vMerge/>
            <w:tcBorders>
              <w:left w:val="single" w:sz="4" w:space="0" w:color="auto"/>
              <w:right w:val="single" w:sz="4" w:space="0" w:color="auto"/>
            </w:tcBorders>
            <w:vAlign w:val="center"/>
          </w:tcPr>
          <w:p w14:paraId="0018B7CB"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4F4FA1B7" w14:textId="77777777" w:rsidR="0045128F" w:rsidRDefault="0045128F" w:rsidP="00551498">
            <w:pPr>
              <w:pStyle w:val="TAC"/>
              <w:keepNext w:val="0"/>
              <w:rPr>
                <w:lang w:val="en-US"/>
              </w:rPr>
            </w:pPr>
          </w:p>
        </w:tc>
        <w:tc>
          <w:tcPr>
            <w:tcW w:w="736" w:type="dxa"/>
            <w:vMerge w:val="restart"/>
            <w:tcBorders>
              <w:top w:val="single" w:sz="4" w:space="0" w:color="auto"/>
              <w:left w:val="single" w:sz="4" w:space="0" w:color="auto"/>
              <w:right w:val="single" w:sz="4" w:space="0" w:color="auto"/>
            </w:tcBorders>
            <w:vAlign w:val="center"/>
          </w:tcPr>
          <w:p w14:paraId="3CFBC173" w14:textId="77777777" w:rsidR="0045128F" w:rsidRDefault="0045128F" w:rsidP="00551498">
            <w:pPr>
              <w:pStyle w:val="TAC"/>
              <w:keepNext w:val="0"/>
              <w:rPr>
                <w:lang w:val="en-US"/>
              </w:rPr>
            </w:pPr>
            <w:r>
              <w:rPr>
                <w:rFonts w:hint="eastAsia"/>
                <w:szCs w:val="18"/>
                <w:lang w:val="en-US" w:eastAsia="zh-CN"/>
              </w:rPr>
              <w:t>n28</w:t>
            </w:r>
          </w:p>
        </w:tc>
        <w:tc>
          <w:tcPr>
            <w:tcW w:w="736" w:type="dxa"/>
            <w:tcBorders>
              <w:top w:val="single" w:sz="4" w:space="0" w:color="auto"/>
              <w:left w:val="single" w:sz="4" w:space="0" w:color="auto"/>
              <w:bottom w:val="single" w:sz="4" w:space="0" w:color="auto"/>
              <w:right w:val="single" w:sz="4" w:space="0" w:color="auto"/>
            </w:tcBorders>
          </w:tcPr>
          <w:p w14:paraId="21392355" w14:textId="77777777" w:rsidR="0045128F" w:rsidRDefault="0045128F" w:rsidP="00551498">
            <w:pPr>
              <w:pStyle w:val="TAC"/>
              <w:keepNext w:val="0"/>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280D4374" w14:textId="77777777" w:rsidR="0045128F" w:rsidRDefault="0045128F" w:rsidP="00551498">
            <w:pPr>
              <w:pStyle w:val="TAC"/>
              <w:keepNext w:val="0"/>
              <w:rPr>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FE18F3C" w14:textId="77777777" w:rsidR="0045128F" w:rsidRDefault="0045128F" w:rsidP="00551498">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B40BF53" w14:textId="77777777" w:rsidR="0045128F" w:rsidRDefault="0045128F" w:rsidP="00551498">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DF8946A" w14:textId="77777777" w:rsidR="0045128F" w:rsidRDefault="0045128F" w:rsidP="00551498">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7462885C"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3163A52"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06C809E0"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432F7EB0"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101C0C22"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1F0A359E"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65B7A9E4"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1FD7235" w14:textId="77777777" w:rsidR="0045128F" w:rsidRDefault="0045128F" w:rsidP="00551498">
            <w:pPr>
              <w:pStyle w:val="TAC"/>
              <w:keepNext w:val="0"/>
              <w:rPr>
                <w:lang w:eastAsia="zh-CN"/>
              </w:rPr>
            </w:pPr>
          </w:p>
        </w:tc>
        <w:tc>
          <w:tcPr>
            <w:tcW w:w="1632" w:type="dxa"/>
            <w:vMerge/>
            <w:tcBorders>
              <w:left w:val="single" w:sz="4" w:space="0" w:color="auto"/>
              <w:right w:val="single" w:sz="4" w:space="0" w:color="auto"/>
            </w:tcBorders>
            <w:vAlign w:val="center"/>
          </w:tcPr>
          <w:p w14:paraId="0313480E" w14:textId="77777777" w:rsidR="0045128F" w:rsidRDefault="0045128F" w:rsidP="00551498">
            <w:pPr>
              <w:pStyle w:val="TAC"/>
              <w:keepNext w:val="0"/>
              <w:rPr>
                <w:lang w:val="en-US" w:eastAsia="zh-CN"/>
              </w:rPr>
            </w:pPr>
          </w:p>
        </w:tc>
      </w:tr>
      <w:tr w:rsidR="0045128F" w14:paraId="008C48DC" w14:textId="77777777" w:rsidTr="00551498">
        <w:trPr>
          <w:trHeight w:val="29"/>
          <w:jc w:val="center"/>
        </w:trPr>
        <w:tc>
          <w:tcPr>
            <w:tcW w:w="1626" w:type="dxa"/>
            <w:vMerge/>
            <w:tcBorders>
              <w:left w:val="single" w:sz="4" w:space="0" w:color="auto"/>
              <w:right w:val="single" w:sz="4" w:space="0" w:color="auto"/>
            </w:tcBorders>
            <w:vAlign w:val="center"/>
          </w:tcPr>
          <w:p w14:paraId="7E9A9B0E"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0C3B5F60" w14:textId="77777777" w:rsidR="0045128F" w:rsidRDefault="0045128F" w:rsidP="00551498">
            <w:pPr>
              <w:pStyle w:val="TAC"/>
              <w:keepNext w:val="0"/>
              <w:rPr>
                <w:lang w:val="en-US"/>
              </w:rPr>
            </w:pPr>
          </w:p>
        </w:tc>
        <w:tc>
          <w:tcPr>
            <w:tcW w:w="736" w:type="dxa"/>
            <w:vMerge/>
            <w:tcBorders>
              <w:left w:val="single" w:sz="4" w:space="0" w:color="auto"/>
              <w:right w:val="single" w:sz="4" w:space="0" w:color="auto"/>
            </w:tcBorders>
            <w:vAlign w:val="center"/>
          </w:tcPr>
          <w:p w14:paraId="5CC69FF1"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AF2D7FC" w14:textId="77777777" w:rsidR="0045128F" w:rsidRDefault="0045128F" w:rsidP="00551498">
            <w:pPr>
              <w:pStyle w:val="TAC"/>
              <w:keepNext w:val="0"/>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6154CCEA" w14:textId="77777777" w:rsidR="0045128F" w:rsidRDefault="0045128F" w:rsidP="00551498">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D461C34" w14:textId="77777777" w:rsidR="0045128F" w:rsidRDefault="0045128F" w:rsidP="00551498">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5B4BFA5" w14:textId="77777777" w:rsidR="0045128F" w:rsidRDefault="0045128F" w:rsidP="00551498">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2290518" w14:textId="77777777" w:rsidR="0045128F" w:rsidRDefault="0045128F" w:rsidP="00551498">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4AB52FA0"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3F0F906"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E8E243B"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E10EF75"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4ABF3771"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24BEBF05"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44B2FBE8"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176CC00" w14:textId="77777777" w:rsidR="0045128F" w:rsidRDefault="0045128F" w:rsidP="00551498">
            <w:pPr>
              <w:pStyle w:val="TAC"/>
              <w:keepNext w:val="0"/>
              <w:rPr>
                <w:lang w:eastAsia="zh-CN"/>
              </w:rPr>
            </w:pPr>
          </w:p>
        </w:tc>
        <w:tc>
          <w:tcPr>
            <w:tcW w:w="1632" w:type="dxa"/>
            <w:vMerge/>
            <w:tcBorders>
              <w:left w:val="single" w:sz="4" w:space="0" w:color="auto"/>
              <w:right w:val="single" w:sz="4" w:space="0" w:color="auto"/>
            </w:tcBorders>
            <w:vAlign w:val="center"/>
          </w:tcPr>
          <w:p w14:paraId="657CD1DF" w14:textId="77777777" w:rsidR="0045128F" w:rsidRDefault="0045128F" w:rsidP="00551498">
            <w:pPr>
              <w:pStyle w:val="TAC"/>
              <w:keepNext w:val="0"/>
              <w:rPr>
                <w:lang w:val="en-US" w:eastAsia="zh-CN"/>
              </w:rPr>
            </w:pPr>
          </w:p>
        </w:tc>
      </w:tr>
      <w:tr w:rsidR="0045128F" w14:paraId="6BD1D755" w14:textId="77777777" w:rsidTr="00551498">
        <w:trPr>
          <w:trHeight w:val="90"/>
          <w:jc w:val="center"/>
        </w:trPr>
        <w:tc>
          <w:tcPr>
            <w:tcW w:w="1626" w:type="dxa"/>
            <w:vMerge/>
            <w:tcBorders>
              <w:left w:val="single" w:sz="4" w:space="0" w:color="auto"/>
              <w:bottom w:val="single" w:sz="4" w:space="0" w:color="auto"/>
              <w:right w:val="single" w:sz="4" w:space="0" w:color="auto"/>
            </w:tcBorders>
            <w:vAlign w:val="center"/>
          </w:tcPr>
          <w:p w14:paraId="20D3C22B" w14:textId="77777777" w:rsidR="0045128F" w:rsidRDefault="0045128F" w:rsidP="00551498">
            <w:pPr>
              <w:pStyle w:val="TAC"/>
              <w:keepNext w:val="0"/>
              <w:rPr>
                <w:lang w:val="en-US"/>
              </w:rPr>
            </w:pPr>
          </w:p>
        </w:tc>
        <w:tc>
          <w:tcPr>
            <w:tcW w:w="1519" w:type="dxa"/>
            <w:vMerge/>
            <w:tcBorders>
              <w:left w:val="single" w:sz="4" w:space="0" w:color="auto"/>
              <w:bottom w:val="single" w:sz="4" w:space="0" w:color="auto"/>
              <w:right w:val="single" w:sz="4" w:space="0" w:color="auto"/>
            </w:tcBorders>
            <w:vAlign w:val="center"/>
          </w:tcPr>
          <w:p w14:paraId="76CC9F78" w14:textId="77777777" w:rsidR="0045128F" w:rsidRDefault="0045128F" w:rsidP="00551498">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230EBE9C"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7B33A38" w14:textId="77777777" w:rsidR="0045128F" w:rsidRDefault="0045128F" w:rsidP="00551498">
            <w:pPr>
              <w:pStyle w:val="TAC"/>
              <w:keepNext w:val="0"/>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01CD3E21" w14:textId="77777777" w:rsidR="0045128F" w:rsidRDefault="0045128F" w:rsidP="00551498">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9D52BEA" w14:textId="77777777" w:rsidR="0045128F" w:rsidRDefault="0045128F" w:rsidP="00551498">
            <w:pPr>
              <w:pStyle w:val="TAC"/>
              <w:keepNext w:val="0"/>
            </w:pPr>
          </w:p>
        </w:tc>
        <w:tc>
          <w:tcPr>
            <w:tcW w:w="737" w:type="dxa"/>
            <w:tcBorders>
              <w:top w:val="single" w:sz="4" w:space="0" w:color="auto"/>
              <w:left w:val="single" w:sz="4" w:space="0" w:color="auto"/>
              <w:bottom w:val="single" w:sz="4" w:space="0" w:color="auto"/>
              <w:right w:val="single" w:sz="4" w:space="0" w:color="auto"/>
            </w:tcBorders>
            <w:vAlign w:val="center"/>
          </w:tcPr>
          <w:p w14:paraId="42028521" w14:textId="77777777" w:rsidR="0045128F" w:rsidRDefault="0045128F" w:rsidP="00551498">
            <w:pPr>
              <w:pStyle w:val="TAC"/>
              <w:keepNext w:val="0"/>
            </w:pPr>
          </w:p>
        </w:tc>
        <w:tc>
          <w:tcPr>
            <w:tcW w:w="736" w:type="dxa"/>
            <w:tcBorders>
              <w:top w:val="single" w:sz="4" w:space="0" w:color="auto"/>
              <w:left w:val="single" w:sz="4" w:space="0" w:color="auto"/>
              <w:bottom w:val="single" w:sz="4" w:space="0" w:color="auto"/>
              <w:right w:val="single" w:sz="4" w:space="0" w:color="auto"/>
            </w:tcBorders>
            <w:vAlign w:val="center"/>
          </w:tcPr>
          <w:p w14:paraId="75BA1AA7" w14:textId="77777777" w:rsidR="0045128F" w:rsidRDefault="0045128F" w:rsidP="00551498">
            <w:pPr>
              <w:pStyle w:val="TAC"/>
              <w:keepNext w:val="0"/>
            </w:pPr>
          </w:p>
        </w:tc>
        <w:tc>
          <w:tcPr>
            <w:tcW w:w="736" w:type="dxa"/>
            <w:tcBorders>
              <w:top w:val="single" w:sz="4" w:space="0" w:color="auto"/>
              <w:left w:val="single" w:sz="4" w:space="0" w:color="auto"/>
              <w:bottom w:val="single" w:sz="4" w:space="0" w:color="auto"/>
              <w:right w:val="single" w:sz="4" w:space="0" w:color="auto"/>
            </w:tcBorders>
          </w:tcPr>
          <w:p w14:paraId="7F9D666F"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46FB492"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5C6F35CE"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17007D6"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1E97B14"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65237C0A"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1D5A7A4E"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312C0AD" w14:textId="77777777" w:rsidR="0045128F" w:rsidRDefault="0045128F" w:rsidP="00551498">
            <w:pPr>
              <w:pStyle w:val="TAC"/>
              <w:keepNext w:val="0"/>
              <w:rPr>
                <w:lang w:eastAsia="zh-CN"/>
              </w:rPr>
            </w:pPr>
          </w:p>
        </w:tc>
        <w:tc>
          <w:tcPr>
            <w:tcW w:w="1632" w:type="dxa"/>
            <w:vMerge/>
            <w:tcBorders>
              <w:left w:val="single" w:sz="4" w:space="0" w:color="auto"/>
              <w:bottom w:val="single" w:sz="4" w:space="0" w:color="auto"/>
              <w:right w:val="single" w:sz="4" w:space="0" w:color="auto"/>
            </w:tcBorders>
            <w:vAlign w:val="center"/>
          </w:tcPr>
          <w:p w14:paraId="71768B7B" w14:textId="77777777" w:rsidR="0045128F" w:rsidRDefault="0045128F" w:rsidP="00551498">
            <w:pPr>
              <w:pStyle w:val="TAC"/>
              <w:keepNext w:val="0"/>
              <w:rPr>
                <w:lang w:val="en-US" w:eastAsia="zh-CN"/>
              </w:rPr>
            </w:pPr>
          </w:p>
        </w:tc>
      </w:tr>
      <w:tr w:rsidR="0045128F" w14:paraId="72FD2BD7" w14:textId="77777777" w:rsidTr="00551498">
        <w:trPr>
          <w:trHeight w:val="90"/>
          <w:jc w:val="center"/>
        </w:trPr>
        <w:tc>
          <w:tcPr>
            <w:tcW w:w="1626" w:type="dxa"/>
            <w:vMerge w:val="restart"/>
            <w:tcBorders>
              <w:left w:val="single" w:sz="4" w:space="0" w:color="auto"/>
              <w:right w:val="single" w:sz="4" w:space="0" w:color="auto"/>
            </w:tcBorders>
            <w:vAlign w:val="center"/>
          </w:tcPr>
          <w:p w14:paraId="6C3EB636" w14:textId="77777777" w:rsidR="0045128F" w:rsidRDefault="0045128F" w:rsidP="00551498">
            <w:pPr>
              <w:keepNext/>
              <w:keepLines/>
              <w:spacing w:after="0"/>
              <w:jc w:val="center"/>
              <w:rPr>
                <w:lang w:eastAsia="zh-CN"/>
              </w:rPr>
            </w:pPr>
            <w:r>
              <w:rPr>
                <w:rFonts w:ascii="Arial" w:hAnsi="Arial" w:cs="Arial" w:hint="eastAsia"/>
                <w:sz w:val="18"/>
                <w:szCs w:val="18"/>
                <w:lang w:eastAsia="zh-CN"/>
              </w:rPr>
              <w:t>CA</w:t>
            </w:r>
            <w:r>
              <w:rPr>
                <w:rFonts w:ascii="Arial" w:hAnsi="Arial" w:cs="Arial"/>
                <w:sz w:val="18"/>
                <w:szCs w:val="18"/>
              </w:rPr>
              <w:t>_</w:t>
            </w:r>
            <w:r>
              <w:rPr>
                <w:rFonts w:ascii="Arial" w:hAnsi="Arial" w:cs="Arial" w:hint="eastAsia"/>
                <w:sz w:val="18"/>
                <w:szCs w:val="18"/>
                <w:lang w:val="en-US" w:eastAsia="zh-CN"/>
              </w:rPr>
              <w:t>n3</w:t>
            </w:r>
            <w:r>
              <w:rPr>
                <w:rFonts w:ascii="Arial" w:hAnsi="Arial" w:cs="Arial"/>
                <w:sz w:val="18"/>
                <w:szCs w:val="18"/>
                <w:lang w:val="sv-SE" w:eastAsia="ja-JP"/>
              </w:rPr>
              <w:t>A-</w:t>
            </w:r>
            <w:r>
              <w:rPr>
                <w:rFonts w:ascii="Arial" w:hAnsi="Arial" w:cs="Arial" w:hint="eastAsia"/>
                <w:sz w:val="18"/>
                <w:szCs w:val="18"/>
                <w:lang w:val="en-US" w:eastAsia="zh-CN"/>
              </w:rPr>
              <w:t>n38</w:t>
            </w:r>
            <w:r>
              <w:rPr>
                <w:rFonts w:ascii="Arial" w:hAnsi="Arial" w:cs="Arial"/>
                <w:sz w:val="18"/>
                <w:szCs w:val="18"/>
                <w:lang w:val="sv-SE" w:eastAsia="ja-JP"/>
              </w:rPr>
              <w:t>A</w:t>
            </w:r>
          </w:p>
        </w:tc>
        <w:tc>
          <w:tcPr>
            <w:tcW w:w="1519" w:type="dxa"/>
            <w:vMerge w:val="restart"/>
            <w:tcBorders>
              <w:left w:val="single" w:sz="4" w:space="0" w:color="auto"/>
              <w:right w:val="single" w:sz="4" w:space="0" w:color="auto"/>
            </w:tcBorders>
            <w:vAlign w:val="center"/>
          </w:tcPr>
          <w:p w14:paraId="3CE129D5" w14:textId="77777777" w:rsidR="0045128F" w:rsidRDefault="0045128F" w:rsidP="00551498">
            <w:pPr>
              <w:keepNext/>
              <w:keepLines/>
              <w:spacing w:after="0"/>
              <w:jc w:val="center"/>
              <w:rPr>
                <w:lang w:eastAsia="zh-CN"/>
              </w:rPr>
            </w:pPr>
            <w:r>
              <w:rPr>
                <w:rFonts w:ascii="Arial" w:hAnsi="Arial" w:cs="Arial" w:hint="eastAsia"/>
                <w:sz w:val="18"/>
                <w:szCs w:val="18"/>
                <w:lang w:eastAsia="zh-CN"/>
              </w:rPr>
              <w:t>CA</w:t>
            </w:r>
            <w:r>
              <w:rPr>
                <w:rFonts w:ascii="Arial" w:hAnsi="Arial" w:cs="Arial"/>
                <w:sz w:val="18"/>
                <w:szCs w:val="18"/>
              </w:rPr>
              <w:t>_</w:t>
            </w:r>
            <w:r>
              <w:rPr>
                <w:rFonts w:ascii="Arial" w:hAnsi="Arial" w:cs="Arial" w:hint="eastAsia"/>
                <w:sz w:val="18"/>
                <w:szCs w:val="18"/>
                <w:lang w:val="en-US" w:eastAsia="zh-CN"/>
              </w:rPr>
              <w:t>n3</w:t>
            </w:r>
            <w:r>
              <w:rPr>
                <w:rFonts w:ascii="Arial" w:hAnsi="Arial" w:cs="Arial"/>
                <w:sz w:val="18"/>
                <w:szCs w:val="18"/>
                <w:lang w:val="sv-SE" w:eastAsia="ja-JP"/>
              </w:rPr>
              <w:t>A-</w:t>
            </w:r>
            <w:r>
              <w:rPr>
                <w:rFonts w:ascii="Arial" w:hAnsi="Arial" w:cs="Arial" w:hint="eastAsia"/>
                <w:sz w:val="18"/>
                <w:szCs w:val="18"/>
                <w:lang w:val="en-US" w:eastAsia="zh-CN"/>
              </w:rPr>
              <w:t>n38</w:t>
            </w:r>
            <w:r>
              <w:rPr>
                <w:rFonts w:ascii="Arial" w:hAnsi="Arial" w:cs="Arial"/>
                <w:sz w:val="18"/>
                <w:szCs w:val="18"/>
                <w:lang w:val="sv-SE" w:eastAsia="ja-JP"/>
              </w:rPr>
              <w:t>A</w:t>
            </w:r>
          </w:p>
        </w:tc>
        <w:tc>
          <w:tcPr>
            <w:tcW w:w="736" w:type="dxa"/>
            <w:vMerge w:val="restart"/>
            <w:tcBorders>
              <w:left w:val="single" w:sz="4" w:space="0" w:color="auto"/>
              <w:right w:val="single" w:sz="4" w:space="0" w:color="auto"/>
            </w:tcBorders>
            <w:vAlign w:val="center"/>
          </w:tcPr>
          <w:p w14:paraId="250E9FBB" w14:textId="77777777" w:rsidR="0045128F" w:rsidRDefault="0045128F" w:rsidP="00551498">
            <w:pPr>
              <w:keepNext/>
              <w:keepLines/>
              <w:spacing w:after="0"/>
              <w:jc w:val="center"/>
              <w:rPr>
                <w:lang w:val="en-US" w:eastAsia="zh-CN"/>
              </w:rPr>
            </w:pPr>
            <w:r>
              <w:rPr>
                <w:rFonts w:ascii="Arial" w:hAnsi="Arial" w:cs="Arial" w:hint="eastAsia"/>
                <w:sz w:val="18"/>
                <w:szCs w:val="18"/>
                <w:lang w:val="en-US" w:eastAsia="zh-CN"/>
              </w:rPr>
              <w:t>n3</w:t>
            </w:r>
          </w:p>
        </w:tc>
        <w:tc>
          <w:tcPr>
            <w:tcW w:w="736" w:type="dxa"/>
            <w:tcBorders>
              <w:top w:val="single" w:sz="4" w:space="0" w:color="auto"/>
              <w:left w:val="single" w:sz="4" w:space="0" w:color="auto"/>
              <w:bottom w:val="single" w:sz="4" w:space="0" w:color="auto"/>
              <w:right w:val="single" w:sz="4" w:space="0" w:color="auto"/>
            </w:tcBorders>
          </w:tcPr>
          <w:p w14:paraId="3D128A1F" w14:textId="77777777" w:rsidR="0045128F" w:rsidRDefault="0045128F" w:rsidP="00551498">
            <w:pPr>
              <w:keepNext/>
              <w:keepLines/>
              <w:spacing w:after="0"/>
              <w:jc w:val="center"/>
              <w:rPr>
                <w:lang w:val="en-US" w:eastAsia="zh-CN"/>
              </w:rPr>
            </w:pPr>
            <w:r>
              <w:rPr>
                <w:rFonts w:ascii="Arial" w:hAnsi="Arial" w:cs="Arial" w:hint="eastAsia"/>
                <w:sz w:val="18"/>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0B49A227" w14:textId="77777777" w:rsidR="0045128F" w:rsidRDefault="0045128F" w:rsidP="00551498">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22DE724F" w14:textId="77777777" w:rsidR="0045128F" w:rsidRDefault="0045128F" w:rsidP="00551498">
            <w:pPr>
              <w:pStyle w:val="TAC"/>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4AD406C2" w14:textId="77777777" w:rsidR="0045128F" w:rsidRDefault="0045128F" w:rsidP="00551498">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431413F2" w14:textId="77777777" w:rsidR="0045128F" w:rsidRDefault="0045128F" w:rsidP="00551498">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744E1216" w14:textId="77777777" w:rsidR="0045128F" w:rsidRDefault="0045128F" w:rsidP="00551498">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7218DAC3" w14:textId="77777777" w:rsidR="0045128F" w:rsidRDefault="0045128F" w:rsidP="00551498">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3E8D65F3" w14:textId="77777777" w:rsidR="0045128F" w:rsidRDefault="0045128F" w:rsidP="00551498">
            <w:pPr>
              <w:keepNext/>
              <w:keepLines/>
              <w:spacing w:after="0"/>
              <w:jc w:val="center"/>
              <w:rPr>
                <w:lang w:eastAsia="zh-CN"/>
              </w:rPr>
            </w:pPr>
          </w:p>
        </w:tc>
        <w:tc>
          <w:tcPr>
            <w:tcW w:w="737" w:type="dxa"/>
            <w:tcBorders>
              <w:top w:val="single" w:sz="4" w:space="0" w:color="auto"/>
              <w:left w:val="single" w:sz="4" w:space="0" w:color="auto"/>
              <w:bottom w:val="single" w:sz="4" w:space="0" w:color="auto"/>
              <w:right w:val="single" w:sz="4" w:space="0" w:color="auto"/>
            </w:tcBorders>
          </w:tcPr>
          <w:p w14:paraId="518CDF89" w14:textId="77777777" w:rsidR="0045128F" w:rsidRDefault="0045128F" w:rsidP="00551498">
            <w:pPr>
              <w:keepNext/>
              <w:keepLines/>
              <w:spacing w:after="0"/>
              <w:jc w:val="center"/>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46876D1" w14:textId="77777777" w:rsidR="0045128F" w:rsidRDefault="0045128F" w:rsidP="00551498">
            <w:pPr>
              <w:keepNext/>
              <w:keepLines/>
              <w:spacing w:after="0"/>
              <w:jc w:val="center"/>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6A306EB" w14:textId="77777777" w:rsidR="0045128F" w:rsidRDefault="0045128F" w:rsidP="00551498">
            <w:pPr>
              <w:keepNext/>
              <w:keepLines/>
              <w:spacing w:after="0"/>
              <w:jc w:val="center"/>
              <w:rPr>
                <w:lang w:eastAsia="zh-CN"/>
              </w:rPr>
            </w:pPr>
          </w:p>
        </w:tc>
        <w:tc>
          <w:tcPr>
            <w:tcW w:w="736" w:type="dxa"/>
            <w:tcBorders>
              <w:top w:val="single" w:sz="4" w:space="0" w:color="auto"/>
              <w:left w:val="single" w:sz="4" w:space="0" w:color="auto"/>
              <w:bottom w:val="single" w:sz="4" w:space="0" w:color="auto"/>
              <w:right w:val="single" w:sz="4" w:space="0" w:color="auto"/>
            </w:tcBorders>
          </w:tcPr>
          <w:p w14:paraId="474D3ACA" w14:textId="77777777" w:rsidR="0045128F" w:rsidRDefault="0045128F" w:rsidP="00551498">
            <w:pPr>
              <w:keepNext/>
              <w:keepLines/>
              <w:spacing w:after="0"/>
              <w:jc w:val="center"/>
              <w:rPr>
                <w:rFonts w:eastAsia="Yu Mincho"/>
              </w:rPr>
            </w:pPr>
          </w:p>
        </w:tc>
        <w:tc>
          <w:tcPr>
            <w:tcW w:w="737" w:type="dxa"/>
            <w:tcBorders>
              <w:top w:val="single" w:sz="4" w:space="0" w:color="auto"/>
              <w:left w:val="single" w:sz="4" w:space="0" w:color="auto"/>
              <w:bottom w:val="single" w:sz="4" w:space="0" w:color="auto"/>
              <w:right w:val="single" w:sz="4" w:space="0" w:color="auto"/>
            </w:tcBorders>
            <w:vAlign w:val="center"/>
          </w:tcPr>
          <w:p w14:paraId="78D533EB" w14:textId="77777777" w:rsidR="0045128F" w:rsidRDefault="0045128F" w:rsidP="00551498">
            <w:pPr>
              <w:keepNext/>
              <w:keepLines/>
              <w:spacing w:after="0"/>
              <w:jc w:val="center"/>
              <w:rPr>
                <w:lang w:eastAsia="zh-CN"/>
              </w:rPr>
            </w:pPr>
          </w:p>
        </w:tc>
        <w:tc>
          <w:tcPr>
            <w:tcW w:w="1632" w:type="dxa"/>
            <w:vMerge w:val="restart"/>
            <w:tcBorders>
              <w:left w:val="single" w:sz="4" w:space="0" w:color="auto"/>
              <w:right w:val="single" w:sz="4" w:space="0" w:color="auto"/>
            </w:tcBorders>
            <w:vAlign w:val="center"/>
          </w:tcPr>
          <w:p w14:paraId="2635A4BA" w14:textId="77777777" w:rsidR="0045128F" w:rsidRDefault="0045128F" w:rsidP="00551498">
            <w:pPr>
              <w:pStyle w:val="TAC"/>
              <w:keepNext w:val="0"/>
              <w:rPr>
                <w:lang w:val="en-US" w:eastAsia="zh-CN"/>
              </w:rPr>
            </w:pPr>
            <w:r>
              <w:rPr>
                <w:rFonts w:hint="eastAsia"/>
                <w:lang w:val="en-US" w:eastAsia="zh-CN"/>
              </w:rPr>
              <w:t>0</w:t>
            </w:r>
          </w:p>
        </w:tc>
      </w:tr>
      <w:tr w:rsidR="0045128F" w14:paraId="6054E81C" w14:textId="77777777" w:rsidTr="00551498">
        <w:trPr>
          <w:trHeight w:val="90"/>
          <w:jc w:val="center"/>
        </w:trPr>
        <w:tc>
          <w:tcPr>
            <w:tcW w:w="1626" w:type="dxa"/>
            <w:vMerge/>
            <w:tcBorders>
              <w:left w:val="single" w:sz="4" w:space="0" w:color="auto"/>
              <w:right w:val="single" w:sz="4" w:space="0" w:color="auto"/>
            </w:tcBorders>
            <w:vAlign w:val="center"/>
          </w:tcPr>
          <w:p w14:paraId="7587C0C0"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73FA8A72" w14:textId="77777777" w:rsidR="0045128F" w:rsidRDefault="0045128F" w:rsidP="00551498">
            <w:pPr>
              <w:pStyle w:val="TAC"/>
              <w:keepNext w:val="0"/>
              <w:rPr>
                <w:lang w:val="en-US"/>
              </w:rPr>
            </w:pPr>
          </w:p>
        </w:tc>
        <w:tc>
          <w:tcPr>
            <w:tcW w:w="736" w:type="dxa"/>
            <w:vMerge/>
            <w:tcBorders>
              <w:left w:val="single" w:sz="4" w:space="0" w:color="auto"/>
              <w:right w:val="single" w:sz="4" w:space="0" w:color="auto"/>
            </w:tcBorders>
            <w:vAlign w:val="center"/>
          </w:tcPr>
          <w:p w14:paraId="6D9E2BA0"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7FC8ED6" w14:textId="77777777" w:rsidR="0045128F" w:rsidRDefault="0045128F" w:rsidP="00551498">
            <w:pPr>
              <w:keepNext/>
              <w:keepLines/>
              <w:spacing w:after="0"/>
              <w:jc w:val="center"/>
              <w:rPr>
                <w:lang w:val="en-US" w:eastAsia="zh-CN"/>
              </w:rPr>
            </w:pPr>
            <w:r>
              <w:rPr>
                <w:rFonts w:ascii="Arial" w:hAnsi="Arial" w:cs="Arial" w:hint="eastAsia"/>
                <w:sz w:val="18"/>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5F008F5E" w14:textId="77777777" w:rsidR="0045128F" w:rsidRDefault="0045128F" w:rsidP="00551498">
            <w:pPr>
              <w:pStyle w:val="TAC"/>
            </w:pPr>
          </w:p>
        </w:tc>
        <w:tc>
          <w:tcPr>
            <w:tcW w:w="736" w:type="dxa"/>
            <w:tcBorders>
              <w:top w:val="single" w:sz="4" w:space="0" w:color="auto"/>
              <w:left w:val="single" w:sz="4" w:space="0" w:color="auto"/>
              <w:bottom w:val="single" w:sz="4" w:space="0" w:color="auto"/>
              <w:right w:val="single" w:sz="4" w:space="0" w:color="auto"/>
            </w:tcBorders>
          </w:tcPr>
          <w:p w14:paraId="3388EB02" w14:textId="77777777" w:rsidR="0045128F" w:rsidRDefault="0045128F" w:rsidP="00551498">
            <w:pPr>
              <w:pStyle w:val="TAC"/>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26AC67BF" w14:textId="77777777" w:rsidR="0045128F" w:rsidRDefault="0045128F" w:rsidP="00551498">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3F14D0D2" w14:textId="77777777" w:rsidR="0045128F" w:rsidRDefault="0045128F" w:rsidP="00551498">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1C9BD83D" w14:textId="77777777" w:rsidR="0045128F" w:rsidRDefault="0045128F" w:rsidP="00551498">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21C36EBC" w14:textId="77777777" w:rsidR="0045128F" w:rsidRDefault="0045128F" w:rsidP="00551498">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617BDC37" w14:textId="77777777" w:rsidR="0045128F" w:rsidRDefault="0045128F" w:rsidP="00551498">
            <w:pPr>
              <w:keepNext/>
              <w:keepLines/>
              <w:spacing w:after="0"/>
              <w:jc w:val="center"/>
              <w:rPr>
                <w:lang w:eastAsia="zh-CN"/>
              </w:rPr>
            </w:pPr>
          </w:p>
        </w:tc>
        <w:tc>
          <w:tcPr>
            <w:tcW w:w="737" w:type="dxa"/>
            <w:tcBorders>
              <w:top w:val="single" w:sz="4" w:space="0" w:color="auto"/>
              <w:left w:val="single" w:sz="4" w:space="0" w:color="auto"/>
              <w:bottom w:val="single" w:sz="4" w:space="0" w:color="auto"/>
              <w:right w:val="single" w:sz="4" w:space="0" w:color="auto"/>
            </w:tcBorders>
          </w:tcPr>
          <w:p w14:paraId="67BC137A" w14:textId="77777777" w:rsidR="0045128F" w:rsidRDefault="0045128F" w:rsidP="00551498">
            <w:pPr>
              <w:keepNext/>
              <w:keepLines/>
              <w:spacing w:after="0"/>
              <w:jc w:val="center"/>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54425EF" w14:textId="77777777" w:rsidR="0045128F" w:rsidRDefault="0045128F" w:rsidP="00551498">
            <w:pPr>
              <w:keepNext/>
              <w:keepLines/>
              <w:spacing w:after="0"/>
              <w:jc w:val="center"/>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27009E9" w14:textId="77777777" w:rsidR="0045128F" w:rsidRDefault="0045128F" w:rsidP="00551498">
            <w:pPr>
              <w:keepNext/>
              <w:keepLines/>
              <w:spacing w:after="0"/>
              <w:jc w:val="center"/>
              <w:rPr>
                <w:lang w:eastAsia="zh-CN"/>
              </w:rPr>
            </w:pPr>
          </w:p>
        </w:tc>
        <w:tc>
          <w:tcPr>
            <w:tcW w:w="736" w:type="dxa"/>
            <w:tcBorders>
              <w:top w:val="single" w:sz="4" w:space="0" w:color="auto"/>
              <w:left w:val="single" w:sz="4" w:space="0" w:color="auto"/>
              <w:bottom w:val="single" w:sz="4" w:space="0" w:color="auto"/>
              <w:right w:val="single" w:sz="4" w:space="0" w:color="auto"/>
            </w:tcBorders>
          </w:tcPr>
          <w:p w14:paraId="6F38D914" w14:textId="77777777" w:rsidR="0045128F" w:rsidRDefault="0045128F" w:rsidP="00551498">
            <w:pPr>
              <w:keepNext/>
              <w:keepLines/>
              <w:spacing w:after="0"/>
              <w:jc w:val="center"/>
              <w:rPr>
                <w:rFonts w:eastAsia="Yu Mincho"/>
              </w:rPr>
            </w:pPr>
          </w:p>
        </w:tc>
        <w:tc>
          <w:tcPr>
            <w:tcW w:w="737" w:type="dxa"/>
            <w:tcBorders>
              <w:top w:val="single" w:sz="4" w:space="0" w:color="auto"/>
              <w:left w:val="single" w:sz="4" w:space="0" w:color="auto"/>
              <w:bottom w:val="single" w:sz="4" w:space="0" w:color="auto"/>
              <w:right w:val="single" w:sz="4" w:space="0" w:color="auto"/>
            </w:tcBorders>
            <w:vAlign w:val="center"/>
          </w:tcPr>
          <w:p w14:paraId="72ECBF43" w14:textId="77777777" w:rsidR="0045128F" w:rsidRDefault="0045128F" w:rsidP="00551498">
            <w:pPr>
              <w:keepNext/>
              <w:keepLines/>
              <w:spacing w:after="0"/>
              <w:jc w:val="center"/>
              <w:rPr>
                <w:lang w:eastAsia="zh-CN"/>
              </w:rPr>
            </w:pPr>
          </w:p>
        </w:tc>
        <w:tc>
          <w:tcPr>
            <w:tcW w:w="1632" w:type="dxa"/>
            <w:vMerge/>
            <w:tcBorders>
              <w:left w:val="single" w:sz="4" w:space="0" w:color="auto"/>
              <w:right w:val="single" w:sz="4" w:space="0" w:color="auto"/>
            </w:tcBorders>
            <w:vAlign w:val="center"/>
          </w:tcPr>
          <w:p w14:paraId="7F7255DC" w14:textId="77777777" w:rsidR="0045128F" w:rsidRDefault="0045128F" w:rsidP="00551498">
            <w:pPr>
              <w:pStyle w:val="TAC"/>
              <w:keepNext w:val="0"/>
              <w:rPr>
                <w:lang w:val="en-US" w:eastAsia="zh-CN"/>
              </w:rPr>
            </w:pPr>
          </w:p>
        </w:tc>
      </w:tr>
      <w:tr w:rsidR="0045128F" w14:paraId="581BCE7C" w14:textId="77777777" w:rsidTr="00551498">
        <w:trPr>
          <w:trHeight w:val="90"/>
          <w:jc w:val="center"/>
        </w:trPr>
        <w:tc>
          <w:tcPr>
            <w:tcW w:w="1626" w:type="dxa"/>
            <w:vMerge/>
            <w:tcBorders>
              <w:left w:val="single" w:sz="4" w:space="0" w:color="auto"/>
              <w:right w:val="single" w:sz="4" w:space="0" w:color="auto"/>
            </w:tcBorders>
            <w:vAlign w:val="center"/>
          </w:tcPr>
          <w:p w14:paraId="34595882"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62A54100" w14:textId="77777777" w:rsidR="0045128F" w:rsidRDefault="0045128F" w:rsidP="00551498">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78BB8BAA"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DEA03D3" w14:textId="77777777" w:rsidR="0045128F" w:rsidRDefault="0045128F" w:rsidP="00551498">
            <w:pPr>
              <w:keepNext/>
              <w:keepLines/>
              <w:spacing w:after="0"/>
              <w:jc w:val="center"/>
              <w:rPr>
                <w:lang w:val="en-US" w:eastAsia="zh-CN"/>
              </w:rPr>
            </w:pPr>
            <w:r>
              <w:rPr>
                <w:rFonts w:ascii="Arial" w:hAnsi="Arial" w:cs="Arial" w:hint="eastAsia"/>
                <w:sz w:val="18"/>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25A1944A" w14:textId="77777777" w:rsidR="0045128F" w:rsidRDefault="0045128F" w:rsidP="00551498">
            <w:pPr>
              <w:pStyle w:val="TAC"/>
            </w:pPr>
          </w:p>
        </w:tc>
        <w:tc>
          <w:tcPr>
            <w:tcW w:w="736" w:type="dxa"/>
            <w:tcBorders>
              <w:top w:val="single" w:sz="4" w:space="0" w:color="auto"/>
              <w:left w:val="single" w:sz="4" w:space="0" w:color="auto"/>
              <w:bottom w:val="single" w:sz="4" w:space="0" w:color="auto"/>
              <w:right w:val="single" w:sz="4" w:space="0" w:color="auto"/>
            </w:tcBorders>
          </w:tcPr>
          <w:p w14:paraId="42C29E2B" w14:textId="77777777" w:rsidR="0045128F" w:rsidRDefault="0045128F" w:rsidP="00551498">
            <w:pPr>
              <w:pStyle w:val="TAC"/>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3F3AB5CE" w14:textId="77777777" w:rsidR="0045128F" w:rsidRDefault="0045128F" w:rsidP="00551498">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4A5D860A" w14:textId="77777777" w:rsidR="0045128F" w:rsidRDefault="0045128F" w:rsidP="00551498">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00EBFE2F" w14:textId="77777777" w:rsidR="0045128F" w:rsidRDefault="0045128F" w:rsidP="00551498">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78830EAA" w14:textId="77777777" w:rsidR="0045128F" w:rsidRDefault="0045128F" w:rsidP="00551498">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56D67570" w14:textId="77777777" w:rsidR="0045128F" w:rsidRDefault="0045128F" w:rsidP="00551498">
            <w:pPr>
              <w:keepNext/>
              <w:keepLines/>
              <w:spacing w:after="0"/>
              <w:jc w:val="center"/>
              <w:rPr>
                <w:lang w:eastAsia="zh-CN"/>
              </w:rPr>
            </w:pPr>
          </w:p>
        </w:tc>
        <w:tc>
          <w:tcPr>
            <w:tcW w:w="737" w:type="dxa"/>
            <w:tcBorders>
              <w:top w:val="single" w:sz="4" w:space="0" w:color="auto"/>
              <w:left w:val="single" w:sz="4" w:space="0" w:color="auto"/>
              <w:bottom w:val="single" w:sz="4" w:space="0" w:color="auto"/>
              <w:right w:val="single" w:sz="4" w:space="0" w:color="auto"/>
            </w:tcBorders>
          </w:tcPr>
          <w:p w14:paraId="7C641B6E" w14:textId="77777777" w:rsidR="0045128F" w:rsidRDefault="0045128F" w:rsidP="00551498">
            <w:pPr>
              <w:keepNext/>
              <w:keepLines/>
              <w:spacing w:after="0"/>
              <w:jc w:val="center"/>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77D51AF" w14:textId="77777777" w:rsidR="0045128F" w:rsidRDefault="0045128F" w:rsidP="00551498">
            <w:pPr>
              <w:keepNext/>
              <w:keepLines/>
              <w:spacing w:after="0"/>
              <w:jc w:val="center"/>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DB370D5" w14:textId="77777777" w:rsidR="0045128F" w:rsidRDefault="0045128F" w:rsidP="00551498">
            <w:pPr>
              <w:keepNext/>
              <w:keepLines/>
              <w:spacing w:after="0"/>
              <w:jc w:val="center"/>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7FC4F15" w14:textId="77777777" w:rsidR="0045128F" w:rsidRDefault="0045128F" w:rsidP="00551498">
            <w:pPr>
              <w:keepNext/>
              <w:keepLines/>
              <w:spacing w:after="0"/>
              <w:jc w:val="center"/>
              <w:rPr>
                <w:rFonts w:eastAsia="Yu Mincho"/>
              </w:rPr>
            </w:pPr>
          </w:p>
        </w:tc>
        <w:tc>
          <w:tcPr>
            <w:tcW w:w="737" w:type="dxa"/>
            <w:tcBorders>
              <w:top w:val="single" w:sz="4" w:space="0" w:color="auto"/>
              <w:left w:val="single" w:sz="4" w:space="0" w:color="auto"/>
              <w:bottom w:val="single" w:sz="4" w:space="0" w:color="auto"/>
              <w:right w:val="single" w:sz="4" w:space="0" w:color="auto"/>
            </w:tcBorders>
            <w:vAlign w:val="center"/>
          </w:tcPr>
          <w:p w14:paraId="657298D7" w14:textId="77777777" w:rsidR="0045128F" w:rsidRDefault="0045128F" w:rsidP="00551498">
            <w:pPr>
              <w:keepNext/>
              <w:keepLines/>
              <w:spacing w:after="0"/>
              <w:jc w:val="center"/>
              <w:rPr>
                <w:lang w:eastAsia="zh-CN"/>
              </w:rPr>
            </w:pPr>
          </w:p>
        </w:tc>
        <w:tc>
          <w:tcPr>
            <w:tcW w:w="1632" w:type="dxa"/>
            <w:vMerge/>
            <w:tcBorders>
              <w:left w:val="single" w:sz="4" w:space="0" w:color="auto"/>
              <w:right w:val="single" w:sz="4" w:space="0" w:color="auto"/>
            </w:tcBorders>
            <w:vAlign w:val="center"/>
          </w:tcPr>
          <w:p w14:paraId="785E637E" w14:textId="77777777" w:rsidR="0045128F" w:rsidRDefault="0045128F" w:rsidP="00551498">
            <w:pPr>
              <w:pStyle w:val="TAC"/>
              <w:keepNext w:val="0"/>
              <w:rPr>
                <w:lang w:val="en-US" w:eastAsia="zh-CN"/>
              </w:rPr>
            </w:pPr>
          </w:p>
        </w:tc>
      </w:tr>
      <w:tr w:rsidR="0045128F" w14:paraId="6B85784E" w14:textId="77777777" w:rsidTr="00551498">
        <w:trPr>
          <w:trHeight w:val="90"/>
          <w:jc w:val="center"/>
        </w:trPr>
        <w:tc>
          <w:tcPr>
            <w:tcW w:w="1626" w:type="dxa"/>
            <w:vMerge/>
            <w:tcBorders>
              <w:left w:val="single" w:sz="4" w:space="0" w:color="auto"/>
              <w:right w:val="single" w:sz="4" w:space="0" w:color="auto"/>
            </w:tcBorders>
            <w:vAlign w:val="center"/>
          </w:tcPr>
          <w:p w14:paraId="3DCD52AC"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08E97258" w14:textId="77777777" w:rsidR="0045128F" w:rsidRDefault="0045128F" w:rsidP="00551498">
            <w:pPr>
              <w:pStyle w:val="TAC"/>
              <w:keepNext w:val="0"/>
              <w:rPr>
                <w:lang w:val="en-US"/>
              </w:rPr>
            </w:pPr>
          </w:p>
        </w:tc>
        <w:tc>
          <w:tcPr>
            <w:tcW w:w="736" w:type="dxa"/>
            <w:vMerge w:val="restart"/>
            <w:tcBorders>
              <w:left w:val="single" w:sz="4" w:space="0" w:color="auto"/>
              <w:right w:val="single" w:sz="4" w:space="0" w:color="auto"/>
            </w:tcBorders>
            <w:vAlign w:val="center"/>
          </w:tcPr>
          <w:p w14:paraId="7ED455FC" w14:textId="77777777" w:rsidR="0045128F" w:rsidRDefault="0045128F" w:rsidP="00551498">
            <w:pPr>
              <w:keepNext/>
              <w:keepLines/>
              <w:spacing w:after="0"/>
              <w:jc w:val="center"/>
              <w:rPr>
                <w:lang w:val="en-US" w:eastAsia="zh-CN"/>
              </w:rPr>
            </w:pPr>
            <w:r>
              <w:rPr>
                <w:rFonts w:ascii="Arial" w:hAnsi="Arial" w:cs="Arial" w:hint="eastAsia"/>
                <w:sz w:val="18"/>
                <w:szCs w:val="18"/>
                <w:lang w:val="en-US" w:eastAsia="zh-CN"/>
              </w:rPr>
              <w:t>n38</w:t>
            </w:r>
          </w:p>
        </w:tc>
        <w:tc>
          <w:tcPr>
            <w:tcW w:w="736" w:type="dxa"/>
            <w:tcBorders>
              <w:top w:val="single" w:sz="4" w:space="0" w:color="auto"/>
              <w:left w:val="single" w:sz="4" w:space="0" w:color="auto"/>
              <w:bottom w:val="single" w:sz="4" w:space="0" w:color="auto"/>
              <w:right w:val="single" w:sz="4" w:space="0" w:color="auto"/>
            </w:tcBorders>
          </w:tcPr>
          <w:p w14:paraId="32F39158" w14:textId="77777777" w:rsidR="0045128F" w:rsidRDefault="0045128F" w:rsidP="00551498">
            <w:pPr>
              <w:keepNext/>
              <w:keepLines/>
              <w:spacing w:after="0"/>
              <w:jc w:val="center"/>
              <w:rPr>
                <w:lang w:val="en-US" w:eastAsia="zh-CN"/>
              </w:rPr>
            </w:pPr>
            <w:r>
              <w:rPr>
                <w:rFonts w:ascii="Arial" w:hAnsi="Arial" w:cs="Arial" w:hint="eastAsia"/>
                <w:sz w:val="18"/>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451BACEB" w14:textId="77777777" w:rsidR="0045128F" w:rsidRDefault="0045128F" w:rsidP="00551498">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51C585F1" w14:textId="77777777" w:rsidR="0045128F" w:rsidRDefault="0045128F" w:rsidP="00551498">
            <w:pPr>
              <w:pStyle w:val="TAC"/>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21B04ED6" w14:textId="77777777" w:rsidR="0045128F" w:rsidRDefault="0045128F" w:rsidP="00551498">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03CD2AE2" w14:textId="77777777" w:rsidR="0045128F" w:rsidRDefault="0045128F" w:rsidP="00551498">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70F2C9FC" w14:textId="77777777" w:rsidR="0045128F" w:rsidRDefault="0045128F" w:rsidP="00551498">
            <w:pPr>
              <w:pStyle w:val="TAC"/>
            </w:pPr>
          </w:p>
        </w:tc>
        <w:tc>
          <w:tcPr>
            <w:tcW w:w="736" w:type="dxa"/>
            <w:tcBorders>
              <w:top w:val="single" w:sz="4" w:space="0" w:color="auto"/>
              <w:left w:val="single" w:sz="4" w:space="0" w:color="auto"/>
              <w:bottom w:val="single" w:sz="4" w:space="0" w:color="auto"/>
              <w:right w:val="single" w:sz="4" w:space="0" w:color="auto"/>
            </w:tcBorders>
          </w:tcPr>
          <w:p w14:paraId="2D3BB6FE" w14:textId="77777777" w:rsidR="0045128F" w:rsidRDefault="0045128F" w:rsidP="00551498">
            <w:pPr>
              <w:pStyle w:val="TAC"/>
            </w:pPr>
          </w:p>
        </w:tc>
        <w:tc>
          <w:tcPr>
            <w:tcW w:w="736" w:type="dxa"/>
            <w:tcBorders>
              <w:top w:val="single" w:sz="4" w:space="0" w:color="auto"/>
              <w:left w:val="single" w:sz="4" w:space="0" w:color="auto"/>
              <w:bottom w:val="single" w:sz="4" w:space="0" w:color="auto"/>
              <w:right w:val="single" w:sz="4" w:space="0" w:color="auto"/>
            </w:tcBorders>
            <w:vAlign w:val="center"/>
          </w:tcPr>
          <w:p w14:paraId="66E7FE38" w14:textId="77777777" w:rsidR="0045128F" w:rsidRDefault="0045128F" w:rsidP="00551498">
            <w:pPr>
              <w:pStyle w:val="TAC"/>
              <w:rPr>
                <w:lang w:eastAsia="zh-CN"/>
              </w:rPr>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6D10A347"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254BB14"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799B179"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5E3A6C89" w14:textId="77777777" w:rsidR="0045128F" w:rsidRDefault="0045128F" w:rsidP="00551498">
            <w:pPr>
              <w:pStyle w:val="TAC"/>
              <w:rPr>
                <w:rFonts w:eastAsia="Yu Mincho"/>
              </w:rPr>
            </w:pPr>
          </w:p>
        </w:tc>
        <w:tc>
          <w:tcPr>
            <w:tcW w:w="737" w:type="dxa"/>
            <w:tcBorders>
              <w:top w:val="single" w:sz="4" w:space="0" w:color="auto"/>
              <w:left w:val="single" w:sz="4" w:space="0" w:color="auto"/>
              <w:bottom w:val="single" w:sz="4" w:space="0" w:color="auto"/>
              <w:right w:val="single" w:sz="4" w:space="0" w:color="auto"/>
            </w:tcBorders>
            <w:vAlign w:val="center"/>
          </w:tcPr>
          <w:p w14:paraId="0262AE19" w14:textId="77777777" w:rsidR="0045128F" w:rsidRDefault="0045128F" w:rsidP="00551498">
            <w:pPr>
              <w:pStyle w:val="TAC"/>
              <w:rPr>
                <w:lang w:eastAsia="zh-CN"/>
              </w:rPr>
            </w:pPr>
          </w:p>
        </w:tc>
        <w:tc>
          <w:tcPr>
            <w:tcW w:w="1632" w:type="dxa"/>
            <w:vMerge/>
            <w:tcBorders>
              <w:left w:val="single" w:sz="4" w:space="0" w:color="auto"/>
              <w:right w:val="single" w:sz="4" w:space="0" w:color="auto"/>
            </w:tcBorders>
            <w:vAlign w:val="center"/>
          </w:tcPr>
          <w:p w14:paraId="1EBD9EE5" w14:textId="77777777" w:rsidR="0045128F" w:rsidRDefault="0045128F" w:rsidP="00551498">
            <w:pPr>
              <w:pStyle w:val="TAC"/>
              <w:keepNext w:val="0"/>
              <w:rPr>
                <w:lang w:val="en-US" w:eastAsia="zh-CN"/>
              </w:rPr>
            </w:pPr>
          </w:p>
        </w:tc>
      </w:tr>
      <w:tr w:rsidR="0045128F" w14:paraId="73D19C18" w14:textId="77777777" w:rsidTr="00551498">
        <w:trPr>
          <w:trHeight w:val="90"/>
          <w:jc w:val="center"/>
        </w:trPr>
        <w:tc>
          <w:tcPr>
            <w:tcW w:w="1626" w:type="dxa"/>
            <w:vMerge/>
            <w:tcBorders>
              <w:left w:val="single" w:sz="4" w:space="0" w:color="auto"/>
              <w:right w:val="single" w:sz="4" w:space="0" w:color="auto"/>
            </w:tcBorders>
            <w:vAlign w:val="center"/>
          </w:tcPr>
          <w:p w14:paraId="7A653341"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176C4C9C" w14:textId="77777777" w:rsidR="0045128F" w:rsidRDefault="0045128F" w:rsidP="00551498">
            <w:pPr>
              <w:pStyle w:val="TAC"/>
              <w:keepNext w:val="0"/>
              <w:rPr>
                <w:lang w:val="en-US"/>
              </w:rPr>
            </w:pPr>
          </w:p>
        </w:tc>
        <w:tc>
          <w:tcPr>
            <w:tcW w:w="736" w:type="dxa"/>
            <w:vMerge/>
            <w:tcBorders>
              <w:left w:val="single" w:sz="4" w:space="0" w:color="auto"/>
              <w:right w:val="single" w:sz="4" w:space="0" w:color="auto"/>
            </w:tcBorders>
            <w:vAlign w:val="center"/>
          </w:tcPr>
          <w:p w14:paraId="30C3CA39"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231C678" w14:textId="77777777" w:rsidR="0045128F" w:rsidRDefault="0045128F" w:rsidP="00551498">
            <w:pPr>
              <w:keepNext/>
              <w:keepLines/>
              <w:spacing w:after="0"/>
              <w:jc w:val="center"/>
              <w:rPr>
                <w:lang w:val="en-US" w:eastAsia="zh-CN"/>
              </w:rPr>
            </w:pPr>
            <w:r>
              <w:rPr>
                <w:rFonts w:ascii="Arial" w:hAnsi="Arial" w:cs="Arial" w:hint="eastAsia"/>
                <w:sz w:val="18"/>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2A97DAAA" w14:textId="77777777" w:rsidR="0045128F" w:rsidRDefault="0045128F" w:rsidP="00551498">
            <w:pPr>
              <w:pStyle w:val="TAC"/>
            </w:pPr>
          </w:p>
        </w:tc>
        <w:tc>
          <w:tcPr>
            <w:tcW w:w="736" w:type="dxa"/>
            <w:tcBorders>
              <w:top w:val="single" w:sz="4" w:space="0" w:color="auto"/>
              <w:left w:val="single" w:sz="4" w:space="0" w:color="auto"/>
              <w:bottom w:val="single" w:sz="4" w:space="0" w:color="auto"/>
              <w:right w:val="single" w:sz="4" w:space="0" w:color="auto"/>
            </w:tcBorders>
          </w:tcPr>
          <w:p w14:paraId="1EAC62E8" w14:textId="77777777" w:rsidR="0045128F" w:rsidRDefault="0045128F" w:rsidP="00551498">
            <w:pPr>
              <w:pStyle w:val="TAC"/>
            </w:pPr>
            <w:r>
              <w:t>Yes</w:t>
            </w:r>
          </w:p>
        </w:tc>
        <w:tc>
          <w:tcPr>
            <w:tcW w:w="737" w:type="dxa"/>
            <w:tcBorders>
              <w:top w:val="single" w:sz="4" w:space="0" w:color="auto"/>
              <w:left w:val="single" w:sz="4" w:space="0" w:color="auto"/>
              <w:bottom w:val="single" w:sz="4" w:space="0" w:color="auto"/>
              <w:right w:val="single" w:sz="4" w:space="0" w:color="auto"/>
            </w:tcBorders>
          </w:tcPr>
          <w:p w14:paraId="565B2C21" w14:textId="77777777" w:rsidR="0045128F" w:rsidRDefault="0045128F" w:rsidP="00551498">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02B8E3A1" w14:textId="77777777" w:rsidR="0045128F" w:rsidRDefault="0045128F" w:rsidP="00551498">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0A0151B6" w14:textId="77777777" w:rsidR="0045128F" w:rsidRDefault="0045128F" w:rsidP="00551498">
            <w:pPr>
              <w:pStyle w:val="TAC"/>
            </w:pPr>
          </w:p>
        </w:tc>
        <w:tc>
          <w:tcPr>
            <w:tcW w:w="736" w:type="dxa"/>
            <w:tcBorders>
              <w:top w:val="single" w:sz="4" w:space="0" w:color="auto"/>
              <w:left w:val="single" w:sz="4" w:space="0" w:color="auto"/>
              <w:bottom w:val="single" w:sz="4" w:space="0" w:color="auto"/>
              <w:right w:val="single" w:sz="4" w:space="0" w:color="auto"/>
            </w:tcBorders>
          </w:tcPr>
          <w:p w14:paraId="6FA86BC3" w14:textId="77777777" w:rsidR="0045128F" w:rsidRDefault="0045128F" w:rsidP="00551498">
            <w:pPr>
              <w:pStyle w:val="TAC"/>
            </w:pPr>
          </w:p>
        </w:tc>
        <w:tc>
          <w:tcPr>
            <w:tcW w:w="736" w:type="dxa"/>
            <w:tcBorders>
              <w:top w:val="single" w:sz="4" w:space="0" w:color="auto"/>
              <w:left w:val="single" w:sz="4" w:space="0" w:color="auto"/>
              <w:bottom w:val="single" w:sz="4" w:space="0" w:color="auto"/>
              <w:right w:val="single" w:sz="4" w:space="0" w:color="auto"/>
            </w:tcBorders>
            <w:vAlign w:val="center"/>
          </w:tcPr>
          <w:p w14:paraId="2B3B14F6" w14:textId="77777777" w:rsidR="0045128F" w:rsidRDefault="0045128F" w:rsidP="00551498">
            <w:pPr>
              <w:pStyle w:val="TAC"/>
              <w:rPr>
                <w:lang w:eastAsia="zh-CN"/>
              </w:rPr>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149FF91C"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824758C"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9BE558D"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65E4C5F5" w14:textId="77777777" w:rsidR="0045128F" w:rsidRDefault="0045128F" w:rsidP="00551498">
            <w:pPr>
              <w:pStyle w:val="TAC"/>
              <w:rPr>
                <w:rFonts w:eastAsia="Yu Mincho"/>
              </w:rPr>
            </w:pPr>
          </w:p>
        </w:tc>
        <w:tc>
          <w:tcPr>
            <w:tcW w:w="737" w:type="dxa"/>
            <w:tcBorders>
              <w:top w:val="single" w:sz="4" w:space="0" w:color="auto"/>
              <w:left w:val="single" w:sz="4" w:space="0" w:color="auto"/>
              <w:bottom w:val="single" w:sz="4" w:space="0" w:color="auto"/>
              <w:right w:val="single" w:sz="4" w:space="0" w:color="auto"/>
            </w:tcBorders>
            <w:vAlign w:val="center"/>
          </w:tcPr>
          <w:p w14:paraId="148B29A3" w14:textId="77777777" w:rsidR="0045128F" w:rsidRDefault="0045128F" w:rsidP="00551498">
            <w:pPr>
              <w:pStyle w:val="TAC"/>
              <w:rPr>
                <w:lang w:eastAsia="zh-CN"/>
              </w:rPr>
            </w:pPr>
          </w:p>
        </w:tc>
        <w:tc>
          <w:tcPr>
            <w:tcW w:w="1632" w:type="dxa"/>
            <w:vMerge/>
            <w:tcBorders>
              <w:left w:val="single" w:sz="4" w:space="0" w:color="auto"/>
              <w:right w:val="single" w:sz="4" w:space="0" w:color="auto"/>
            </w:tcBorders>
            <w:vAlign w:val="center"/>
          </w:tcPr>
          <w:p w14:paraId="39C91FB1" w14:textId="77777777" w:rsidR="0045128F" w:rsidRDefault="0045128F" w:rsidP="00551498">
            <w:pPr>
              <w:pStyle w:val="TAC"/>
              <w:keepNext w:val="0"/>
              <w:rPr>
                <w:lang w:val="en-US" w:eastAsia="zh-CN"/>
              </w:rPr>
            </w:pPr>
          </w:p>
        </w:tc>
      </w:tr>
      <w:tr w:rsidR="0045128F" w14:paraId="46F552FE" w14:textId="77777777" w:rsidTr="00551498">
        <w:trPr>
          <w:trHeight w:val="90"/>
          <w:jc w:val="center"/>
        </w:trPr>
        <w:tc>
          <w:tcPr>
            <w:tcW w:w="1626" w:type="dxa"/>
            <w:vMerge/>
            <w:tcBorders>
              <w:left w:val="single" w:sz="4" w:space="0" w:color="auto"/>
              <w:bottom w:val="single" w:sz="4" w:space="0" w:color="auto"/>
              <w:right w:val="single" w:sz="4" w:space="0" w:color="auto"/>
            </w:tcBorders>
            <w:vAlign w:val="center"/>
          </w:tcPr>
          <w:p w14:paraId="4B5E39E8" w14:textId="77777777" w:rsidR="0045128F" w:rsidRDefault="0045128F" w:rsidP="00551498">
            <w:pPr>
              <w:pStyle w:val="TAC"/>
              <w:keepNext w:val="0"/>
              <w:rPr>
                <w:lang w:val="en-US"/>
              </w:rPr>
            </w:pPr>
          </w:p>
        </w:tc>
        <w:tc>
          <w:tcPr>
            <w:tcW w:w="1519" w:type="dxa"/>
            <w:vMerge/>
            <w:tcBorders>
              <w:left w:val="single" w:sz="4" w:space="0" w:color="auto"/>
              <w:bottom w:val="single" w:sz="4" w:space="0" w:color="auto"/>
              <w:right w:val="single" w:sz="4" w:space="0" w:color="auto"/>
            </w:tcBorders>
            <w:vAlign w:val="center"/>
          </w:tcPr>
          <w:p w14:paraId="78E0566A" w14:textId="77777777" w:rsidR="0045128F" w:rsidRDefault="0045128F" w:rsidP="00551498">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5160183E"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E8EE68D" w14:textId="77777777" w:rsidR="0045128F" w:rsidRDefault="0045128F" w:rsidP="00551498">
            <w:pPr>
              <w:keepNext/>
              <w:keepLines/>
              <w:spacing w:after="0"/>
              <w:jc w:val="center"/>
              <w:rPr>
                <w:lang w:val="en-US" w:eastAsia="zh-CN"/>
              </w:rPr>
            </w:pPr>
            <w:r>
              <w:rPr>
                <w:rFonts w:ascii="Arial" w:hAnsi="Arial" w:cs="Arial" w:hint="eastAsia"/>
                <w:sz w:val="18"/>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7B2F9BDE" w14:textId="77777777" w:rsidR="0045128F" w:rsidRDefault="0045128F" w:rsidP="00551498">
            <w:pPr>
              <w:pStyle w:val="TAC"/>
            </w:pPr>
          </w:p>
        </w:tc>
        <w:tc>
          <w:tcPr>
            <w:tcW w:w="736" w:type="dxa"/>
            <w:tcBorders>
              <w:top w:val="single" w:sz="4" w:space="0" w:color="auto"/>
              <w:left w:val="single" w:sz="4" w:space="0" w:color="auto"/>
              <w:bottom w:val="single" w:sz="4" w:space="0" w:color="auto"/>
              <w:right w:val="single" w:sz="4" w:space="0" w:color="auto"/>
            </w:tcBorders>
            <w:vAlign w:val="center"/>
          </w:tcPr>
          <w:p w14:paraId="6C7B7C2C" w14:textId="77777777" w:rsidR="0045128F" w:rsidRDefault="0045128F" w:rsidP="00551498">
            <w:pPr>
              <w:pStyle w:val="TAC"/>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58578CCF" w14:textId="77777777" w:rsidR="0045128F" w:rsidRDefault="0045128F" w:rsidP="00551498">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31C1BF89" w14:textId="77777777" w:rsidR="0045128F" w:rsidRDefault="0045128F" w:rsidP="00551498">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70DDB88B" w14:textId="77777777" w:rsidR="0045128F" w:rsidRDefault="0045128F" w:rsidP="00551498">
            <w:pPr>
              <w:pStyle w:val="TAC"/>
            </w:pPr>
          </w:p>
        </w:tc>
        <w:tc>
          <w:tcPr>
            <w:tcW w:w="736" w:type="dxa"/>
            <w:tcBorders>
              <w:top w:val="single" w:sz="4" w:space="0" w:color="auto"/>
              <w:left w:val="single" w:sz="4" w:space="0" w:color="auto"/>
              <w:bottom w:val="single" w:sz="4" w:space="0" w:color="auto"/>
              <w:right w:val="single" w:sz="4" w:space="0" w:color="auto"/>
            </w:tcBorders>
          </w:tcPr>
          <w:p w14:paraId="04FD9B2B" w14:textId="77777777" w:rsidR="0045128F" w:rsidRDefault="0045128F" w:rsidP="00551498">
            <w:pPr>
              <w:pStyle w:val="TAC"/>
            </w:pPr>
          </w:p>
        </w:tc>
        <w:tc>
          <w:tcPr>
            <w:tcW w:w="736" w:type="dxa"/>
            <w:tcBorders>
              <w:top w:val="single" w:sz="4" w:space="0" w:color="auto"/>
              <w:left w:val="single" w:sz="4" w:space="0" w:color="auto"/>
              <w:bottom w:val="single" w:sz="4" w:space="0" w:color="auto"/>
              <w:right w:val="single" w:sz="4" w:space="0" w:color="auto"/>
            </w:tcBorders>
            <w:vAlign w:val="center"/>
          </w:tcPr>
          <w:p w14:paraId="10367F0A" w14:textId="77777777" w:rsidR="0045128F" w:rsidRDefault="0045128F" w:rsidP="00551498">
            <w:pPr>
              <w:pStyle w:val="TAC"/>
              <w:rPr>
                <w:lang w:eastAsia="zh-CN"/>
              </w:rPr>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15B461E0"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41B8D8A"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011C5B1"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4D9F9FA" w14:textId="77777777" w:rsidR="0045128F" w:rsidRDefault="0045128F" w:rsidP="00551498">
            <w:pPr>
              <w:pStyle w:val="TAC"/>
              <w:rPr>
                <w:rFonts w:eastAsia="Yu Mincho"/>
              </w:rPr>
            </w:pPr>
          </w:p>
        </w:tc>
        <w:tc>
          <w:tcPr>
            <w:tcW w:w="737" w:type="dxa"/>
            <w:tcBorders>
              <w:top w:val="single" w:sz="4" w:space="0" w:color="auto"/>
              <w:left w:val="single" w:sz="4" w:space="0" w:color="auto"/>
              <w:bottom w:val="single" w:sz="4" w:space="0" w:color="auto"/>
              <w:right w:val="single" w:sz="4" w:space="0" w:color="auto"/>
            </w:tcBorders>
            <w:vAlign w:val="center"/>
          </w:tcPr>
          <w:p w14:paraId="6957F490" w14:textId="77777777" w:rsidR="0045128F" w:rsidRDefault="0045128F" w:rsidP="00551498">
            <w:pPr>
              <w:pStyle w:val="TAC"/>
              <w:rPr>
                <w:lang w:eastAsia="zh-CN"/>
              </w:rPr>
            </w:pPr>
          </w:p>
        </w:tc>
        <w:tc>
          <w:tcPr>
            <w:tcW w:w="1632" w:type="dxa"/>
            <w:vMerge/>
            <w:tcBorders>
              <w:left w:val="single" w:sz="4" w:space="0" w:color="auto"/>
              <w:bottom w:val="single" w:sz="4" w:space="0" w:color="auto"/>
              <w:right w:val="single" w:sz="4" w:space="0" w:color="auto"/>
            </w:tcBorders>
            <w:vAlign w:val="center"/>
          </w:tcPr>
          <w:p w14:paraId="6E4E252E" w14:textId="77777777" w:rsidR="0045128F" w:rsidRDefault="0045128F" w:rsidP="00551498">
            <w:pPr>
              <w:pStyle w:val="TAC"/>
              <w:keepNext w:val="0"/>
              <w:rPr>
                <w:lang w:val="en-US" w:eastAsia="zh-CN"/>
              </w:rPr>
            </w:pPr>
          </w:p>
        </w:tc>
      </w:tr>
      <w:tr w:rsidR="0045128F" w14:paraId="086CFD08" w14:textId="77777777" w:rsidTr="00551498">
        <w:trPr>
          <w:trHeight w:val="29"/>
          <w:jc w:val="center"/>
        </w:trPr>
        <w:tc>
          <w:tcPr>
            <w:tcW w:w="1626" w:type="dxa"/>
            <w:vMerge w:val="restart"/>
            <w:tcBorders>
              <w:left w:val="single" w:sz="4" w:space="0" w:color="auto"/>
              <w:right w:val="single" w:sz="4" w:space="0" w:color="auto"/>
            </w:tcBorders>
            <w:vAlign w:val="center"/>
          </w:tcPr>
          <w:p w14:paraId="4C7DA8B9" w14:textId="77777777" w:rsidR="0045128F" w:rsidRDefault="0045128F" w:rsidP="00551498">
            <w:pPr>
              <w:pStyle w:val="TAC"/>
              <w:rPr>
                <w:lang w:val="en-US"/>
              </w:rPr>
            </w:pPr>
            <w:r>
              <w:rPr>
                <w:rFonts w:hint="eastAsia"/>
                <w:lang w:eastAsia="zh-CN"/>
              </w:rPr>
              <w:t>CA</w:t>
            </w:r>
            <w:r>
              <w:t>_</w:t>
            </w:r>
            <w:r>
              <w:rPr>
                <w:rFonts w:hint="eastAsia"/>
                <w:lang w:val="en-US" w:eastAsia="zh-CN"/>
              </w:rPr>
              <w:t>n3</w:t>
            </w:r>
            <w:r>
              <w:rPr>
                <w:lang w:val="sv-SE" w:eastAsia="ja-JP"/>
              </w:rPr>
              <w:t>A-</w:t>
            </w:r>
            <w:r>
              <w:rPr>
                <w:rFonts w:hint="eastAsia"/>
                <w:lang w:val="en-US" w:eastAsia="zh-CN"/>
              </w:rPr>
              <w:t>n40</w:t>
            </w:r>
            <w:r>
              <w:rPr>
                <w:lang w:val="sv-SE" w:eastAsia="ja-JP"/>
              </w:rPr>
              <w:t>A</w:t>
            </w:r>
          </w:p>
        </w:tc>
        <w:tc>
          <w:tcPr>
            <w:tcW w:w="1519" w:type="dxa"/>
            <w:vMerge w:val="restart"/>
            <w:tcBorders>
              <w:left w:val="single" w:sz="4" w:space="0" w:color="auto"/>
              <w:right w:val="single" w:sz="4" w:space="0" w:color="auto"/>
            </w:tcBorders>
            <w:vAlign w:val="center"/>
          </w:tcPr>
          <w:p w14:paraId="0BBEA1DE" w14:textId="77777777" w:rsidR="0045128F" w:rsidRDefault="0045128F" w:rsidP="00551498">
            <w:pPr>
              <w:pStyle w:val="TAC"/>
              <w:rPr>
                <w:lang w:val="en-US"/>
              </w:rPr>
            </w:pPr>
            <w:r>
              <w:rPr>
                <w:rFonts w:hint="eastAsia"/>
                <w:lang w:eastAsia="zh-CN"/>
              </w:rPr>
              <w:t>CA</w:t>
            </w:r>
            <w:r>
              <w:t>_</w:t>
            </w:r>
            <w:r>
              <w:rPr>
                <w:rFonts w:hint="eastAsia"/>
                <w:lang w:val="en-US" w:eastAsia="zh-CN"/>
              </w:rPr>
              <w:t>n3</w:t>
            </w:r>
            <w:r>
              <w:rPr>
                <w:lang w:val="sv-SE" w:eastAsia="ja-JP"/>
              </w:rPr>
              <w:t>A-</w:t>
            </w:r>
            <w:r>
              <w:rPr>
                <w:rFonts w:hint="eastAsia"/>
                <w:lang w:val="en-US" w:eastAsia="zh-CN"/>
              </w:rPr>
              <w:t>n40</w:t>
            </w:r>
            <w:r>
              <w:rPr>
                <w:lang w:val="sv-SE" w:eastAsia="ja-JP"/>
              </w:rPr>
              <w:t>A</w:t>
            </w:r>
          </w:p>
        </w:tc>
        <w:tc>
          <w:tcPr>
            <w:tcW w:w="736" w:type="dxa"/>
            <w:vMerge w:val="restart"/>
            <w:tcBorders>
              <w:left w:val="single" w:sz="4" w:space="0" w:color="auto"/>
              <w:right w:val="single" w:sz="4" w:space="0" w:color="auto"/>
            </w:tcBorders>
            <w:vAlign w:val="center"/>
          </w:tcPr>
          <w:p w14:paraId="2B548144" w14:textId="77777777" w:rsidR="0045128F" w:rsidRDefault="0045128F" w:rsidP="00551498">
            <w:pPr>
              <w:pStyle w:val="TAC"/>
              <w:rPr>
                <w:lang w:val="en-US"/>
              </w:rPr>
            </w:pPr>
            <w:r>
              <w:rPr>
                <w:rFonts w:hint="eastAsia"/>
                <w:lang w:val="en-US" w:eastAsia="zh-CN"/>
              </w:rPr>
              <w:t>n3</w:t>
            </w:r>
          </w:p>
        </w:tc>
        <w:tc>
          <w:tcPr>
            <w:tcW w:w="736" w:type="dxa"/>
            <w:tcBorders>
              <w:top w:val="single" w:sz="4" w:space="0" w:color="auto"/>
              <w:left w:val="single" w:sz="4" w:space="0" w:color="auto"/>
              <w:bottom w:val="single" w:sz="4" w:space="0" w:color="auto"/>
              <w:right w:val="single" w:sz="4" w:space="0" w:color="auto"/>
            </w:tcBorders>
          </w:tcPr>
          <w:p w14:paraId="63EFC958" w14:textId="77777777" w:rsidR="0045128F" w:rsidRDefault="0045128F" w:rsidP="00551498">
            <w:pPr>
              <w:pStyle w:val="TAC"/>
              <w:rPr>
                <w:lang w:val="en-US" w:eastAsia="zh-CN"/>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010C254A" w14:textId="77777777" w:rsidR="0045128F" w:rsidRDefault="0045128F" w:rsidP="00551498">
            <w:pPr>
              <w:pStyle w:val="TAC"/>
              <w:rPr>
                <w:lang w:val="en-US" w:eastAsia="zh-CN"/>
              </w:rPr>
            </w:pPr>
            <w:r>
              <w:t>Yes</w:t>
            </w:r>
          </w:p>
        </w:tc>
        <w:tc>
          <w:tcPr>
            <w:tcW w:w="736" w:type="dxa"/>
            <w:tcBorders>
              <w:top w:val="single" w:sz="4" w:space="0" w:color="auto"/>
              <w:left w:val="single" w:sz="4" w:space="0" w:color="auto"/>
              <w:bottom w:val="single" w:sz="4" w:space="0" w:color="auto"/>
              <w:right w:val="single" w:sz="4" w:space="0" w:color="auto"/>
            </w:tcBorders>
          </w:tcPr>
          <w:p w14:paraId="49FF4613" w14:textId="77777777" w:rsidR="0045128F" w:rsidRDefault="0045128F" w:rsidP="00551498">
            <w:pPr>
              <w:pStyle w:val="TAC"/>
            </w:pPr>
            <w:r>
              <w:t>Yes</w:t>
            </w:r>
          </w:p>
        </w:tc>
        <w:tc>
          <w:tcPr>
            <w:tcW w:w="737" w:type="dxa"/>
            <w:tcBorders>
              <w:top w:val="single" w:sz="4" w:space="0" w:color="auto"/>
              <w:left w:val="single" w:sz="4" w:space="0" w:color="auto"/>
              <w:bottom w:val="single" w:sz="4" w:space="0" w:color="auto"/>
              <w:right w:val="single" w:sz="4" w:space="0" w:color="auto"/>
            </w:tcBorders>
          </w:tcPr>
          <w:p w14:paraId="61301799" w14:textId="77777777" w:rsidR="0045128F" w:rsidRDefault="0045128F" w:rsidP="00551498">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0D0645F1" w14:textId="77777777" w:rsidR="0045128F" w:rsidRDefault="0045128F" w:rsidP="00551498">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44B5DD9B" w14:textId="77777777" w:rsidR="0045128F" w:rsidRDefault="0045128F" w:rsidP="00551498">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tcPr>
          <w:p w14:paraId="10035FD9" w14:textId="77777777" w:rsidR="0045128F" w:rsidRDefault="0045128F" w:rsidP="00551498">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tcPr>
          <w:p w14:paraId="6C80C7D2" w14:textId="77777777" w:rsidR="0045128F" w:rsidRDefault="0045128F" w:rsidP="00551498">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37EA1C7"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C1104B7"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3EECDE0"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B5CEBB5" w14:textId="77777777" w:rsidR="0045128F" w:rsidRDefault="0045128F" w:rsidP="00551498">
            <w:pPr>
              <w:pStyle w:val="TAC"/>
              <w:rPr>
                <w:rFonts w:eastAsia="Yu Mincho"/>
              </w:rPr>
            </w:pPr>
          </w:p>
        </w:tc>
        <w:tc>
          <w:tcPr>
            <w:tcW w:w="737" w:type="dxa"/>
            <w:tcBorders>
              <w:top w:val="single" w:sz="4" w:space="0" w:color="auto"/>
              <w:left w:val="single" w:sz="4" w:space="0" w:color="auto"/>
              <w:bottom w:val="single" w:sz="4" w:space="0" w:color="auto"/>
              <w:right w:val="single" w:sz="4" w:space="0" w:color="auto"/>
            </w:tcBorders>
            <w:vAlign w:val="center"/>
          </w:tcPr>
          <w:p w14:paraId="76CB56B7" w14:textId="77777777" w:rsidR="0045128F" w:rsidRDefault="0045128F" w:rsidP="00551498">
            <w:pPr>
              <w:pStyle w:val="TAC"/>
              <w:rPr>
                <w:lang w:eastAsia="zh-CN"/>
              </w:rPr>
            </w:pPr>
          </w:p>
        </w:tc>
        <w:tc>
          <w:tcPr>
            <w:tcW w:w="1632" w:type="dxa"/>
            <w:vMerge w:val="restart"/>
            <w:tcBorders>
              <w:left w:val="single" w:sz="4" w:space="0" w:color="auto"/>
              <w:right w:val="single" w:sz="4" w:space="0" w:color="auto"/>
            </w:tcBorders>
            <w:vAlign w:val="center"/>
          </w:tcPr>
          <w:p w14:paraId="71CAB41F" w14:textId="77777777" w:rsidR="0045128F" w:rsidRDefault="0045128F" w:rsidP="00551498">
            <w:pPr>
              <w:pStyle w:val="TAC"/>
              <w:rPr>
                <w:lang w:val="en-US" w:eastAsia="zh-CN"/>
              </w:rPr>
            </w:pPr>
            <w:r>
              <w:rPr>
                <w:rFonts w:hint="eastAsia"/>
                <w:lang w:val="en-US" w:eastAsia="zh-CN"/>
              </w:rPr>
              <w:t>0</w:t>
            </w:r>
          </w:p>
        </w:tc>
      </w:tr>
      <w:tr w:rsidR="0045128F" w14:paraId="584C82A2" w14:textId="77777777" w:rsidTr="00551498">
        <w:trPr>
          <w:trHeight w:val="29"/>
          <w:jc w:val="center"/>
        </w:trPr>
        <w:tc>
          <w:tcPr>
            <w:tcW w:w="1626" w:type="dxa"/>
            <w:vMerge/>
            <w:tcBorders>
              <w:left w:val="single" w:sz="4" w:space="0" w:color="auto"/>
              <w:right w:val="single" w:sz="4" w:space="0" w:color="auto"/>
            </w:tcBorders>
            <w:vAlign w:val="center"/>
          </w:tcPr>
          <w:p w14:paraId="5833C172" w14:textId="77777777" w:rsidR="0045128F" w:rsidRDefault="0045128F" w:rsidP="00551498">
            <w:pPr>
              <w:pStyle w:val="TAC"/>
              <w:rPr>
                <w:lang w:val="en-US"/>
              </w:rPr>
            </w:pPr>
          </w:p>
        </w:tc>
        <w:tc>
          <w:tcPr>
            <w:tcW w:w="1519" w:type="dxa"/>
            <w:vMerge/>
            <w:tcBorders>
              <w:left w:val="single" w:sz="4" w:space="0" w:color="auto"/>
              <w:right w:val="single" w:sz="4" w:space="0" w:color="auto"/>
            </w:tcBorders>
            <w:vAlign w:val="center"/>
          </w:tcPr>
          <w:p w14:paraId="54910C54" w14:textId="77777777" w:rsidR="0045128F" w:rsidRDefault="0045128F" w:rsidP="00551498">
            <w:pPr>
              <w:pStyle w:val="TAC"/>
              <w:rPr>
                <w:lang w:val="en-US"/>
              </w:rPr>
            </w:pPr>
          </w:p>
        </w:tc>
        <w:tc>
          <w:tcPr>
            <w:tcW w:w="736" w:type="dxa"/>
            <w:vMerge/>
            <w:tcBorders>
              <w:left w:val="single" w:sz="4" w:space="0" w:color="auto"/>
              <w:right w:val="single" w:sz="4" w:space="0" w:color="auto"/>
            </w:tcBorders>
            <w:vAlign w:val="center"/>
          </w:tcPr>
          <w:p w14:paraId="5B92CB28" w14:textId="77777777" w:rsidR="0045128F" w:rsidRDefault="0045128F" w:rsidP="00551498">
            <w:pPr>
              <w:pStyle w:val="TAC"/>
              <w:rPr>
                <w:lang w:val="en-US"/>
              </w:rPr>
            </w:pPr>
          </w:p>
        </w:tc>
        <w:tc>
          <w:tcPr>
            <w:tcW w:w="736" w:type="dxa"/>
            <w:tcBorders>
              <w:top w:val="single" w:sz="4" w:space="0" w:color="auto"/>
              <w:left w:val="single" w:sz="4" w:space="0" w:color="auto"/>
              <w:bottom w:val="single" w:sz="4" w:space="0" w:color="auto"/>
              <w:right w:val="single" w:sz="4" w:space="0" w:color="auto"/>
            </w:tcBorders>
          </w:tcPr>
          <w:p w14:paraId="298892CD" w14:textId="77777777" w:rsidR="0045128F" w:rsidRDefault="0045128F" w:rsidP="00551498">
            <w:pPr>
              <w:pStyle w:val="TAC"/>
              <w:rPr>
                <w:lang w:val="en-US" w:eastAsia="zh-CN"/>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77749112" w14:textId="77777777" w:rsidR="0045128F" w:rsidRDefault="0045128F" w:rsidP="00551498">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DEE4E22" w14:textId="77777777" w:rsidR="0045128F" w:rsidRDefault="0045128F" w:rsidP="00551498">
            <w:pPr>
              <w:pStyle w:val="TAC"/>
            </w:pPr>
            <w:r>
              <w:t>Yes</w:t>
            </w:r>
          </w:p>
        </w:tc>
        <w:tc>
          <w:tcPr>
            <w:tcW w:w="737" w:type="dxa"/>
            <w:tcBorders>
              <w:top w:val="single" w:sz="4" w:space="0" w:color="auto"/>
              <w:left w:val="single" w:sz="4" w:space="0" w:color="auto"/>
              <w:bottom w:val="single" w:sz="4" w:space="0" w:color="auto"/>
              <w:right w:val="single" w:sz="4" w:space="0" w:color="auto"/>
            </w:tcBorders>
          </w:tcPr>
          <w:p w14:paraId="4A384C16" w14:textId="77777777" w:rsidR="0045128F" w:rsidRDefault="0045128F" w:rsidP="00551498">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6CCBCABF" w14:textId="77777777" w:rsidR="0045128F" w:rsidRDefault="0045128F" w:rsidP="00551498">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612DEAA9" w14:textId="77777777" w:rsidR="0045128F" w:rsidRDefault="0045128F" w:rsidP="00551498">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tcPr>
          <w:p w14:paraId="3990372D" w14:textId="77777777" w:rsidR="0045128F" w:rsidRDefault="0045128F" w:rsidP="00551498">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tcPr>
          <w:p w14:paraId="6CA194C2" w14:textId="77777777" w:rsidR="0045128F" w:rsidRDefault="0045128F" w:rsidP="00551498">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DD4C766"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6F23D57"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6280FAC"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49EDDD86" w14:textId="77777777" w:rsidR="0045128F" w:rsidRDefault="0045128F" w:rsidP="00551498">
            <w:pPr>
              <w:pStyle w:val="TAC"/>
              <w:rPr>
                <w:rFonts w:eastAsia="Yu Mincho"/>
              </w:rPr>
            </w:pPr>
          </w:p>
        </w:tc>
        <w:tc>
          <w:tcPr>
            <w:tcW w:w="737" w:type="dxa"/>
            <w:tcBorders>
              <w:top w:val="single" w:sz="4" w:space="0" w:color="auto"/>
              <w:left w:val="single" w:sz="4" w:space="0" w:color="auto"/>
              <w:bottom w:val="single" w:sz="4" w:space="0" w:color="auto"/>
              <w:right w:val="single" w:sz="4" w:space="0" w:color="auto"/>
            </w:tcBorders>
            <w:vAlign w:val="center"/>
          </w:tcPr>
          <w:p w14:paraId="455845AE" w14:textId="77777777" w:rsidR="0045128F" w:rsidRDefault="0045128F" w:rsidP="00551498">
            <w:pPr>
              <w:pStyle w:val="TAC"/>
              <w:rPr>
                <w:lang w:eastAsia="zh-CN"/>
              </w:rPr>
            </w:pPr>
          </w:p>
        </w:tc>
        <w:tc>
          <w:tcPr>
            <w:tcW w:w="1632" w:type="dxa"/>
            <w:vMerge/>
            <w:tcBorders>
              <w:left w:val="single" w:sz="4" w:space="0" w:color="auto"/>
              <w:right w:val="single" w:sz="4" w:space="0" w:color="auto"/>
            </w:tcBorders>
            <w:vAlign w:val="center"/>
          </w:tcPr>
          <w:p w14:paraId="6676028B" w14:textId="77777777" w:rsidR="0045128F" w:rsidRDefault="0045128F" w:rsidP="00551498">
            <w:pPr>
              <w:pStyle w:val="TAC"/>
              <w:keepNext w:val="0"/>
              <w:rPr>
                <w:lang w:val="en-US" w:eastAsia="zh-CN"/>
              </w:rPr>
            </w:pPr>
          </w:p>
        </w:tc>
      </w:tr>
      <w:tr w:rsidR="0045128F" w14:paraId="301DB832" w14:textId="77777777" w:rsidTr="00551498">
        <w:trPr>
          <w:trHeight w:val="29"/>
          <w:jc w:val="center"/>
        </w:trPr>
        <w:tc>
          <w:tcPr>
            <w:tcW w:w="1626" w:type="dxa"/>
            <w:vMerge/>
            <w:tcBorders>
              <w:left w:val="single" w:sz="4" w:space="0" w:color="auto"/>
              <w:right w:val="single" w:sz="4" w:space="0" w:color="auto"/>
            </w:tcBorders>
            <w:vAlign w:val="center"/>
          </w:tcPr>
          <w:p w14:paraId="0A3C6F86" w14:textId="77777777" w:rsidR="0045128F" w:rsidRDefault="0045128F" w:rsidP="00551498">
            <w:pPr>
              <w:pStyle w:val="TAC"/>
              <w:rPr>
                <w:lang w:val="en-US"/>
              </w:rPr>
            </w:pPr>
          </w:p>
        </w:tc>
        <w:tc>
          <w:tcPr>
            <w:tcW w:w="1519" w:type="dxa"/>
            <w:vMerge/>
            <w:tcBorders>
              <w:left w:val="single" w:sz="4" w:space="0" w:color="auto"/>
              <w:right w:val="single" w:sz="4" w:space="0" w:color="auto"/>
            </w:tcBorders>
            <w:vAlign w:val="center"/>
          </w:tcPr>
          <w:p w14:paraId="4B8F2605" w14:textId="77777777" w:rsidR="0045128F" w:rsidRDefault="0045128F" w:rsidP="00551498">
            <w:pPr>
              <w:pStyle w:val="TAC"/>
              <w:rPr>
                <w:lang w:val="en-US"/>
              </w:rPr>
            </w:pPr>
          </w:p>
        </w:tc>
        <w:tc>
          <w:tcPr>
            <w:tcW w:w="736" w:type="dxa"/>
            <w:vMerge/>
            <w:tcBorders>
              <w:left w:val="single" w:sz="4" w:space="0" w:color="auto"/>
              <w:bottom w:val="single" w:sz="4" w:space="0" w:color="auto"/>
              <w:right w:val="single" w:sz="4" w:space="0" w:color="auto"/>
            </w:tcBorders>
            <w:vAlign w:val="center"/>
          </w:tcPr>
          <w:p w14:paraId="4DB26C73" w14:textId="77777777" w:rsidR="0045128F" w:rsidRDefault="0045128F" w:rsidP="00551498">
            <w:pPr>
              <w:pStyle w:val="TAC"/>
              <w:rPr>
                <w:lang w:val="en-US"/>
              </w:rPr>
            </w:pPr>
          </w:p>
        </w:tc>
        <w:tc>
          <w:tcPr>
            <w:tcW w:w="736" w:type="dxa"/>
            <w:tcBorders>
              <w:top w:val="single" w:sz="4" w:space="0" w:color="auto"/>
              <w:left w:val="single" w:sz="4" w:space="0" w:color="auto"/>
              <w:bottom w:val="single" w:sz="4" w:space="0" w:color="auto"/>
              <w:right w:val="single" w:sz="4" w:space="0" w:color="auto"/>
            </w:tcBorders>
          </w:tcPr>
          <w:p w14:paraId="50F7616D" w14:textId="77777777" w:rsidR="0045128F" w:rsidRDefault="0045128F" w:rsidP="00551498">
            <w:pPr>
              <w:pStyle w:val="TAC"/>
              <w:rPr>
                <w:lang w:val="en-US" w:eastAsia="zh-CN"/>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3D6170C8" w14:textId="77777777" w:rsidR="0045128F" w:rsidRDefault="0045128F" w:rsidP="00551498">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E308EDB" w14:textId="77777777" w:rsidR="0045128F" w:rsidRDefault="0045128F" w:rsidP="00551498">
            <w:pPr>
              <w:pStyle w:val="TAC"/>
            </w:pPr>
            <w:r>
              <w:t>Yes</w:t>
            </w:r>
          </w:p>
        </w:tc>
        <w:tc>
          <w:tcPr>
            <w:tcW w:w="737" w:type="dxa"/>
            <w:tcBorders>
              <w:top w:val="single" w:sz="4" w:space="0" w:color="auto"/>
              <w:left w:val="single" w:sz="4" w:space="0" w:color="auto"/>
              <w:bottom w:val="single" w:sz="4" w:space="0" w:color="auto"/>
              <w:right w:val="single" w:sz="4" w:space="0" w:color="auto"/>
            </w:tcBorders>
          </w:tcPr>
          <w:p w14:paraId="07E55E79" w14:textId="77777777" w:rsidR="0045128F" w:rsidRDefault="0045128F" w:rsidP="00551498">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0566058D" w14:textId="77777777" w:rsidR="0045128F" w:rsidRDefault="0045128F" w:rsidP="00551498">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35EFB18A" w14:textId="77777777" w:rsidR="0045128F" w:rsidRDefault="0045128F" w:rsidP="00551498">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tcPr>
          <w:p w14:paraId="477AC144" w14:textId="77777777" w:rsidR="0045128F" w:rsidRDefault="0045128F" w:rsidP="00551498">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tcPr>
          <w:p w14:paraId="4B552824" w14:textId="77777777" w:rsidR="0045128F" w:rsidRDefault="0045128F" w:rsidP="00551498">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CF1D023"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3CA8724"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BAF1AF1"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57A93F21" w14:textId="77777777" w:rsidR="0045128F" w:rsidRDefault="0045128F" w:rsidP="00551498">
            <w:pPr>
              <w:pStyle w:val="TAC"/>
              <w:rPr>
                <w:rFonts w:eastAsia="Yu Mincho"/>
              </w:rPr>
            </w:pPr>
          </w:p>
        </w:tc>
        <w:tc>
          <w:tcPr>
            <w:tcW w:w="737" w:type="dxa"/>
            <w:tcBorders>
              <w:top w:val="single" w:sz="4" w:space="0" w:color="auto"/>
              <w:left w:val="single" w:sz="4" w:space="0" w:color="auto"/>
              <w:bottom w:val="single" w:sz="4" w:space="0" w:color="auto"/>
              <w:right w:val="single" w:sz="4" w:space="0" w:color="auto"/>
            </w:tcBorders>
            <w:vAlign w:val="center"/>
          </w:tcPr>
          <w:p w14:paraId="12E7BBF1" w14:textId="77777777" w:rsidR="0045128F" w:rsidRDefault="0045128F" w:rsidP="00551498">
            <w:pPr>
              <w:pStyle w:val="TAC"/>
              <w:rPr>
                <w:lang w:eastAsia="zh-CN"/>
              </w:rPr>
            </w:pPr>
          </w:p>
        </w:tc>
        <w:tc>
          <w:tcPr>
            <w:tcW w:w="1632" w:type="dxa"/>
            <w:vMerge/>
            <w:tcBorders>
              <w:left w:val="single" w:sz="4" w:space="0" w:color="auto"/>
              <w:right w:val="single" w:sz="4" w:space="0" w:color="auto"/>
            </w:tcBorders>
            <w:vAlign w:val="center"/>
          </w:tcPr>
          <w:p w14:paraId="5F21D60E" w14:textId="77777777" w:rsidR="0045128F" w:rsidRDefault="0045128F" w:rsidP="00551498">
            <w:pPr>
              <w:pStyle w:val="TAC"/>
              <w:keepNext w:val="0"/>
              <w:rPr>
                <w:lang w:val="en-US" w:eastAsia="zh-CN"/>
              </w:rPr>
            </w:pPr>
          </w:p>
        </w:tc>
      </w:tr>
      <w:tr w:rsidR="0045128F" w14:paraId="66AA5F30" w14:textId="77777777" w:rsidTr="00551498">
        <w:trPr>
          <w:trHeight w:val="29"/>
          <w:jc w:val="center"/>
        </w:trPr>
        <w:tc>
          <w:tcPr>
            <w:tcW w:w="1626" w:type="dxa"/>
            <w:vMerge/>
            <w:tcBorders>
              <w:left w:val="single" w:sz="4" w:space="0" w:color="auto"/>
              <w:right w:val="single" w:sz="4" w:space="0" w:color="auto"/>
            </w:tcBorders>
            <w:vAlign w:val="center"/>
          </w:tcPr>
          <w:p w14:paraId="7F301939" w14:textId="77777777" w:rsidR="0045128F" w:rsidRDefault="0045128F" w:rsidP="00551498">
            <w:pPr>
              <w:pStyle w:val="TAC"/>
              <w:rPr>
                <w:lang w:val="en-US"/>
              </w:rPr>
            </w:pPr>
          </w:p>
        </w:tc>
        <w:tc>
          <w:tcPr>
            <w:tcW w:w="1519" w:type="dxa"/>
            <w:vMerge/>
            <w:tcBorders>
              <w:left w:val="single" w:sz="4" w:space="0" w:color="auto"/>
              <w:right w:val="single" w:sz="4" w:space="0" w:color="auto"/>
            </w:tcBorders>
            <w:vAlign w:val="center"/>
          </w:tcPr>
          <w:p w14:paraId="73448F59" w14:textId="77777777" w:rsidR="0045128F" w:rsidRDefault="0045128F" w:rsidP="00551498">
            <w:pPr>
              <w:pStyle w:val="TAC"/>
              <w:rPr>
                <w:lang w:val="en-US"/>
              </w:rPr>
            </w:pPr>
          </w:p>
        </w:tc>
        <w:tc>
          <w:tcPr>
            <w:tcW w:w="736" w:type="dxa"/>
            <w:vMerge w:val="restart"/>
            <w:tcBorders>
              <w:left w:val="single" w:sz="4" w:space="0" w:color="auto"/>
              <w:right w:val="single" w:sz="4" w:space="0" w:color="auto"/>
            </w:tcBorders>
            <w:vAlign w:val="center"/>
          </w:tcPr>
          <w:p w14:paraId="283C3C0D" w14:textId="77777777" w:rsidR="0045128F" w:rsidRDefault="0045128F" w:rsidP="00551498">
            <w:pPr>
              <w:pStyle w:val="TAC"/>
              <w:rPr>
                <w:lang w:val="en-US"/>
              </w:rPr>
            </w:pPr>
            <w:r>
              <w:rPr>
                <w:rFonts w:hint="eastAsia"/>
                <w:lang w:val="en-US" w:eastAsia="zh-CN"/>
              </w:rPr>
              <w:t>n40</w:t>
            </w:r>
          </w:p>
        </w:tc>
        <w:tc>
          <w:tcPr>
            <w:tcW w:w="736" w:type="dxa"/>
            <w:tcBorders>
              <w:top w:val="single" w:sz="4" w:space="0" w:color="auto"/>
              <w:left w:val="single" w:sz="4" w:space="0" w:color="auto"/>
              <w:bottom w:val="single" w:sz="4" w:space="0" w:color="auto"/>
              <w:right w:val="single" w:sz="4" w:space="0" w:color="auto"/>
            </w:tcBorders>
          </w:tcPr>
          <w:p w14:paraId="29D875CC" w14:textId="77777777" w:rsidR="0045128F" w:rsidRDefault="0045128F" w:rsidP="00551498">
            <w:pPr>
              <w:pStyle w:val="TAC"/>
              <w:rPr>
                <w:lang w:val="en-US" w:eastAsia="zh-CN"/>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702BD9FD" w14:textId="77777777" w:rsidR="0045128F" w:rsidRDefault="0045128F" w:rsidP="00551498">
            <w:pPr>
              <w:pStyle w:val="TAC"/>
              <w:rPr>
                <w:lang w:val="en-US" w:eastAsia="zh-CN"/>
              </w:rPr>
            </w:pPr>
            <w:r>
              <w:t>Yes</w:t>
            </w:r>
          </w:p>
        </w:tc>
        <w:tc>
          <w:tcPr>
            <w:tcW w:w="736" w:type="dxa"/>
            <w:tcBorders>
              <w:top w:val="single" w:sz="4" w:space="0" w:color="auto"/>
              <w:left w:val="single" w:sz="4" w:space="0" w:color="auto"/>
              <w:bottom w:val="single" w:sz="4" w:space="0" w:color="auto"/>
              <w:right w:val="single" w:sz="4" w:space="0" w:color="auto"/>
            </w:tcBorders>
          </w:tcPr>
          <w:p w14:paraId="5D56B8AB" w14:textId="77777777" w:rsidR="0045128F" w:rsidRDefault="0045128F" w:rsidP="00551498">
            <w:pPr>
              <w:pStyle w:val="TAC"/>
            </w:pPr>
            <w:r>
              <w:t>Yes</w:t>
            </w:r>
          </w:p>
        </w:tc>
        <w:tc>
          <w:tcPr>
            <w:tcW w:w="737" w:type="dxa"/>
            <w:tcBorders>
              <w:top w:val="single" w:sz="4" w:space="0" w:color="auto"/>
              <w:left w:val="single" w:sz="4" w:space="0" w:color="auto"/>
              <w:bottom w:val="single" w:sz="4" w:space="0" w:color="auto"/>
              <w:right w:val="single" w:sz="4" w:space="0" w:color="auto"/>
            </w:tcBorders>
          </w:tcPr>
          <w:p w14:paraId="62F75867" w14:textId="77777777" w:rsidR="0045128F" w:rsidRDefault="0045128F" w:rsidP="00551498">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460750EB" w14:textId="77777777" w:rsidR="0045128F" w:rsidRDefault="0045128F" w:rsidP="00551498">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21B8179F" w14:textId="77777777" w:rsidR="0045128F" w:rsidRDefault="0045128F" w:rsidP="00551498">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tcPr>
          <w:p w14:paraId="2E6EF6D8" w14:textId="77777777" w:rsidR="0045128F" w:rsidRDefault="0045128F" w:rsidP="00551498">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tcPr>
          <w:p w14:paraId="72008C44" w14:textId="77777777" w:rsidR="0045128F" w:rsidRDefault="0045128F" w:rsidP="00551498">
            <w:pPr>
              <w:pStyle w:val="TAC"/>
              <w:rPr>
                <w:lang w:eastAsia="zh-CN"/>
              </w:rPr>
            </w:pPr>
            <w:r>
              <w:t>Yes</w:t>
            </w:r>
          </w:p>
        </w:tc>
        <w:tc>
          <w:tcPr>
            <w:tcW w:w="737" w:type="dxa"/>
            <w:tcBorders>
              <w:top w:val="single" w:sz="4" w:space="0" w:color="auto"/>
              <w:left w:val="single" w:sz="4" w:space="0" w:color="auto"/>
              <w:bottom w:val="single" w:sz="4" w:space="0" w:color="auto"/>
              <w:right w:val="single" w:sz="4" w:space="0" w:color="auto"/>
            </w:tcBorders>
          </w:tcPr>
          <w:p w14:paraId="1A11F7B4" w14:textId="77777777" w:rsidR="0045128F" w:rsidRDefault="0045128F" w:rsidP="00551498">
            <w:pPr>
              <w:pStyle w:val="TAC"/>
              <w:rPr>
                <w:lang w:eastAsia="zh-CN"/>
              </w:rPr>
            </w:pPr>
            <w:r>
              <w:t>Yes</w:t>
            </w:r>
          </w:p>
        </w:tc>
        <w:tc>
          <w:tcPr>
            <w:tcW w:w="736" w:type="dxa"/>
            <w:tcBorders>
              <w:top w:val="single" w:sz="4" w:space="0" w:color="auto"/>
              <w:left w:val="single" w:sz="4" w:space="0" w:color="auto"/>
              <w:bottom w:val="single" w:sz="4" w:space="0" w:color="auto"/>
              <w:right w:val="single" w:sz="4" w:space="0" w:color="auto"/>
            </w:tcBorders>
          </w:tcPr>
          <w:p w14:paraId="3E58768E"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62C8E7F8"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507812BF" w14:textId="77777777" w:rsidR="0045128F" w:rsidRDefault="0045128F" w:rsidP="00551498">
            <w:pPr>
              <w:pStyle w:val="TAC"/>
              <w:rPr>
                <w:rFonts w:eastAsia="Yu Mincho"/>
              </w:rPr>
            </w:pPr>
          </w:p>
        </w:tc>
        <w:tc>
          <w:tcPr>
            <w:tcW w:w="737" w:type="dxa"/>
            <w:tcBorders>
              <w:top w:val="single" w:sz="4" w:space="0" w:color="auto"/>
              <w:left w:val="single" w:sz="4" w:space="0" w:color="auto"/>
              <w:bottom w:val="single" w:sz="4" w:space="0" w:color="auto"/>
              <w:right w:val="single" w:sz="4" w:space="0" w:color="auto"/>
            </w:tcBorders>
            <w:vAlign w:val="center"/>
          </w:tcPr>
          <w:p w14:paraId="29741AAE" w14:textId="77777777" w:rsidR="0045128F" w:rsidRDefault="0045128F" w:rsidP="00551498">
            <w:pPr>
              <w:pStyle w:val="TAC"/>
              <w:rPr>
                <w:lang w:eastAsia="zh-CN"/>
              </w:rPr>
            </w:pPr>
          </w:p>
        </w:tc>
        <w:tc>
          <w:tcPr>
            <w:tcW w:w="1632" w:type="dxa"/>
            <w:vMerge/>
            <w:tcBorders>
              <w:left w:val="single" w:sz="4" w:space="0" w:color="auto"/>
              <w:right w:val="single" w:sz="4" w:space="0" w:color="auto"/>
            </w:tcBorders>
            <w:vAlign w:val="center"/>
          </w:tcPr>
          <w:p w14:paraId="66305143" w14:textId="77777777" w:rsidR="0045128F" w:rsidRDefault="0045128F" w:rsidP="00551498">
            <w:pPr>
              <w:pStyle w:val="TAC"/>
              <w:keepNext w:val="0"/>
              <w:rPr>
                <w:lang w:val="en-US" w:eastAsia="zh-CN"/>
              </w:rPr>
            </w:pPr>
          </w:p>
        </w:tc>
      </w:tr>
      <w:tr w:rsidR="0045128F" w14:paraId="47EA3DAA" w14:textId="77777777" w:rsidTr="00551498">
        <w:trPr>
          <w:trHeight w:val="29"/>
          <w:jc w:val="center"/>
        </w:trPr>
        <w:tc>
          <w:tcPr>
            <w:tcW w:w="1626" w:type="dxa"/>
            <w:vMerge/>
            <w:tcBorders>
              <w:left w:val="single" w:sz="4" w:space="0" w:color="auto"/>
              <w:right w:val="single" w:sz="4" w:space="0" w:color="auto"/>
            </w:tcBorders>
            <w:vAlign w:val="center"/>
          </w:tcPr>
          <w:p w14:paraId="3112AB33" w14:textId="77777777" w:rsidR="0045128F" w:rsidRDefault="0045128F" w:rsidP="00551498">
            <w:pPr>
              <w:pStyle w:val="TAC"/>
              <w:rPr>
                <w:lang w:val="en-US"/>
              </w:rPr>
            </w:pPr>
          </w:p>
        </w:tc>
        <w:tc>
          <w:tcPr>
            <w:tcW w:w="1519" w:type="dxa"/>
            <w:vMerge/>
            <w:tcBorders>
              <w:left w:val="single" w:sz="4" w:space="0" w:color="auto"/>
              <w:right w:val="single" w:sz="4" w:space="0" w:color="auto"/>
            </w:tcBorders>
            <w:vAlign w:val="center"/>
          </w:tcPr>
          <w:p w14:paraId="343E998C" w14:textId="77777777" w:rsidR="0045128F" w:rsidRDefault="0045128F" w:rsidP="00551498">
            <w:pPr>
              <w:pStyle w:val="TAC"/>
              <w:rPr>
                <w:lang w:val="en-US"/>
              </w:rPr>
            </w:pPr>
          </w:p>
        </w:tc>
        <w:tc>
          <w:tcPr>
            <w:tcW w:w="736" w:type="dxa"/>
            <w:vMerge/>
            <w:tcBorders>
              <w:left w:val="single" w:sz="4" w:space="0" w:color="auto"/>
              <w:right w:val="single" w:sz="4" w:space="0" w:color="auto"/>
            </w:tcBorders>
            <w:vAlign w:val="center"/>
          </w:tcPr>
          <w:p w14:paraId="6095576A" w14:textId="77777777" w:rsidR="0045128F" w:rsidRDefault="0045128F" w:rsidP="00551498">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5C476941" w14:textId="77777777" w:rsidR="0045128F" w:rsidRDefault="0045128F" w:rsidP="00551498">
            <w:pPr>
              <w:pStyle w:val="TAC"/>
              <w:rPr>
                <w:lang w:val="en-US" w:eastAsia="zh-CN"/>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3A9DC418" w14:textId="77777777" w:rsidR="0045128F" w:rsidRDefault="0045128F" w:rsidP="00551498">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178B29F" w14:textId="77777777" w:rsidR="0045128F" w:rsidRDefault="0045128F" w:rsidP="00551498">
            <w:pPr>
              <w:pStyle w:val="TAC"/>
            </w:pPr>
            <w:r>
              <w:t>Yes</w:t>
            </w:r>
          </w:p>
        </w:tc>
        <w:tc>
          <w:tcPr>
            <w:tcW w:w="737" w:type="dxa"/>
            <w:tcBorders>
              <w:top w:val="single" w:sz="4" w:space="0" w:color="auto"/>
              <w:left w:val="single" w:sz="4" w:space="0" w:color="auto"/>
              <w:bottom w:val="single" w:sz="4" w:space="0" w:color="auto"/>
              <w:right w:val="single" w:sz="4" w:space="0" w:color="auto"/>
            </w:tcBorders>
          </w:tcPr>
          <w:p w14:paraId="1E6958CD" w14:textId="77777777" w:rsidR="0045128F" w:rsidRDefault="0045128F" w:rsidP="00551498">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4A807E8C" w14:textId="77777777" w:rsidR="0045128F" w:rsidRDefault="0045128F" w:rsidP="00551498">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3E83A50A" w14:textId="77777777" w:rsidR="0045128F" w:rsidRDefault="0045128F" w:rsidP="00551498">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tcPr>
          <w:p w14:paraId="5B5F44DA" w14:textId="77777777" w:rsidR="0045128F" w:rsidRDefault="0045128F" w:rsidP="00551498">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tcPr>
          <w:p w14:paraId="70E13F53" w14:textId="77777777" w:rsidR="0045128F" w:rsidRDefault="0045128F" w:rsidP="00551498">
            <w:pPr>
              <w:pStyle w:val="TAC"/>
              <w:rPr>
                <w:lang w:eastAsia="zh-CN"/>
              </w:rPr>
            </w:pPr>
            <w:r>
              <w:t>Yes</w:t>
            </w:r>
          </w:p>
        </w:tc>
        <w:tc>
          <w:tcPr>
            <w:tcW w:w="737" w:type="dxa"/>
            <w:tcBorders>
              <w:top w:val="single" w:sz="4" w:space="0" w:color="auto"/>
              <w:left w:val="single" w:sz="4" w:space="0" w:color="auto"/>
              <w:bottom w:val="single" w:sz="4" w:space="0" w:color="auto"/>
              <w:right w:val="single" w:sz="4" w:space="0" w:color="auto"/>
            </w:tcBorders>
          </w:tcPr>
          <w:p w14:paraId="0C475515" w14:textId="77777777" w:rsidR="0045128F" w:rsidRDefault="0045128F" w:rsidP="00551498">
            <w:pPr>
              <w:pStyle w:val="TAC"/>
              <w:rPr>
                <w:lang w:eastAsia="zh-CN"/>
              </w:rPr>
            </w:pPr>
            <w:r>
              <w:t>Yes</w:t>
            </w:r>
          </w:p>
        </w:tc>
        <w:tc>
          <w:tcPr>
            <w:tcW w:w="736" w:type="dxa"/>
            <w:tcBorders>
              <w:top w:val="single" w:sz="4" w:space="0" w:color="auto"/>
              <w:left w:val="single" w:sz="4" w:space="0" w:color="auto"/>
              <w:bottom w:val="single" w:sz="4" w:space="0" w:color="auto"/>
              <w:right w:val="single" w:sz="4" w:space="0" w:color="auto"/>
            </w:tcBorders>
          </w:tcPr>
          <w:p w14:paraId="2797B8E8" w14:textId="77777777" w:rsidR="0045128F" w:rsidRDefault="0045128F" w:rsidP="00551498">
            <w:pPr>
              <w:pStyle w:val="TAC"/>
              <w:rPr>
                <w:lang w:eastAsia="zh-CN"/>
              </w:rPr>
            </w:pPr>
            <w:r>
              <w:t>Yes</w:t>
            </w:r>
          </w:p>
        </w:tc>
        <w:tc>
          <w:tcPr>
            <w:tcW w:w="736" w:type="dxa"/>
            <w:tcBorders>
              <w:top w:val="single" w:sz="4" w:space="0" w:color="auto"/>
              <w:left w:val="single" w:sz="4" w:space="0" w:color="auto"/>
              <w:bottom w:val="single" w:sz="4" w:space="0" w:color="auto"/>
              <w:right w:val="single" w:sz="4" w:space="0" w:color="auto"/>
            </w:tcBorders>
          </w:tcPr>
          <w:p w14:paraId="029D718E" w14:textId="77777777" w:rsidR="0045128F" w:rsidRDefault="0045128F" w:rsidP="00551498">
            <w:pPr>
              <w:pStyle w:val="TAC"/>
              <w:rPr>
                <w:lang w:eastAsia="zh-CN"/>
              </w:rPr>
            </w:pPr>
            <w:r>
              <w:t>Yes</w:t>
            </w:r>
          </w:p>
        </w:tc>
        <w:tc>
          <w:tcPr>
            <w:tcW w:w="736" w:type="dxa"/>
            <w:tcBorders>
              <w:top w:val="single" w:sz="4" w:space="0" w:color="auto"/>
              <w:left w:val="single" w:sz="4" w:space="0" w:color="auto"/>
              <w:bottom w:val="single" w:sz="4" w:space="0" w:color="auto"/>
              <w:right w:val="single" w:sz="4" w:space="0" w:color="auto"/>
            </w:tcBorders>
          </w:tcPr>
          <w:p w14:paraId="6D19FCD2" w14:textId="77777777" w:rsidR="0045128F" w:rsidRDefault="0045128F" w:rsidP="00551498">
            <w:pPr>
              <w:pStyle w:val="TAC"/>
              <w:rPr>
                <w:rFonts w:eastAsia="Yu Mincho"/>
              </w:rPr>
            </w:pPr>
          </w:p>
        </w:tc>
        <w:tc>
          <w:tcPr>
            <w:tcW w:w="737" w:type="dxa"/>
            <w:tcBorders>
              <w:top w:val="single" w:sz="4" w:space="0" w:color="auto"/>
              <w:left w:val="single" w:sz="4" w:space="0" w:color="auto"/>
              <w:bottom w:val="single" w:sz="4" w:space="0" w:color="auto"/>
              <w:right w:val="single" w:sz="4" w:space="0" w:color="auto"/>
            </w:tcBorders>
            <w:vAlign w:val="center"/>
          </w:tcPr>
          <w:p w14:paraId="1904F2E3" w14:textId="77777777" w:rsidR="0045128F" w:rsidRDefault="0045128F" w:rsidP="00551498">
            <w:pPr>
              <w:pStyle w:val="TAC"/>
              <w:rPr>
                <w:lang w:eastAsia="zh-CN"/>
              </w:rPr>
            </w:pPr>
          </w:p>
        </w:tc>
        <w:tc>
          <w:tcPr>
            <w:tcW w:w="1632" w:type="dxa"/>
            <w:vMerge/>
            <w:tcBorders>
              <w:left w:val="single" w:sz="4" w:space="0" w:color="auto"/>
              <w:right w:val="single" w:sz="4" w:space="0" w:color="auto"/>
            </w:tcBorders>
            <w:vAlign w:val="center"/>
          </w:tcPr>
          <w:p w14:paraId="6DE6BCEA" w14:textId="77777777" w:rsidR="0045128F" w:rsidRDefault="0045128F" w:rsidP="00551498">
            <w:pPr>
              <w:pStyle w:val="TAC"/>
              <w:keepNext w:val="0"/>
              <w:rPr>
                <w:lang w:val="en-US" w:eastAsia="zh-CN"/>
              </w:rPr>
            </w:pPr>
          </w:p>
        </w:tc>
      </w:tr>
      <w:tr w:rsidR="0045128F" w14:paraId="06CBED38" w14:textId="77777777" w:rsidTr="00551498">
        <w:trPr>
          <w:trHeight w:val="29"/>
          <w:jc w:val="center"/>
        </w:trPr>
        <w:tc>
          <w:tcPr>
            <w:tcW w:w="1626" w:type="dxa"/>
            <w:vMerge/>
            <w:tcBorders>
              <w:left w:val="single" w:sz="4" w:space="0" w:color="auto"/>
              <w:bottom w:val="single" w:sz="4" w:space="0" w:color="auto"/>
              <w:right w:val="single" w:sz="4" w:space="0" w:color="auto"/>
            </w:tcBorders>
            <w:vAlign w:val="center"/>
          </w:tcPr>
          <w:p w14:paraId="004C88E4" w14:textId="77777777" w:rsidR="0045128F" w:rsidRDefault="0045128F" w:rsidP="00551498">
            <w:pPr>
              <w:pStyle w:val="TAC"/>
              <w:rPr>
                <w:lang w:val="en-US"/>
              </w:rPr>
            </w:pPr>
          </w:p>
        </w:tc>
        <w:tc>
          <w:tcPr>
            <w:tcW w:w="1519" w:type="dxa"/>
            <w:vMerge/>
            <w:tcBorders>
              <w:left w:val="single" w:sz="4" w:space="0" w:color="auto"/>
              <w:bottom w:val="single" w:sz="4" w:space="0" w:color="auto"/>
              <w:right w:val="single" w:sz="4" w:space="0" w:color="auto"/>
            </w:tcBorders>
            <w:vAlign w:val="center"/>
          </w:tcPr>
          <w:p w14:paraId="132C360C" w14:textId="77777777" w:rsidR="0045128F" w:rsidRDefault="0045128F" w:rsidP="00551498">
            <w:pPr>
              <w:pStyle w:val="TAC"/>
              <w:rPr>
                <w:lang w:val="en-US"/>
              </w:rPr>
            </w:pPr>
          </w:p>
        </w:tc>
        <w:tc>
          <w:tcPr>
            <w:tcW w:w="736" w:type="dxa"/>
            <w:vMerge/>
            <w:tcBorders>
              <w:left w:val="single" w:sz="4" w:space="0" w:color="auto"/>
              <w:bottom w:val="single" w:sz="4" w:space="0" w:color="auto"/>
              <w:right w:val="single" w:sz="4" w:space="0" w:color="auto"/>
            </w:tcBorders>
            <w:vAlign w:val="center"/>
          </w:tcPr>
          <w:p w14:paraId="22222C13" w14:textId="77777777" w:rsidR="0045128F" w:rsidRDefault="0045128F" w:rsidP="00551498">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401A236" w14:textId="77777777" w:rsidR="0045128F" w:rsidRDefault="0045128F" w:rsidP="00551498">
            <w:pPr>
              <w:pStyle w:val="TAC"/>
              <w:rPr>
                <w:lang w:val="en-US" w:eastAsia="zh-CN"/>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1DB8BE59" w14:textId="77777777" w:rsidR="0045128F" w:rsidRDefault="0045128F" w:rsidP="00551498">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36B0FCF" w14:textId="77777777" w:rsidR="0045128F" w:rsidRDefault="0045128F" w:rsidP="00551498">
            <w:pPr>
              <w:pStyle w:val="TAC"/>
            </w:pPr>
            <w:r>
              <w:t>Yes</w:t>
            </w:r>
          </w:p>
        </w:tc>
        <w:tc>
          <w:tcPr>
            <w:tcW w:w="737" w:type="dxa"/>
            <w:tcBorders>
              <w:top w:val="single" w:sz="4" w:space="0" w:color="auto"/>
              <w:left w:val="single" w:sz="4" w:space="0" w:color="auto"/>
              <w:bottom w:val="single" w:sz="4" w:space="0" w:color="auto"/>
              <w:right w:val="single" w:sz="4" w:space="0" w:color="auto"/>
            </w:tcBorders>
          </w:tcPr>
          <w:p w14:paraId="4D4A49DF" w14:textId="77777777" w:rsidR="0045128F" w:rsidRDefault="0045128F" w:rsidP="00551498">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3600C967" w14:textId="77777777" w:rsidR="0045128F" w:rsidRDefault="0045128F" w:rsidP="00551498">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573B42A4" w14:textId="77777777" w:rsidR="0045128F" w:rsidRDefault="0045128F" w:rsidP="00551498">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tcPr>
          <w:p w14:paraId="17787FB2" w14:textId="77777777" w:rsidR="0045128F" w:rsidRDefault="0045128F" w:rsidP="00551498">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tcPr>
          <w:p w14:paraId="04C79BA5" w14:textId="77777777" w:rsidR="0045128F" w:rsidRDefault="0045128F" w:rsidP="00551498">
            <w:pPr>
              <w:pStyle w:val="TAC"/>
              <w:rPr>
                <w:lang w:eastAsia="zh-CN"/>
              </w:rPr>
            </w:pPr>
            <w:r>
              <w:t>Yes</w:t>
            </w:r>
          </w:p>
        </w:tc>
        <w:tc>
          <w:tcPr>
            <w:tcW w:w="737" w:type="dxa"/>
            <w:tcBorders>
              <w:top w:val="single" w:sz="4" w:space="0" w:color="auto"/>
              <w:left w:val="single" w:sz="4" w:space="0" w:color="auto"/>
              <w:bottom w:val="single" w:sz="4" w:space="0" w:color="auto"/>
              <w:right w:val="single" w:sz="4" w:space="0" w:color="auto"/>
            </w:tcBorders>
          </w:tcPr>
          <w:p w14:paraId="78AAC375" w14:textId="77777777" w:rsidR="0045128F" w:rsidRDefault="0045128F" w:rsidP="00551498">
            <w:pPr>
              <w:pStyle w:val="TAC"/>
              <w:rPr>
                <w:lang w:eastAsia="zh-CN"/>
              </w:rPr>
            </w:pPr>
            <w:r>
              <w:t>Yes</w:t>
            </w:r>
          </w:p>
        </w:tc>
        <w:tc>
          <w:tcPr>
            <w:tcW w:w="736" w:type="dxa"/>
            <w:tcBorders>
              <w:top w:val="single" w:sz="4" w:space="0" w:color="auto"/>
              <w:left w:val="single" w:sz="4" w:space="0" w:color="auto"/>
              <w:bottom w:val="single" w:sz="4" w:space="0" w:color="auto"/>
              <w:right w:val="single" w:sz="4" w:space="0" w:color="auto"/>
            </w:tcBorders>
          </w:tcPr>
          <w:p w14:paraId="4A195A63" w14:textId="77777777" w:rsidR="0045128F" w:rsidRDefault="0045128F" w:rsidP="00551498">
            <w:pPr>
              <w:pStyle w:val="TAC"/>
              <w:rPr>
                <w:lang w:eastAsia="zh-CN"/>
              </w:rPr>
            </w:pPr>
            <w:r>
              <w:t>Yes</w:t>
            </w:r>
          </w:p>
        </w:tc>
        <w:tc>
          <w:tcPr>
            <w:tcW w:w="736" w:type="dxa"/>
            <w:tcBorders>
              <w:top w:val="single" w:sz="4" w:space="0" w:color="auto"/>
              <w:left w:val="single" w:sz="4" w:space="0" w:color="auto"/>
              <w:bottom w:val="single" w:sz="4" w:space="0" w:color="auto"/>
              <w:right w:val="single" w:sz="4" w:space="0" w:color="auto"/>
            </w:tcBorders>
          </w:tcPr>
          <w:p w14:paraId="49AD5D9C" w14:textId="77777777" w:rsidR="0045128F" w:rsidRDefault="0045128F" w:rsidP="00551498">
            <w:pPr>
              <w:pStyle w:val="TAC"/>
              <w:rPr>
                <w:lang w:eastAsia="zh-CN"/>
              </w:rPr>
            </w:pPr>
            <w:r>
              <w:t>Yes</w:t>
            </w:r>
          </w:p>
        </w:tc>
        <w:tc>
          <w:tcPr>
            <w:tcW w:w="736" w:type="dxa"/>
            <w:tcBorders>
              <w:top w:val="single" w:sz="4" w:space="0" w:color="auto"/>
              <w:left w:val="single" w:sz="4" w:space="0" w:color="auto"/>
              <w:bottom w:val="single" w:sz="4" w:space="0" w:color="auto"/>
              <w:right w:val="single" w:sz="4" w:space="0" w:color="auto"/>
            </w:tcBorders>
          </w:tcPr>
          <w:p w14:paraId="1AECF4C1" w14:textId="77777777" w:rsidR="0045128F" w:rsidRDefault="0045128F" w:rsidP="00551498">
            <w:pPr>
              <w:pStyle w:val="TAC"/>
              <w:rPr>
                <w:rFonts w:eastAsia="Yu Mincho"/>
              </w:rPr>
            </w:pPr>
          </w:p>
        </w:tc>
        <w:tc>
          <w:tcPr>
            <w:tcW w:w="737" w:type="dxa"/>
            <w:tcBorders>
              <w:top w:val="single" w:sz="4" w:space="0" w:color="auto"/>
              <w:left w:val="single" w:sz="4" w:space="0" w:color="auto"/>
              <w:bottom w:val="single" w:sz="4" w:space="0" w:color="auto"/>
              <w:right w:val="single" w:sz="4" w:space="0" w:color="auto"/>
            </w:tcBorders>
            <w:vAlign w:val="center"/>
          </w:tcPr>
          <w:p w14:paraId="0F7643BE" w14:textId="77777777" w:rsidR="0045128F" w:rsidRDefault="0045128F" w:rsidP="00551498">
            <w:pPr>
              <w:pStyle w:val="TAC"/>
              <w:rPr>
                <w:lang w:eastAsia="zh-CN"/>
              </w:rPr>
            </w:pPr>
          </w:p>
        </w:tc>
        <w:tc>
          <w:tcPr>
            <w:tcW w:w="1632" w:type="dxa"/>
            <w:vMerge/>
            <w:tcBorders>
              <w:left w:val="single" w:sz="4" w:space="0" w:color="auto"/>
              <w:bottom w:val="single" w:sz="4" w:space="0" w:color="auto"/>
              <w:right w:val="single" w:sz="4" w:space="0" w:color="auto"/>
            </w:tcBorders>
            <w:vAlign w:val="center"/>
          </w:tcPr>
          <w:p w14:paraId="47118945" w14:textId="77777777" w:rsidR="0045128F" w:rsidRDefault="0045128F" w:rsidP="00551498">
            <w:pPr>
              <w:pStyle w:val="TAC"/>
              <w:keepNext w:val="0"/>
              <w:rPr>
                <w:lang w:val="en-US" w:eastAsia="zh-CN"/>
              </w:rPr>
            </w:pPr>
          </w:p>
        </w:tc>
      </w:tr>
      <w:tr w:rsidR="0045128F" w14:paraId="0CDDDE96" w14:textId="77777777" w:rsidTr="00551498">
        <w:trPr>
          <w:trHeight w:val="29"/>
          <w:jc w:val="center"/>
        </w:trPr>
        <w:tc>
          <w:tcPr>
            <w:tcW w:w="1626" w:type="dxa"/>
            <w:vMerge w:val="restart"/>
            <w:tcBorders>
              <w:top w:val="single" w:sz="4" w:space="0" w:color="auto"/>
              <w:left w:val="single" w:sz="4" w:space="0" w:color="auto"/>
              <w:right w:val="single" w:sz="4" w:space="0" w:color="auto"/>
            </w:tcBorders>
            <w:vAlign w:val="center"/>
          </w:tcPr>
          <w:p w14:paraId="585825F4" w14:textId="77777777" w:rsidR="0045128F" w:rsidRDefault="0045128F" w:rsidP="00551498">
            <w:pPr>
              <w:pStyle w:val="TAC"/>
              <w:keepNext w:val="0"/>
              <w:rPr>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tc>
        <w:tc>
          <w:tcPr>
            <w:tcW w:w="1519" w:type="dxa"/>
            <w:vMerge w:val="restart"/>
            <w:tcBorders>
              <w:top w:val="single" w:sz="4" w:space="0" w:color="auto"/>
              <w:left w:val="single" w:sz="4" w:space="0" w:color="auto"/>
              <w:right w:val="single" w:sz="4" w:space="0" w:color="auto"/>
            </w:tcBorders>
            <w:vAlign w:val="center"/>
          </w:tcPr>
          <w:p w14:paraId="48B4ECB7" w14:textId="77777777" w:rsidR="0045128F" w:rsidRDefault="0045128F" w:rsidP="00551498">
            <w:pPr>
              <w:pStyle w:val="TAC"/>
              <w:keepNext w:val="0"/>
              <w:rPr>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tc>
        <w:tc>
          <w:tcPr>
            <w:tcW w:w="736" w:type="dxa"/>
            <w:vMerge w:val="restart"/>
            <w:tcBorders>
              <w:top w:val="single" w:sz="4" w:space="0" w:color="auto"/>
              <w:left w:val="single" w:sz="4" w:space="0" w:color="auto"/>
              <w:right w:val="single" w:sz="4" w:space="0" w:color="auto"/>
            </w:tcBorders>
            <w:vAlign w:val="center"/>
          </w:tcPr>
          <w:p w14:paraId="5FE9F19C" w14:textId="77777777" w:rsidR="0045128F" w:rsidRDefault="0045128F" w:rsidP="00551498">
            <w:pPr>
              <w:pStyle w:val="TAC"/>
              <w:keepNext w:val="0"/>
              <w:rPr>
                <w:lang w:val="en-US"/>
              </w:rPr>
            </w:pPr>
            <w:r>
              <w:rPr>
                <w:rFonts w:hint="eastAsia"/>
                <w:szCs w:val="18"/>
                <w:lang w:val="en-US" w:eastAsia="zh-CN"/>
              </w:rPr>
              <w:t>n3</w:t>
            </w:r>
          </w:p>
        </w:tc>
        <w:tc>
          <w:tcPr>
            <w:tcW w:w="736" w:type="dxa"/>
            <w:tcBorders>
              <w:top w:val="single" w:sz="4" w:space="0" w:color="auto"/>
              <w:left w:val="single" w:sz="4" w:space="0" w:color="auto"/>
              <w:bottom w:val="single" w:sz="4" w:space="0" w:color="auto"/>
              <w:right w:val="single" w:sz="4" w:space="0" w:color="auto"/>
            </w:tcBorders>
          </w:tcPr>
          <w:p w14:paraId="2CE6D24D" w14:textId="77777777" w:rsidR="0045128F" w:rsidRDefault="0045128F" w:rsidP="00551498">
            <w:pPr>
              <w:pStyle w:val="TAC"/>
              <w:keepNext w:val="0"/>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2E1EABA4" w14:textId="77777777" w:rsidR="0045128F" w:rsidRDefault="0045128F" w:rsidP="00551498">
            <w:pPr>
              <w:pStyle w:val="TAC"/>
              <w:keepNext w:val="0"/>
              <w:rPr>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9AB79FC" w14:textId="77777777" w:rsidR="0045128F" w:rsidRDefault="0045128F" w:rsidP="00551498">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273965B" w14:textId="77777777" w:rsidR="0045128F" w:rsidRDefault="0045128F" w:rsidP="00551498">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75C0AC8" w14:textId="77777777" w:rsidR="0045128F" w:rsidRDefault="0045128F" w:rsidP="00551498">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01167FE3" w14:textId="77777777" w:rsidR="0045128F" w:rsidRDefault="0045128F" w:rsidP="00551498">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5734EA26" w14:textId="77777777" w:rsidR="0045128F" w:rsidRDefault="0045128F" w:rsidP="00551498">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407A6F9"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49D645D"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5202FAF"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2ED215A1"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4C949F26"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CAA5097" w14:textId="77777777" w:rsidR="0045128F" w:rsidRDefault="0045128F" w:rsidP="00551498">
            <w:pPr>
              <w:pStyle w:val="TAC"/>
              <w:keepNext w:val="0"/>
              <w:rPr>
                <w:lang w:eastAsia="zh-CN"/>
              </w:rPr>
            </w:pPr>
          </w:p>
        </w:tc>
        <w:tc>
          <w:tcPr>
            <w:tcW w:w="1632" w:type="dxa"/>
            <w:vMerge w:val="restart"/>
            <w:tcBorders>
              <w:top w:val="single" w:sz="4" w:space="0" w:color="auto"/>
              <w:left w:val="single" w:sz="4" w:space="0" w:color="auto"/>
              <w:right w:val="single" w:sz="4" w:space="0" w:color="auto"/>
            </w:tcBorders>
            <w:vAlign w:val="center"/>
          </w:tcPr>
          <w:p w14:paraId="2CE29E41" w14:textId="77777777" w:rsidR="0045128F" w:rsidRDefault="0045128F" w:rsidP="00551498">
            <w:pPr>
              <w:pStyle w:val="TAC"/>
              <w:keepNext w:val="0"/>
              <w:rPr>
                <w:lang w:val="en-US" w:eastAsia="zh-CN"/>
              </w:rPr>
            </w:pPr>
            <w:r>
              <w:rPr>
                <w:lang w:val="en-US" w:eastAsia="zh-CN"/>
              </w:rPr>
              <w:t>0</w:t>
            </w:r>
          </w:p>
        </w:tc>
      </w:tr>
      <w:tr w:rsidR="0045128F" w14:paraId="37FDCF46" w14:textId="77777777" w:rsidTr="00551498">
        <w:trPr>
          <w:trHeight w:val="29"/>
          <w:jc w:val="center"/>
        </w:trPr>
        <w:tc>
          <w:tcPr>
            <w:tcW w:w="1626" w:type="dxa"/>
            <w:vMerge/>
            <w:tcBorders>
              <w:left w:val="single" w:sz="4" w:space="0" w:color="auto"/>
              <w:right w:val="single" w:sz="4" w:space="0" w:color="auto"/>
            </w:tcBorders>
            <w:vAlign w:val="center"/>
          </w:tcPr>
          <w:p w14:paraId="36B0D218"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3878C600" w14:textId="77777777" w:rsidR="0045128F" w:rsidRDefault="0045128F" w:rsidP="00551498">
            <w:pPr>
              <w:pStyle w:val="TAC"/>
              <w:keepNext w:val="0"/>
              <w:rPr>
                <w:lang w:val="en-US"/>
              </w:rPr>
            </w:pPr>
          </w:p>
        </w:tc>
        <w:tc>
          <w:tcPr>
            <w:tcW w:w="736" w:type="dxa"/>
            <w:vMerge/>
            <w:tcBorders>
              <w:left w:val="single" w:sz="4" w:space="0" w:color="auto"/>
              <w:right w:val="single" w:sz="4" w:space="0" w:color="auto"/>
            </w:tcBorders>
            <w:vAlign w:val="center"/>
          </w:tcPr>
          <w:p w14:paraId="0C50BB54"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02F4A61" w14:textId="77777777" w:rsidR="0045128F" w:rsidRDefault="0045128F" w:rsidP="00551498">
            <w:pPr>
              <w:pStyle w:val="TAC"/>
              <w:keepNext w:val="0"/>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01451BF2" w14:textId="77777777" w:rsidR="0045128F" w:rsidRDefault="0045128F" w:rsidP="00551498">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34DC8F0" w14:textId="77777777" w:rsidR="0045128F" w:rsidRDefault="0045128F" w:rsidP="00551498">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A22779A" w14:textId="77777777" w:rsidR="0045128F" w:rsidRDefault="0045128F" w:rsidP="00551498">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7534123" w14:textId="77777777" w:rsidR="0045128F" w:rsidRDefault="0045128F" w:rsidP="00551498">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5FF6AEA9" w14:textId="77777777" w:rsidR="0045128F" w:rsidRDefault="0045128F" w:rsidP="00551498">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15976629" w14:textId="77777777" w:rsidR="0045128F" w:rsidRDefault="0045128F" w:rsidP="00551498">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C36E16C"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072E4B9"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22BD43AF"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51DA4612"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DBF14E7"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6691BF20" w14:textId="77777777" w:rsidR="0045128F" w:rsidRDefault="0045128F" w:rsidP="00551498">
            <w:pPr>
              <w:pStyle w:val="TAC"/>
              <w:keepNext w:val="0"/>
              <w:rPr>
                <w:lang w:eastAsia="zh-CN"/>
              </w:rPr>
            </w:pPr>
          </w:p>
        </w:tc>
        <w:tc>
          <w:tcPr>
            <w:tcW w:w="1632" w:type="dxa"/>
            <w:vMerge/>
            <w:tcBorders>
              <w:left w:val="single" w:sz="4" w:space="0" w:color="auto"/>
              <w:right w:val="single" w:sz="4" w:space="0" w:color="auto"/>
            </w:tcBorders>
            <w:vAlign w:val="center"/>
          </w:tcPr>
          <w:p w14:paraId="005E2D55" w14:textId="77777777" w:rsidR="0045128F" w:rsidRDefault="0045128F" w:rsidP="00551498">
            <w:pPr>
              <w:pStyle w:val="TAC"/>
              <w:keepNext w:val="0"/>
              <w:rPr>
                <w:lang w:val="en-US" w:eastAsia="zh-CN"/>
              </w:rPr>
            </w:pPr>
          </w:p>
        </w:tc>
      </w:tr>
      <w:tr w:rsidR="0045128F" w14:paraId="56EC3B63" w14:textId="77777777" w:rsidTr="00551498">
        <w:trPr>
          <w:trHeight w:val="29"/>
          <w:jc w:val="center"/>
        </w:trPr>
        <w:tc>
          <w:tcPr>
            <w:tcW w:w="1626" w:type="dxa"/>
            <w:vMerge/>
            <w:tcBorders>
              <w:left w:val="single" w:sz="4" w:space="0" w:color="auto"/>
              <w:right w:val="single" w:sz="4" w:space="0" w:color="auto"/>
            </w:tcBorders>
            <w:vAlign w:val="center"/>
          </w:tcPr>
          <w:p w14:paraId="1F058F84"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335F9013" w14:textId="77777777" w:rsidR="0045128F" w:rsidRDefault="0045128F" w:rsidP="00551498">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7426E990"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3DB3027" w14:textId="77777777" w:rsidR="0045128F" w:rsidRDefault="0045128F" w:rsidP="00551498">
            <w:pPr>
              <w:pStyle w:val="TAC"/>
              <w:keepNext w:val="0"/>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5AD2FEF0" w14:textId="77777777" w:rsidR="0045128F" w:rsidRDefault="0045128F" w:rsidP="00551498">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B8B34EC" w14:textId="77777777" w:rsidR="0045128F" w:rsidRDefault="0045128F" w:rsidP="00551498">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67A259D" w14:textId="77777777" w:rsidR="0045128F" w:rsidRDefault="0045128F" w:rsidP="00551498">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701D6D2" w14:textId="77777777" w:rsidR="0045128F" w:rsidRDefault="0045128F" w:rsidP="00551498">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0C9B0784" w14:textId="77777777" w:rsidR="0045128F" w:rsidRDefault="0045128F" w:rsidP="00551498">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327C0289" w14:textId="77777777" w:rsidR="0045128F" w:rsidRDefault="0045128F" w:rsidP="00551498">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A7A025B"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5B94CEE"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00C90135"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A401151"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46E519B5"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E180C6B" w14:textId="77777777" w:rsidR="0045128F" w:rsidRDefault="0045128F" w:rsidP="00551498">
            <w:pPr>
              <w:pStyle w:val="TAC"/>
              <w:keepNext w:val="0"/>
              <w:rPr>
                <w:lang w:eastAsia="zh-CN"/>
              </w:rPr>
            </w:pPr>
          </w:p>
        </w:tc>
        <w:tc>
          <w:tcPr>
            <w:tcW w:w="1632" w:type="dxa"/>
            <w:vMerge/>
            <w:tcBorders>
              <w:left w:val="single" w:sz="4" w:space="0" w:color="auto"/>
              <w:right w:val="single" w:sz="4" w:space="0" w:color="auto"/>
            </w:tcBorders>
            <w:vAlign w:val="center"/>
          </w:tcPr>
          <w:p w14:paraId="5BA152A4" w14:textId="77777777" w:rsidR="0045128F" w:rsidRDefault="0045128F" w:rsidP="00551498">
            <w:pPr>
              <w:pStyle w:val="TAC"/>
              <w:keepNext w:val="0"/>
              <w:rPr>
                <w:lang w:val="en-US" w:eastAsia="zh-CN"/>
              </w:rPr>
            </w:pPr>
          </w:p>
        </w:tc>
      </w:tr>
      <w:tr w:rsidR="0045128F" w14:paraId="6F30A590" w14:textId="77777777" w:rsidTr="00551498">
        <w:trPr>
          <w:trHeight w:val="29"/>
          <w:jc w:val="center"/>
        </w:trPr>
        <w:tc>
          <w:tcPr>
            <w:tcW w:w="1626" w:type="dxa"/>
            <w:vMerge/>
            <w:tcBorders>
              <w:left w:val="single" w:sz="4" w:space="0" w:color="auto"/>
              <w:right w:val="single" w:sz="4" w:space="0" w:color="auto"/>
            </w:tcBorders>
            <w:vAlign w:val="center"/>
          </w:tcPr>
          <w:p w14:paraId="3FAF2EB0"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3E9EFB17" w14:textId="77777777" w:rsidR="0045128F" w:rsidRDefault="0045128F" w:rsidP="00551498">
            <w:pPr>
              <w:pStyle w:val="TAC"/>
              <w:keepNext w:val="0"/>
              <w:rPr>
                <w:lang w:val="en-US"/>
              </w:rPr>
            </w:pPr>
          </w:p>
        </w:tc>
        <w:tc>
          <w:tcPr>
            <w:tcW w:w="736" w:type="dxa"/>
            <w:vMerge w:val="restart"/>
            <w:tcBorders>
              <w:top w:val="single" w:sz="4" w:space="0" w:color="auto"/>
              <w:left w:val="single" w:sz="4" w:space="0" w:color="auto"/>
              <w:right w:val="single" w:sz="4" w:space="0" w:color="auto"/>
            </w:tcBorders>
            <w:vAlign w:val="center"/>
          </w:tcPr>
          <w:p w14:paraId="7413836F" w14:textId="77777777" w:rsidR="0045128F" w:rsidRDefault="0045128F" w:rsidP="00551498">
            <w:pPr>
              <w:pStyle w:val="TAC"/>
              <w:keepNext w:val="0"/>
              <w:rPr>
                <w:lang w:val="en-US"/>
              </w:rPr>
            </w:pPr>
            <w:r>
              <w:rPr>
                <w:rFonts w:hint="eastAsia"/>
                <w:szCs w:val="18"/>
                <w:lang w:val="en-US" w:eastAsia="zh-CN"/>
              </w:rPr>
              <w:t>n41</w:t>
            </w:r>
          </w:p>
        </w:tc>
        <w:tc>
          <w:tcPr>
            <w:tcW w:w="736" w:type="dxa"/>
            <w:tcBorders>
              <w:top w:val="single" w:sz="4" w:space="0" w:color="auto"/>
              <w:left w:val="single" w:sz="4" w:space="0" w:color="auto"/>
              <w:bottom w:val="single" w:sz="4" w:space="0" w:color="auto"/>
              <w:right w:val="single" w:sz="4" w:space="0" w:color="auto"/>
            </w:tcBorders>
          </w:tcPr>
          <w:p w14:paraId="2BA6309D" w14:textId="77777777" w:rsidR="0045128F" w:rsidRDefault="0045128F" w:rsidP="00551498">
            <w:pPr>
              <w:pStyle w:val="TAC"/>
              <w:keepNext w:val="0"/>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21A3B11B" w14:textId="77777777" w:rsidR="0045128F" w:rsidRDefault="0045128F" w:rsidP="00551498">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FCE29E2" w14:textId="77777777" w:rsidR="0045128F" w:rsidRDefault="0045128F" w:rsidP="00551498">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3298B1C" w14:textId="77777777" w:rsidR="0045128F" w:rsidRDefault="0045128F" w:rsidP="00551498">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BCA7A01" w14:textId="77777777" w:rsidR="0045128F" w:rsidRDefault="0045128F" w:rsidP="00551498">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11B7411F"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E4A040D"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388A2CA2" w14:textId="77777777" w:rsidR="0045128F" w:rsidRDefault="0045128F" w:rsidP="00551498">
            <w:pPr>
              <w:pStyle w:val="TAC"/>
              <w:keepNext w:val="0"/>
              <w:rPr>
                <w:lang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7DF0863" w14:textId="77777777" w:rsidR="0045128F" w:rsidRDefault="0045128F" w:rsidP="00551498">
            <w:pPr>
              <w:pStyle w:val="TAC"/>
              <w:keepNext w:val="0"/>
              <w:rPr>
                <w:lang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32518705"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CB5A879"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600D2C1B"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461F547" w14:textId="77777777" w:rsidR="0045128F" w:rsidRDefault="0045128F" w:rsidP="00551498">
            <w:pPr>
              <w:pStyle w:val="TAC"/>
              <w:keepNext w:val="0"/>
              <w:rPr>
                <w:lang w:eastAsia="zh-CN"/>
              </w:rPr>
            </w:pPr>
          </w:p>
        </w:tc>
        <w:tc>
          <w:tcPr>
            <w:tcW w:w="1632" w:type="dxa"/>
            <w:vMerge/>
            <w:tcBorders>
              <w:left w:val="single" w:sz="4" w:space="0" w:color="auto"/>
              <w:right w:val="single" w:sz="4" w:space="0" w:color="auto"/>
            </w:tcBorders>
            <w:vAlign w:val="center"/>
          </w:tcPr>
          <w:p w14:paraId="6D0B8D17" w14:textId="77777777" w:rsidR="0045128F" w:rsidRDefault="0045128F" w:rsidP="00551498">
            <w:pPr>
              <w:pStyle w:val="TAC"/>
              <w:keepNext w:val="0"/>
              <w:rPr>
                <w:lang w:val="en-US" w:eastAsia="zh-CN"/>
              </w:rPr>
            </w:pPr>
          </w:p>
        </w:tc>
      </w:tr>
      <w:tr w:rsidR="0045128F" w14:paraId="62E63753" w14:textId="77777777" w:rsidTr="00551498">
        <w:trPr>
          <w:trHeight w:val="29"/>
          <w:jc w:val="center"/>
        </w:trPr>
        <w:tc>
          <w:tcPr>
            <w:tcW w:w="1626" w:type="dxa"/>
            <w:vMerge/>
            <w:tcBorders>
              <w:left w:val="single" w:sz="4" w:space="0" w:color="auto"/>
              <w:right w:val="single" w:sz="4" w:space="0" w:color="auto"/>
            </w:tcBorders>
            <w:vAlign w:val="center"/>
          </w:tcPr>
          <w:p w14:paraId="384C690B"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66669BD7" w14:textId="77777777" w:rsidR="0045128F" w:rsidRDefault="0045128F" w:rsidP="00551498">
            <w:pPr>
              <w:pStyle w:val="TAC"/>
              <w:keepNext w:val="0"/>
              <w:rPr>
                <w:lang w:val="en-US"/>
              </w:rPr>
            </w:pPr>
          </w:p>
        </w:tc>
        <w:tc>
          <w:tcPr>
            <w:tcW w:w="736" w:type="dxa"/>
            <w:vMerge/>
            <w:tcBorders>
              <w:left w:val="single" w:sz="4" w:space="0" w:color="auto"/>
              <w:right w:val="single" w:sz="4" w:space="0" w:color="auto"/>
            </w:tcBorders>
            <w:vAlign w:val="center"/>
          </w:tcPr>
          <w:p w14:paraId="097586F0"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7CC65404" w14:textId="77777777" w:rsidR="0045128F" w:rsidRDefault="0045128F" w:rsidP="00551498">
            <w:pPr>
              <w:pStyle w:val="TAC"/>
              <w:keepNext w:val="0"/>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5F920B72" w14:textId="77777777" w:rsidR="0045128F" w:rsidRDefault="0045128F" w:rsidP="00551498">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0CE0722" w14:textId="77777777" w:rsidR="0045128F" w:rsidRDefault="0045128F" w:rsidP="00551498">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AF45A58" w14:textId="77777777" w:rsidR="0045128F" w:rsidRDefault="0045128F" w:rsidP="00551498">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B3AEE9D" w14:textId="77777777" w:rsidR="0045128F" w:rsidRDefault="0045128F" w:rsidP="00551498">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6EE0B9CD"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E44D33A"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1682552" w14:textId="77777777" w:rsidR="0045128F" w:rsidRDefault="0045128F" w:rsidP="00551498">
            <w:pPr>
              <w:pStyle w:val="TAC"/>
              <w:keepNext w:val="0"/>
              <w:rPr>
                <w:lang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36C9F0B" w14:textId="77777777" w:rsidR="0045128F" w:rsidRDefault="0045128F" w:rsidP="00551498">
            <w:pPr>
              <w:pStyle w:val="TAC"/>
              <w:keepNext w:val="0"/>
              <w:rPr>
                <w:lang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391E4456" w14:textId="77777777" w:rsidR="0045128F" w:rsidRDefault="0045128F" w:rsidP="00551498">
            <w:pPr>
              <w:pStyle w:val="TAC"/>
              <w:keepNext w:val="0"/>
              <w:rPr>
                <w:lang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59305AD4" w14:textId="77777777" w:rsidR="0045128F" w:rsidRDefault="0045128F" w:rsidP="00551498">
            <w:pPr>
              <w:pStyle w:val="TAC"/>
              <w:keepNext w:val="0"/>
              <w:rPr>
                <w:lang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2F194AB6" w14:textId="77777777" w:rsidR="0045128F" w:rsidRDefault="0045128F" w:rsidP="00551498">
            <w:pPr>
              <w:pStyle w:val="TAC"/>
              <w:keepNext w:val="0"/>
              <w:rPr>
                <w:rFonts w:eastAsia="Yu Mincho"/>
                <w:szCs w:val="18"/>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853FDD5" w14:textId="77777777" w:rsidR="0045128F" w:rsidRDefault="0045128F" w:rsidP="00551498">
            <w:pPr>
              <w:pStyle w:val="TAC"/>
              <w:keepNext w:val="0"/>
              <w:rPr>
                <w:lang w:eastAsia="zh-CN"/>
              </w:rPr>
            </w:pPr>
            <w:r>
              <w:rPr>
                <w:szCs w:val="18"/>
                <w:lang w:val="en-US" w:eastAsia="zh-CN"/>
              </w:rPr>
              <w:t>Yes</w:t>
            </w:r>
          </w:p>
        </w:tc>
        <w:tc>
          <w:tcPr>
            <w:tcW w:w="1632" w:type="dxa"/>
            <w:vMerge/>
            <w:tcBorders>
              <w:left w:val="single" w:sz="4" w:space="0" w:color="auto"/>
              <w:right w:val="single" w:sz="4" w:space="0" w:color="auto"/>
            </w:tcBorders>
            <w:vAlign w:val="center"/>
          </w:tcPr>
          <w:p w14:paraId="493DCCCA" w14:textId="77777777" w:rsidR="0045128F" w:rsidRDefault="0045128F" w:rsidP="00551498">
            <w:pPr>
              <w:pStyle w:val="TAC"/>
              <w:keepNext w:val="0"/>
              <w:rPr>
                <w:lang w:val="en-US" w:eastAsia="zh-CN"/>
              </w:rPr>
            </w:pPr>
          </w:p>
        </w:tc>
      </w:tr>
      <w:tr w:rsidR="0045128F" w14:paraId="33431C3D" w14:textId="77777777" w:rsidTr="00551498">
        <w:trPr>
          <w:trHeight w:val="29"/>
          <w:jc w:val="center"/>
        </w:trPr>
        <w:tc>
          <w:tcPr>
            <w:tcW w:w="1626" w:type="dxa"/>
            <w:vMerge/>
            <w:tcBorders>
              <w:left w:val="single" w:sz="4" w:space="0" w:color="auto"/>
              <w:right w:val="single" w:sz="4" w:space="0" w:color="auto"/>
            </w:tcBorders>
            <w:vAlign w:val="center"/>
          </w:tcPr>
          <w:p w14:paraId="34E5521B"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5C8B9F50" w14:textId="77777777" w:rsidR="0045128F" w:rsidRDefault="0045128F" w:rsidP="00551498">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736BA12B"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312D80D" w14:textId="77777777" w:rsidR="0045128F" w:rsidRDefault="0045128F" w:rsidP="00551498">
            <w:pPr>
              <w:pStyle w:val="TAC"/>
              <w:keepNext w:val="0"/>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04F70DB8" w14:textId="77777777" w:rsidR="0045128F" w:rsidRDefault="0045128F" w:rsidP="00551498">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4D5F8A8" w14:textId="77777777" w:rsidR="0045128F" w:rsidRDefault="0045128F" w:rsidP="00551498">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FB100F6" w14:textId="77777777" w:rsidR="0045128F" w:rsidRDefault="0045128F" w:rsidP="00551498">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47EDA4F" w14:textId="77777777" w:rsidR="0045128F" w:rsidRDefault="0045128F" w:rsidP="00551498">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4189F160"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3FDC045"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8C61373" w14:textId="77777777" w:rsidR="0045128F" w:rsidRDefault="0045128F" w:rsidP="00551498">
            <w:pPr>
              <w:pStyle w:val="TAC"/>
              <w:keepNext w:val="0"/>
              <w:rPr>
                <w:lang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1E4EA57" w14:textId="77777777" w:rsidR="0045128F" w:rsidRDefault="0045128F" w:rsidP="00551498">
            <w:pPr>
              <w:pStyle w:val="TAC"/>
              <w:keepNext w:val="0"/>
              <w:rPr>
                <w:lang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45FEAAA0" w14:textId="77777777" w:rsidR="0045128F" w:rsidRDefault="0045128F" w:rsidP="00551498">
            <w:pPr>
              <w:pStyle w:val="TAC"/>
              <w:keepNext w:val="0"/>
              <w:rPr>
                <w:lang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55E49D9C" w14:textId="77777777" w:rsidR="0045128F" w:rsidRDefault="0045128F" w:rsidP="00551498">
            <w:pPr>
              <w:pStyle w:val="TAC"/>
              <w:keepNext w:val="0"/>
              <w:rPr>
                <w:lang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3E7F4037" w14:textId="77777777" w:rsidR="0045128F" w:rsidRDefault="0045128F" w:rsidP="00551498">
            <w:pPr>
              <w:pStyle w:val="TAC"/>
              <w:keepNext w:val="0"/>
              <w:rPr>
                <w:rFonts w:eastAsia="Yu Mincho"/>
                <w:szCs w:val="18"/>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2CF4FF4" w14:textId="77777777" w:rsidR="0045128F" w:rsidRDefault="0045128F" w:rsidP="00551498">
            <w:pPr>
              <w:pStyle w:val="TAC"/>
              <w:keepNext w:val="0"/>
              <w:rPr>
                <w:lang w:eastAsia="zh-CN"/>
              </w:rPr>
            </w:pPr>
            <w:r>
              <w:rPr>
                <w:szCs w:val="18"/>
                <w:lang w:val="en-US" w:eastAsia="zh-CN"/>
              </w:rPr>
              <w:t>Yes</w:t>
            </w:r>
          </w:p>
        </w:tc>
        <w:tc>
          <w:tcPr>
            <w:tcW w:w="1632" w:type="dxa"/>
            <w:vMerge/>
            <w:tcBorders>
              <w:left w:val="single" w:sz="4" w:space="0" w:color="auto"/>
              <w:bottom w:val="single" w:sz="4" w:space="0" w:color="auto"/>
              <w:right w:val="single" w:sz="4" w:space="0" w:color="auto"/>
            </w:tcBorders>
            <w:vAlign w:val="center"/>
          </w:tcPr>
          <w:p w14:paraId="563B128A" w14:textId="77777777" w:rsidR="0045128F" w:rsidRDefault="0045128F" w:rsidP="00551498">
            <w:pPr>
              <w:pStyle w:val="TAC"/>
              <w:keepNext w:val="0"/>
              <w:rPr>
                <w:lang w:val="en-US" w:eastAsia="zh-CN"/>
              </w:rPr>
            </w:pPr>
          </w:p>
        </w:tc>
      </w:tr>
      <w:tr w:rsidR="0045128F" w14:paraId="3EA798EA" w14:textId="77777777" w:rsidTr="00551498">
        <w:trPr>
          <w:trHeight w:val="29"/>
          <w:jc w:val="center"/>
        </w:trPr>
        <w:tc>
          <w:tcPr>
            <w:tcW w:w="1626" w:type="dxa"/>
            <w:vMerge/>
            <w:tcBorders>
              <w:left w:val="single" w:sz="4" w:space="0" w:color="auto"/>
              <w:right w:val="single" w:sz="4" w:space="0" w:color="auto"/>
            </w:tcBorders>
            <w:vAlign w:val="center"/>
          </w:tcPr>
          <w:p w14:paraId="309F1D6A"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63382966" w14:textId="77777777" w:rsidR="0045128F" w:rsidRDefault="0045128F" w:rsidP="00551498">
            <w:pPr>
              <w:pStyle w:val="TAC"/>
              <w:keepNext w:val="0"/>
              <w:rPr>
                <w:lang w:val="en-US"/>
              </w:rPr>
            </w:pPr>
          </w:p>
        </w:tc>
        <w:tc>
          <w:tcPr>
            <w:tcW w:w="736" w:type="dxa"/>
            <w:vMerge w:val="restart"/>
            <w:tcBorders>
              <w:left w:val="single" w:sz="4" w:space="0" w:color="auto"/>
              <w:right w:val="single" w:sz="4" w:space="0" w:color="auto"/>
            </w:tcBorders>
            <w:vAlign w:val="center"/>
          </w:tcPr>
          <w:p w14:paraId="7C99093D" w14:textId="77777777" w:rsidR="0045128F" w:rsidRDefault="0045128F" w:rsidP="00551498">
            <w:pPr>
              <w:pStyle w:val="TAC"/>
              <w:keepNext w:val="0"/>
              <w:rPr>
                <w:lang w:val="en-US"/>
              </w:rPr>
            </w:pPr>
            <w:r>
              <w:rPr>
                <w:rFonts w:hint="eastAsia"/>
                <w:lang w:val="en-US" w:eastAsia="zh-CN"/>
              </w:rPr>
              <w:t>n3</w:t>
            </w:r>
          </w:p>
        </w:tc>
        <w:tc>
          <w:tcPr>
            <w:tcW w:w="736" w:type="dxa"/>
            <w:tcBorders>
              <w:top w:val="single" w:sz="4" w:space="0" w:color="auto"/>
              <w:left w:val="single" w:sz="4" w:space="0" w:color="auto"/>
              <w:bottom w:val="single" w:sz="4" w:space="0" w:color="auto"/>
              <w:right w:val="single" w:sz="4" w:space="0" w:color="auto"/>
            </w:tcBorders>
          </w:tcPr>
          <w:p w14:paraId="16046B8A" w14:textId="77777777" w:rsidR="0045128F" w:rsidRDefault="0045128F" w:rsidP="00551498">
            <w:pPr>
              <w:pStyle w:val="TAC"/>
              <w:keepNext w:val="0"/>
              <w:rPr>
                <w:szCs w:val="18"/>
                <w:lang w:val="en-US" w:eastAsia="zh-CN"/>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429E42B5" w14:textId="77777777" w:rsidR="0045128F" w:rsidRDefault="0045128F" w:rsidP="00551498">
            <w:pPr>
              <w:pStyle w:val="TAC"/>
              <w:keepNext w:val="0"/>
              <w:rPr>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C71EEB9" w14:textId="77777777" w:rsidR="0045128F" w:rsidRDefault="0045128F" w:rsidP="00551498">
            <w:pPr>
              <w:pStyle w:val="TAC"/>
              <w:keepNext w:val="0"/>
              <w:rPr>
                <w:szCs w:val="18"/>
                <w:lang w:val="en-US"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9E0084C" w14:textId="77777777" w:rsidR="0045128F" w:rsidRDefault="0045128F" w:rsidP="00551498">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2AB2453" w14:textId="77777777" w:rsidR="0045128F" w:rsidRDefault="0045128F" w:rsidP="00551498">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6A9D6063" w14:textId="77777777" w:rsidR="0045128F" w:rsidRDefault="0045128F" w:rsidP="00551498">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3287A6CF" w14:textId="77777777" w:rsidR="0045128F" w:rsidRDefault="0045128F" w:rsidP="00551498">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9171BCF" w14:textId="77777777" w:rsidR="0045128F" w:rsidRDefault="0045128F" w:rsidP="00551498">
            <w:pPr>
              <w:pStyle w:val="TAC"/>
              <w:keepNext w:val="0"/>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692880D"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E7A28DF"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F7EDE2A"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11D9AFF" w14:textId="77777777" w:rsidR="0045128F" w:rsidRDefault="0045128F" w:rsidP="00551498">
            <w:pPr>
              <w:pStyle w:val="TAC"/>
              <w:keepNext w:val="0"/>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7CFE2C8" w14:textId="77777777" w:rsidR="0045128F" w:rsidRDefault="0045128F" w:rsidP="00551498">
            <w:pPr>
              <w:pStyle w:val="TAC"/>
              <w:keepNext w:val="0"/>
              <w:rPr>
                <w:szCs w:val="18"/>
                <w:lang w:val="en-US" w:eastAsia="zh-CN"/>
              </w:rPr>
            </w:pPr>
          </w:p>
        </w:tc>
        <w:tc>
          <w:tcPr>
            <w:tcW w:w="1632" w:type="dxa"/>
            <w:vMerge w:val="restart"/>
            <w:tcBorders>
              <w:left w:val="single" w:sz="4" w:space="0" w:color="auto"/>
              <w:right w:val="single" w:sz="4" w:space="0" w:color="auto"/>
            </w:tcBorders>
            <w:vAlign w:val="center"/>
          </w:tcPr>
          <w:p w14:paraId="3D3BEAB3" w14:textId="77777777" w:rsidR="0045128F" w:rsidRDefault="0045128F" w:rsidP="00551498">
            <w:pPr>
              <w:pStyle w:val="TAC"/>
              <w:keepNext w:val="0"/>
              <w:rPr>
                <w:lang w:val="en-US" w:eastAsia="zh-CN"/>
              </w:rPr>
            </w:pPr>
            <w:r>
              <w:rPr>
                <w:lang w:val="en-US" w:eastAsia="zh-CN"/>
              </w:rPr>
              <w:t>1</w:t>
            </w:r>
          </w:p>
        </w:tc>
      </w:tr>
      <w:tr w:rsidR="0045128F" w14:paraId="6BB344E6" w14:textId="77777777" w:rsidTr="00551498">
        <w:trPr>
          <w:trHeight w:val="29"/>
          <w:jc w:val="center"/>
        </w:trPr>
        <w:tc>
          <w:tcPr>
            <w:tcW w:w="1626" w:type="dxa"/>
            <w:vMerge/>
            <w:tcBorders>
              <w:left w:val="single" w:sz="4" w:space="0" w:color="auto"/>
              <w:right w:val="single" w:sz="4" w:space="0" w:color="auto"/>
            </w:tcBorders>
            <w:vAlign w:val="center"/>
          </w:tcPr>
          <w:p w14:paraId="3EA21237"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6AA18D36" w14:textId="77777777" w:rsidR="0045128F" w:rsidRDefault="0045128F" w:rsidP="00551498">
            <w:pPr>
              <w:pStyle w:val="TAC"/>
              <w:keepNext w:val="0"/>
              <w:rPr>
                <w:lang w:val="en-US"/>
              </w:rPr>
            </w:pPr>
          </w:p>
        </w:tc>
        <w:tc>
          <w:tcPr>
            <w:tcW w:w="736" w:type="dxa"/>
            <w:vMerge/>
            <w:tcBorders>
              <w:left w:val="single" w:sz="4" w:space="0" w:color="auto"/>
              <w:right w:val="single" w:sz="4" w:space="0" w:color="auto"/>
            </w:tcBorders>
            <w:vAlign w:val="center"/>
          </w:tcPr>
          <w:p w14:paraId="52B34A86"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33EE4D3" w14:textId="77777777" w:rsidR="0045128F" w:rsidRDefault="0045128F" w:rsidP="00551498">
            <w:pPr>
              <w:pStyle w:val="TAC"/>
              <w:keepNext w:val="0"/>
              <w:rPr>
                <w:szCs w:val="18"/>
                <w:lang w:val="en-US" w:eastAsia="zh-CN"/>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5EDD4CF0" w14:textId="77777777" w:rsidR="0045128F" w:rsidRDefault="0045128F" w:rsidP="00551498">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ADD8EAB" w14:textId="77777777" w:rsidR="0045128F" w:rsidRDefault="0045128F" w:rsidP="00551498">
            <w:pPr>
              <w:pStyle w:val="TAC"/>
              <w:keepNext w:val="0"/>
              <w:rPr>
                <w:szCs w:val="18"/>
                <w:lang w:val="en-US"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0B71D26" w14:textId="77777777" w:rsidR="0045128F" w:rsidRDefault="0045128F" w:rsidP="00551498">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BE60B5B" w14:textId="77777777" w:rsidR="0045128F" w:rsidRDefault="0045128F" w:rsidP="00551498">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634E5FA6" w14:textId="77777777" w:rsidR="0045128F" w:rsidRDefault="0045128F" w:rsidP="00551498">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50B848FB" w14:textId="77777777" w:rsidR="0045128F" w:rsidRDefault="0045128F" w:rsidP="00551498">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8D4B1AE" w14:textId="77777777" w:rsidR="0045128F" w:rsidRDefault="0045128F" w:rsidP="00551498">
            <w:pPr>
              <w:pStyle w:val="TAC"/>
              <w:keepNext w:val="0"/>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2B13AA7"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423D55D"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DBD0934"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817077B" w14:textId="77777777" w:rsidR="0045128F" w:rsidRDefault="0045128F" w:rsidP="00551498">
            <w:pPr>
              <w:pStyle w:val="TAC"/>
              <w:keepNext w:val="0"/>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686A943" w14:textId="77777777" w:rsidR="0045128F" w:rsidRDefault="0045128F" w:rsidP="00551498">
            <w:pPr>
              <w:pStyle w:val="TAC"/>
              <w:keepNext w:val="0"/>
              <w:rPr>
                <w:szCs w:val="18"/>
                <w:lang w:val="en-US" w:eastAsia="zh-CN"/>
              </w:rPr>
            </w:pPr>
          </w:p>
        </w:tc>
        <w:tc>
          <w:tcPr>
            <w:tcW w:w="1632" w:type="dxa"/>
            <w:vMerge/>
            <w:tcBorders>
              <w:left w:val="single" w:sz="4" w:space="0" w:color="auto"/>
              <w:right w:val="single" w:sz="4" w:space="0" w:color="auto"/>
            </w:tcBorders>
            <w:vAlign w:val="center"/>
          </w:tcPr>
          <w:p w14:paraId="2718564B" w14:textId="77777777" w:rsidR="0045128F" w:rsidRDefault="0045128F" w:rsidP="00551498">
            <w:pPr>
              <w:pStyle w:val="TAC"/>
              <w:keepNext w:val="0"/>
              <w:rPr>
                <w:lang w:val="en-US" w:eastAsia="zh-CN"/>
              </w:rPr>
            </w:pPr>
          </w:p>
        </w:tc>
      </w:tr>
      <w:tr w:rsidR="0045128F" w14:paraId="12F69585" w14:textId="77777777" w:rsidTr="00551498">
        <w:trPr>
          <w:trHeight w:val="29"/>
          <w:jc w:val="center"/>
        </w:trPr>
        <w:tc>
          <w:tcPr>
            <w:tcW w:w="1626" w:type="dxa"/>
            <w:vMerge/>
            <w:tcBorders>
              <w:left w:val="single" w:sz="4" w:space="0" w:color="auto"/>
              <w:right w:val="single" w:sz="4" w:space="0" w:color="auto"/>
            </w:tcBorders>
            <w:vAlign w:val="center"/>
          </w:tcPr>
          <w:p w14:paraId="57671A99"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297440EA" w14:textId="77777777" w:rsidR="0045128F" w:rsidRDefault="0045128F" w:rsidP="00551498">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6BEB28F9"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78FBBBD" w14:textId="77777777" w:rsidR="0045128F" w:rsidRDefault="0045128F" w:rsidP="00551498">
            <w:pPr>
              <w:pStyle w:val="TAC"/>
              <w:keepNext w:val="0"/>
              <w:rPr>
                <w:szCs w:val="18"/>
                <w:lang w:val="en-US" w:eastAsia="zh-CN"/>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20220F10" w14:textId="77777777" w:rsidR="0045128F" w:rsidRDefault="0045128F" w:rsidP="00551498">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5A8A4A4" w14:textId="77777777" w:rsidR="0045128F" w:rsidRDefault="0045128F" w:rsidP="00551498">
            <w:pPr>
              <w:pStyle w:val="TAC"/>
              <w:keepNext w:val="0"/>
              <w:rPr>
                <w:szCs w:val="18"/>
                <w:lang w:val="en-US"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1C0FA86" w14:textId="77777777" w:rsidR="0045128F" w:rsidRDefault="0045128F" w:rsidP="00551498">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357C371" w14:textId="77777777" w:rsidR="0045128F" w:rsidRDefault="0045128F" w:rsidP="00551498">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78F19AF1" w14:textId="77777777" w:rsidR="0045128F" w:rsidRDefault="0045128F" w:rsidP="00551498">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67D20809" w14:textId="77777777" w:rsidR="0045128F" w:rsidRDefault="0045128F" w:rsidP="00551498">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F8B1E1A" w14:textId="77777777" w:rsidR="0045128F" w:rsidRDefault="0045128F" w:rsidP="00551498">
            <w:pPr>
              <w:pStyle w:val="TAC"/>
              <w:keepNext w:val="0"/>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70ECDAC"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DF50DA3"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D18EB00"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FFC2F1A" w14:textId="77777777" w:rsidR="0045128F" w:rsidRDefault="0045128F" w:rsidP="00551498">
            <w:pPr>
              <w:pStyle w:val="TAC"/>
              <w:keepNext w:val="0"/>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8A7B296" w14:textId="77777777" w:rsidR="0045128F" w:rsidRDefault="0045128F" w:rsidP="00551498">
            <w:pPr>
              <w:pStyle w:val="TAC"/>
              <w:keepNext w:val="0"/>
              <w:rPr>
                <w:szCs w:val="18"/>
                <w:lang w:val="en-US" w:eastAsia="zh-CN"/>
              </w:rPr>
            </w:pPr>
          </w:p>
        </w:tc>
        <w:tc>
          <w:tcPr>
            <w:tcW w:w="1632" w:type="dxa"/>
            <w:vMerge/>
            <w:tcBorders>
              <w:left w:val="single" w:sz="4" w:space="0" w:color="auto"/>
              <w:right w:val="single" w:sz="4" w:space="0" w:color="auto"/>
            </w:tcBorders>
            <w:vAlign w:val="center"/>
          </w:tcPr>
          <w:p w14:paraId="547B22E5" w14:textId="77777777" w:rsidR="0045128F" w:rsidRDefault="0045128F" w:rsidP="00551498">
            <w:pPr>
              <w:pStyle w:val="TAC"/>
              <w:keepNext w:val="0"/>
              <w:rPr>
                <w:lang w:val="en-US" w:eastAsia="zh-CN"/>
              </w:rPr>
            </w:pPr>
          </w:p>
        </w:tc>
      </w:tr>
      <w:tr w:rsidR="0045128F" w14:paraId="51E6230E" w14:textId="77777777" w:rsidTr="00551498">
        <w:trPr>
          <w:trHeight w:val="29"/>
          <w:jc w:val="center"/>
        </w:trPr>
        <w:tc>
          <w:tcPr>
            <w:tcW w:w="1626" w:type="dxa"/>
            <w:vMerge/>
            <w:tcBorders>
              <w:left w:val="single" w:sz="4" w:space="0" w:color="auto"/>
              <w:right w:val="single" w:sz="4" w:space="0" w:color="auto"/>
            </w:tcBorders>
            <w:vAlign w:val="center"/>
          </w:tcPr>
          <w:p w14:paraId="18D2B921"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6714E819" w14:textId="77777777" w:rsidR="0045128F" w:rsidRDefault="0045128F" w:rsidP="00551498">
            <w:pPr>
              <w:pStyle w:val="TAC"/>
              <w:keepNext w:val="0"/>
              <w:rPr>
                <w:lang w:val="en-US"/>
              </w:rPr>
            </w:pPr>
          </w:p>
        </w:tc>
        <w:tc>
          <w:tcPr>
            <w:tcW w:w="736" w:type="dxa"/>
            <w:vMerge w:val="restart"/>
            <w:tcBorders>
              <w:left w:val="single" w:sz="4" w:space="0" w:color="auto"/>
              <w:right w:val="single" w:sz="4" w:space="0" w:color="auto"/>
            </w:tcBorders>
            <w:vAlign w:val="center"/>
          </w:tcPr>
          <w:p w14:paraId="2819015E" w14:textId="77777777" w:rsidR="0045128F" w:rsidRDefault="0045128F" w:rsidP="00551498">
            <w:pPr>
              <w:pStyle w:val="TAC"/>
              <w:keepNext w:val="0"/>
              <w:rPr>
                <w:lang w:val="en-US"/>
              </w:rPr>
            </w:pPr>
            <w:r>
              <w:rPr>
                <w:rFonts w:hint="eastAsia"/>
                <w:lang w:val="en-US" w:eastAsia="zh-CN"/>
              </w:rPr>
              <w:t>n41</w:t>
            </w:r>
          </w:p>
        </w:tc>
        <w:tc>
          <w:tcPr>
            <w:tcW w:w="736" w:type="dxa"/>
            <w:tcBorders>
              <w:top w:val="single" w:sz="4" w:space="0" w:color="auto"/>
              <w:left w:val="single" w:sz="4" w:space="0" w:color="auto"/>
              <w:bottom w:val="single" w:sz="4" w:space="0" w:color="auto"/>
              <w:right w:val="single" w:sz="4" w:space="0" w:color="auto"/>
            </w:tcBorders>
          </w:tcPr>
          <w:p w14:paraId="62563768" w14:textId="77777777" w:rsidR="0045128F" w:rsidRDefault="0045128F" w:rsidP="00551498">
            <w:pPr>
              <w:pStyle w:val="TAC"/>
              <w:keepNext w:val="0"/>
              <w:rPr>
                <w:szCs w:val="18"/>
                <w:lang w:val="en-US" w:eastAsia="zh-CN"/>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20987CD5" w14:textId="77777777" w:rsidR="0045128F" w:rsidRDefault="0045128F" w:rsidP="00551498">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4F9A803" w14:textId="77777777" w:rsidR="0045128F" w:rsidRDefault="0045128F" w:rsidP="00551498">
            <w:pPr>
              <w:pStyle w:val="TAC"/>
              <w:keepNext w:val="0"/>
              <w:rPr>
                <w:szCs w:val="18"/>
                <w:lang w:val="en-US"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8AF2A25" w14:textId="77777777" w:rsidR="0045128F" w:rsidRDefault="0045128F" w:rsidP="00551498">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2F0A9FB" w14:textId="77777777" w:rsidR="0045128F" w:rsidRDefault="0045128F" w:rsidP="00551498">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65B5C22C"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8E6F07A"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EA41E50" w14:textId="77777777" w:rsidR="0045128F" w:rsidRDefault="0045128F" w:rsidP="00551498">
            <w:pPr>
              <w:pStyle w:val="TAC"/>
              <w:keepNext w:val="0"/>
              <w:rPr>
                <w:szCs w:val="18"/>
                <w:lang w:val="en-US"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92B9A10" w14:textId="77777777" w:rsidR="0045128F" w:rsidRDefault="0045128F" w:rsidP="00551498">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38C217BA"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9151217"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863B5D4" w14:textId="77777777" w:rsidR="0045128F" w:rsidRDefault="0045128F" w:rsidP="00551498">
            <w:pPr>
              <w:pStyle w:val="TAC"/>
              <w:keepNext w:val="0"/>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44345B4" w14:textId="77777777" w:rsidR="0045128F" w:rsidRDefault="0045128F" w:rsidP="00551498">
            <w:pPr>
              <w:pStyle w:val="TAC"/>
              <w:keepNext w:val="0"/>
              <w:rPr>
                <w:szCs w:val="18"/>
                <w:lang w:val="en-US" w:eastAsia="zh-CN"/>
              </w:rPr>
            </w:pPr>
          </w:p>
        </w:tc>
        <w:tc>
          <w:tcPr>
            <w:tcW w:w="1632" w:type="dxa"/>
            <w:vMerge/>
            <w:tcBorders>
              <w:left w:val="single" w:sz="4" w:space="0" w:color="auto"/>
              <w:right w:val="single" w:sz="4" w:space="0" w:color="auto"/>
            </w:tcBorders>
            <w:vAlign w:val="center"/>
          </w:tcPr>
          <w:p w14:paraId="53D5F35D" w14:textId="77777777" w:rsidR="0045128F" w:rsidRDefault="0045128F" w:rsidP="00551498">
            <w:pPr>
              <w:pStyle w:val="TAC"/>
              <w:keepNext w:val="0"/>
              <w:rPr>
                <w:lang w:val="en-US" w:eastAsia="zh-CN"/>
              </w:rPr>
            </w:pPr>
          </w:p>
        </w:tc>
      </w:tr>
      <w:tr w:rsidR="0045128F" w14:paraId="602435F4" w14:textId="77777777" w:rsidTr="00551498">
        <w:trPr>
          <w:trHeight w:val="29"/>
          <w:jc w:val="center"/>
        </w:trPr>
        <w:tc>
          <w:tcPr>
            <w:tcW w:w="1626" w:type="dxa"/>
            <w:vMerge/>
            <w:tcBorders>
              <w:left w:val="single" w:sz="4" w:space="0" w:color="auto"/>
              <w:right w:val="single" w:sz="4" w:space="0" w:color="auto"/>
            </w:tcBorders>
            <w:vAlign w:val="center"/>
          </w:tcPr>
          <w:p w14:paraId="04DBBBFD"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7CC77B99" w14:textId="77777777" w:rsidR="0045128F" w:rsidRDefault="0045128F" w:rsidP="00551498">
            <w:pPr>
              <w:pStyle w:val="TAC"/>
              <w:keepNext w:val="0"/>
              <w:rPr>
                <w:lang w:val="en-US"/>
              </w:rPr>
            </w:pPr>
          </w:p>
        </w:tc>
        <w:tc>
          <w:tcPr>
            <w:tcW w:w="736" w:type="dxa"/>
            <w:vMerge/>
            <w:tcBorders>
              <w:left w:val="single" w:sz="4" w:space="0" w:color="auto"/>
              <w:right w:val="single" w:sz="4" w:space="0" w:color="auto"/>
            </w:tcBorders>
            <w:vAlign w:val="center"/>
          </w:tcPr>
          <w:p w14:paraId="0BDDA09C"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067363F" w14:textId="77777777" w:rsidR="0045128F" w:rsidRDefault="0045128F" w:rsidP="00551498">
            <w:pPr>
              <w:pStyle w:val="TAC"/>
              <w:keepNext w:val="0"/>
              <w:rPr>
                <w:szCs w:val="18"/>
                <w:lang w:val="en-US" w:eastAsia="zh-CN"/>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2298E3DC" w14:textId="77777777" w:rsidR="0045128F" w:rsidRDefault="0045128F" w:rsidP="00551498">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E6A21A6" w14:textId="77777777" w:rsidR="0045128F" w:rsidRDefault="0045128F" w:rsidP="00551498">
            <w:pPr>
              <w:pStyle w:val="TAC"/>
              <w:keepNext w:val="0"/>
              <w:rPr>
                <w:szCs w:val="18"/>
                <w:lang w:val="en-US"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899B606" w14:textId="77777777" w:rsidR="0045128F" w:rsidRDefault="0045128F" w:rsidP="00551498">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BE8BA0E" w14:textId="77777777" w:rsidR="0045128F" w:rsidRDefault="0045128F" w:rsidP="00551498">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1A367591"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6490448"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A36185F" w14:textId="77777777" w:rsidR="0045128F" w:rsidRDefault="0045128F" w:rsidP="00551498">
            <w:pPr>
              <w:pStyle w:val="TAC"/>
              <w:keepNext w:val="0"/>
              <w:rPr>
                <w:szCs w:val="18"/>
                <w:lang w:val="en-US"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851C2A9" w14:textId="77777777" w:rsidR="0045128F" w:rsidRDefault="0045128F" w:rsidP="00551498">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73A5B88A" w14:textId="77777777" w:rsidR="0045128F" w:rsidRDefault="0045128F" w:rsidP="00551498">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37A57CBF"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2AF738A" w14:textId="77777777" w:rsidR="0045128F" w:rsidRDefault="0045128F" w:rsidP="00551498">
            <w:pPr>
              <w:pStyle w:val="TAC"/>
              <w:keepNext w:val="0"/>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FF07242" w14:textId="77777777" w:rsidR="0045128F" w:rsidRDefault="0045128F" w:rsidP="00551498">
            <w:pPr>
              <w:pStyle w:val="TAC"/>
              <w:keepNext w:val="0"/>
              <w:rPr>
                <w:szCs w:val="18"/>
                <w:lang w:val="en-US" w:eastAsia="zh-CN"/>
              </w:rPr>
            </w:pPr>
          </w:p>
        </w:tc>
        <w:tc>
          <w:tcPr>
            <w:tcW w:w="1632" w:type="dxa"/>
            <w:vMerge/>
            <w:tcBorders>
              <w:left w:val="single" w:sz="4" w:space="0" w:color="auto"/>
              <w:right w:val="single" w:sz="4" w:space="0" w:color="auto"/>
            </w:tcBorders>
            <w:vAlign w:val="center"/>
          </w:tcPr>
          <w:p w14:paraId="465C5B37" w14:textId="77777777" w:rsidR="0045128F" w:rsidRDefault="0045128F" w:rsidP="00551498">
            <w:pPr>
              <w:pStyle w:val="TAC"/>
              <w:keepNext w:val="0"/>
              <w:rPr>
                <w:lang w:val="en-US" w:eastAsia="zh-CN"/>
              </w:rPr>
            </w:pPr>
          </w:p>
        </w:tc>
      </w:tr>
      <w:tr w:rsidR="0045128F" w14:paraId="321668EC" w14:textId="77777777" w:rsidTr="00551498">
        <w:trPr>
          <w:trHeight w:val="29"/>
          <w:jc w:val="center"/>
        </w:trPr>
        <w:tc>
          <w:tcPr>
            <w:tcW w:w="1626" w:type="dxa"/>
            <w:vMerge/>
            <w:tcBorders>
              <w:left w:val="single" w:sz="4" w:space="0" w:color="auto"/>
              <w:bottom w:val="single" w:sz="4" w:space="0" w:color="auto"/>
              <w:right w:val="single" w:sz="4" w:space="0" w:color="auto"/>
            </w:tcBorders>
            <w:vAlign w:val="center"/>
          </w:tcPr>
          <w:p w14:paraId="6836BDD6" w14:textId="77777777" w:rsidR="0045128F" w:rsidRDefault="0045128F" w:rsidP="00551498">
            <w:pPr>
              <w:pStyle w:val="TAC"/>
              <w:keepNext w:val="0"/>
              <w:rPr>
                <w:lang w:val="en-US"/>
              </w:rPr>
            </w:pPr>
          </w:p>
        </w:tc>
        <w:tc>
          <w:tcPr>
            <w:tcW w:w="1519" w:type="dxa"/>
            <w:vMerge/>
            <w:tcBorders>
              <w:left w:val="single" w:sz="4" w:space="0" w:color="auto"/>
              <w:bottom w:val="single" w:sz="4" w:space="0" w:color="auto"/>
              <w:right w:val="single" w:sz="4" w:space="0" w:color="auto"/>
            </w:tcBorders>
            <w:vAlign w:val="center"/>
          </w:tcPr>
          <w:p w14:paraId="171D9FAC" w14:textId="77777777" w:rsidR="0045128F" w:rsidRDefault="0045128F" w:rsidP="00551498">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668356A9"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7A06EAE" w14:textId="77777777" w:rsidR="0045128F" w:rsidRDefault="0045128F" w:rsidP="00551498">
            <w:pPr>
              <w:pStyle w:val="TAC"/>
              <w:keepNext w:val="0"/>
              <w:rPr>
                <w:szCs w:val="18"/>
                <w:lang w:val="en-US" w:eastAsia="zh-CN"/>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40C2E885" w14:textId="77777777" w:rsidR="0045128F" w:rsidRDefault="0045128F" w:rsidP="00551498">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05F11F5" w14:textId="77777777" w:rsidR="0045128F" w:rsidRDefault="0045128F" w:rsidP="00551498">
            <w:pPr>
              <w:pStyle w:val="TAC"/>
              <w:keepNext w:val="0"/>
              <w:rPr>
                <w:szCs w:val="18"/>
                <w:lang w:val="en-US"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A409D1A" w14:textId="77777777" w:rsidR="0045128F" w:rsidRDefault="0045128F" w:rsidP="00551498">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BD7B1A9" w14:textId="77777777" w:rsidR="0045128F" w:rsidRDefault="0045128F" w:rsidP="00551498">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6CC7513F"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584C836"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2018FDE" w14:textId="77777777" w:rsidR="0045128F" w:rsidRDefault="0045128F" w:rsidP="00551498">
            <w:pPr>
              <w:pStyle w:val="TAC"/>
              <w:keepNext w:val="0"/>
              <w:rPr>
                <w:szCs w:val="18"/>
                <w:lang w:val="en-US"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0F8FFBB" w14:textId="77777777" w:rsidR="0045128F" w:rsidRDefault="0045128F" w:rsidP="00551498">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7B7778BB" w14:textId="77777777" w:rsidR="0045128F" w:rsidRDefault="0045128F" w:rsidP="00551498">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315F88EF"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914FAFD" w14:textId="77777777" w:rsidR="0045128F" w:rsidRDefault="0045128F" w:rsidP="00551498">
            <w:pPr>
              <w:pStyle w:val="TAC"/>
              <w:keepNext w:val="0"/>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4ED7E4B" w14:textId="77777777" w:rsidR="0045128F" w:rsidRDefault="0045128F" w:rsidP="00551498">
            <w:pPr>
              <w:pStyle w:val="TAC"/>
              <w:keepNext w:val="0"/>
              <w:rPr>
                <w:szCs w:val="18"/>
                <w:lang w:val="en-US" w:eastAsia="zh-CN"/>
              </w:rPr>
            </w:pPr>
          </w:p>
        </w:tc>
        <w:tc>
          <w:tcPr>
            <w:tcW w:w="1632" w:type="dxa"/>
            <w:vMerge/>
            <w:tcBorders>
              <w:left w:val="single" w:sz="4" w:space="0" w:color="auto"/>
              <w:bottom w:val="single" w:sz="4" w:space="0" w:color="auto"/>
              <w:right w:val="single" w:sz="4" w:space="0" w:color="auto"/>
            </w:tcBorders>
            <w:vAlign w:val="center"/>
          </w:tcPr>
          <w:p w14:paraId="561300E6" w14:textId="77777777" w:rsidR="0045128F" w:rsidRDefault="0045128F" w:rsidP="00551498">
            <w:pPr>
              <w:pStyle w:val="TAC"/>
              <w:keepNext w:val="0"/>
              <w:rPr>
                <w:lang w:val="en-US" w:eastAsia="zh-CN"/>
              </w:rPr>
            </w:pPr>
          </w:p>
        </w:tc>
      </w:tr>
      <w:tr w:rsidR="0045128F" w14:paraId="190E8F1A" w14:textId="77777777" w:rsidTr="00551498">
        <w:trPr>
          <w:trHeight w:val="29"/>
          <w:jc w:val="center"/>
        </w:trPr>
        <w:tc>
          <w:tcPr>
            <w:tcW w:w="1626" w:type="dxa"/>
            <w:vMerge w:val="restart"/>
            <w:tcBorders>
              <w:left w:val="single" w:sz="4" w:space="0" w:color="auto"/>
              <w:right w:val="single" w:sz="4" w:space="0" w:color="auto"/>
            </w:tcBorders>
            <w:vAlign w:val="center"/>
          </w:tcPr>
          <w:p w14:paraId="20C3F8C2" w14:textId="77777777" w:rsidR="0045128F" w:rsidRDefault="0045128F" w:rsidP="00551498">
            <w:pPr>
              <w:pStyle w:val="TAC"/>
              <w:keepNext w:val="0"/>
              <w:rPr>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41C</w:t>
            </w:r>
          </w:p>
        </w:tc>
        <w:tc>
          <w:tcPr>
            <w:tcW w:w="1519" w:type="dxa"/>
            <w:vMerge w:val="restart"/>
            <w:tcBorders>
              <w:left w:val="single" w:sz="4" w:space="0" w:color="auto"/>
              <w:right w:val="single" w:sz="4" w:space="0" w:color="auto"/>
            </w:tcBorders>
            <w:vAlign w:val="center"/>
          </w:tcPr>
          <w:p w14:paraId="192AE7D8" w14:textId="77777777" w:rsidR="0045128F" w:rsidRDefault="0045128F" w:rsidP="00551498">
            <w:pPr>
              <w:pStyle w:val="TAC"/>
              <w:keepNext w:val="0"/>
              <w:rPr>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tc>
        <w:tc>
          <w:tcPr>
            <w:tcW w:w="736" w:type="dxa"/>
            <w:vMerge w:val="restart"/>
            <w:tcBorders>
              <w:left w:val="single" w:sz="4" w:space="0" w:color="auto"/>
              <w:right w:val="single" w:sz="4" w:space="0" w:color="auto"/>
            </w:tcBorders>
            <w:vAlign w:val="center"/>
          </w:tcPr>
          <w:p w14:paraId="1E0D1A3E" w14:textId="77777777" w:rsidR="0045128F" w:rsidRDefault="0045128F" w:rsidP="00551498">
            <w:pPr>
              <w:pStyle w:val="TAC"/>
              <w:keepNext w:val="0"/>
              <w:rPr>
                <w:lang w:val="en-US"/>
              </w:rPr>
            </w:pPr>
            <w:r>
              <w:rPr>
                <w:rFonts w:hint="eastAsia"/>
                <w:lang w:val="en-US" w:eastAsia="zh-CN"/>
              </w:rPr>
              <w:t>n3</w:t>
            </w:r>
          </w:p>
        </w:tc>
        <w:tc>
          <w:tcPr>
            <w:tcW w:w="736" w:type="dxa"/>
            <w:tcBorders>
              <w:top w:val="single" w:sz="4" w:space="0" w:color="auto"/>
              <w:left w:val="single" w:sz="4" w:space="0" w:color="auto"/>
              <w:bottom w:val="single" w:sz="4" w:space="0" w:color="auto"/>
              <w:right w:val="single" w:sz="4" w:space="0" w:color="auto"/>
            </w:tcBorders>
          </w:tcPr>
          <w:p w14:paraId="77B48F04" w14:textId="77777777" w:rsidR="0045128F" w:rsidRDefault="0045128F" w:rsidP="00551498">
            <w:pPr>
              <w:pStyle w:val="TAC"/>
              <w:keepNext w:val="0"/>
              <w:rPr>
                <w:szCs w:val="18"/>
                <w:lang w:val="en-US" w:eastAsia="zh-CN"/>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64DF8C21" w14:textId="77777777" w:rsidR="0045128F" w:rsidRDefault="0045128F" w:rsidP="00551498">
            <w:pPr>
              <w:pStyle w:val="TAC"/>
              <w:keepNext w:val="0"/>
              <w:rPr>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F0FBB9B" w14:textId="77777777" w:rsidR="0045128F" w:rsidRDefault="0045128F" w:rsidP="00551498">
            <w:pPr>
              <w:pStyle w:val="TAC"/>
              <w:keepNext w:val="0"/>
              <w:rPr>
                <w:szCs w:val="18"/>
                <w:lang w:val="en-US"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99D1F8C" w14:textId="77777777" w:rsidR="0045128F" w:rsidRDefault="0045128F" w:rsidP="00551498">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BD0099D" w14:textId="77777777" w:rsidR="0045128F" w:rsidRDefault="0045128F" w:rsidP="00551498">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670D9803" w14:textId="77777777" w:rsidR="0045128F" w:rsidRDefault="0045128F" w:rsidP="00551498">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0F8D8BFA" w14:textId="77777777" w:rsidR="0045128F" w:rsidRDefault="0045128F" w:rsidP="00551498">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43FA3FA" w14:textId="77777777" w:rsidR="0045128F" w:rsidRDefault="0045128F" w:rsidP="00551498">
            <w:pPr>
              <w:pStyle w:val="TAC"/>
              <w:keepNext w:val="0"/>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8828376"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1FA3750"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728ABB1"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E4F5E8D" w14:textId="77777777" w:rsidR="0045128F" w:rsidRDefault="0045128F" w:rsidP="00551498">
            <w:pPr>
              <w:pStyle w:val="TAC"/>
              <w:keepNext w:val="0"/>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5EAF202" w14:textId="77777777" w:rsidR="0045128F" w:rsidRDefault="0045128F" w:rsidP="00551498">
            <w:pPr>
              <w:pStyle w:val="TAC"/>
              <w:keepNext w:val="0"/>
              <w:rPr>
                <w:szCs w:val="18"/>
                <w:lang w:val="en-US" w:eastAsia="zh-CN"/>
              </w:rPr>
            </w:pPr>
          </w:p>
        </w:tc>
        <w:tc>
          <w:tcPr>
            <w:tcW w:w="1632" w:type="dxa"/>
            <w:vMerge w:val="restart"/>
            <w:tcBorders>
              <w:left w:val="single" w:sz="4" w:space="0" w:color="auto"/>
              <w:right w:val="single" w:sz="4" w:space="0" w:color="auto"/>
            </w:tcBorders>
            <w:vAlign w:val="center"/>
          </w:tcPr>
          <w:p w14:paraId="715305B3" w14:textId="77777777" w:rsidR="0045128F" w:rsidRDefault="0045128F" w:rsidP="00551498">
            <w:pPr>
              <w:pStyle w:val="TAC"/>
              <w:keepNext w:val="0"/>
              <w:rPr>
                <w:lang w:val="en-US" w:eastAsia="zh-CN"/>
              </w:rPr>
            </w:pPr>
            <w:r>
              <w:rPr>
                <w:lang w:val="en-US" w:eastAsia="zh-CN"/>
              </w:rPr>
              <w:t>0</w:t>
            </w:r>
          </w:p>
        </w:tc>
      </w:tr>
      <w:tr w:rsidR="0045128F" w14:paraId="6C80BAAB" w14:textId="77777777" w:rsidTr="00551498">
        <w:trPr>
          <w:trHeight w:val="29"/>
          <w:jc w:val="center"/>
        </w:trPr>
        <w:tc>
          <w:tcPr>
            <w:tcW w:w="1626" w:type="dxa"/>
            <w:vMerge/>
            <w:tcBorders>
              <w:left w:val="single" w:sz="4" w:space="0" w:color="auto"/>
              <w:right w:val="single" w:sz="4" w:space="0" w:color="auto"/>
            </w:tcBorders>
            <w:vAlign w:val="center"/>
          </w:tcPr>
          <w:p w14:paraId="5E94A1A6"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070A48E8" w14:textId="77777777" w:rsidR="0045128F" w:rsidRDefault="0045128F" w:rsidP="00551498">
            <w:pPr>
              <w:pStyle w:val="TAC"/>
              <w:keepNext w:val="0"/>
              <w:rPr>
                <w:lang w:val="en-US"/>
              </w:rPr>
            </w:pPr>
          </w:p>
        </w:tc>
        <w:tc>
          <w:tcPr>
            <w:tcW w:w="736" w:type="dxa"/>
            <w:vMerge/>
            <w:tcBorders>
              <w:left w:val="single" w:sz="4" w:space="0" w:color="auto"/>
              <w:right w:val="single" w:sz="4" w:space="0" w:color="auto"/>
            </w:tcBorders>
            <w:vAlign w:val="center"/>
          </w:tcPr>
          <w:p w14:paraId="309B9977"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C5B3203" w14:textId="77777777" w:rsidR="0045128F" w:rsidRDefault="0045128F" w:rsidP="00551498">
            <w:pPr>
              <w:pStyle w:val="TAC"/>
              <w:keepNext w:val="0"/>
              <w:rPr>
                <w:szCs w:val="18"/>
                <w:lang w:val="en-US" w:eastAsia="zh-CN"/>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319A7761" w14:textId="77777777" w:rsidR="0045128F" w:rsidRDefault="0045128F" w:rsidP="00551498">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DE2995C" w14:textId="77777777" w:rsidR="0045128F" w:rsidRDefault="0045128F" w:rsidP="00551498">
            <w:pPr>
              <w:pStyle w:val="TAC"/>
              <w:keepNext w:val="0"/>
              <w:rPr>
                <w:szCs w:val="18"/>
                <w:lang w:val="en-US"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9221F16" w14:textId="77777777" w:rsidR="0045128F" w:rsidRDefault="0045128F" w:rsidP="00551498">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D0F5F77" w14:textId="77777777" w:rsidR="0045128F" w:rsidRDefault="0045128F" w:rsidP="00551498">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11CE3538" w14:textId="77777777" w:rsidR="0045128F" w:rsidRDefault="0045128F" w:rsidP="00551498">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2EDC68C8" w14:textId="77777777" w:rsidR="0045128F" w:rsidRDefault="0045128F" w:rsidP="00551498">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8AC866A" w14:textId="77777777" w:rsidR="0045128F" w:rsidRDefault="0045128F" w:rsidP="00551498">
            <w:pPr>
              <w:pStyle w:val="TAC"/>
              <w:keepNext w:val="0"/>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6DAD6E77"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173C2E4"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10881D0"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E68F25C" w14:textId="77777777" w:rsidR="0045128F" w:rsidRDefault="0045128F" w:rsidP="00551498">
            <w:pPr>
              <w:pStyle w:val="TAC"/>
              <w:keepNext w:val="0"/>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B269F8C" w14:textId="77777777" w:rsidR="0045128F" w:rsidRDefault="0045128F" w:rsidP="00551498">
            <w:pPr>
              <w:pStyle w:val="TAC"/>
              <w:keepNext w:val="0"/>
              <w:rPr>
                <w:szCs w:val="18"/>
                <w:lang w:val="en-US" w:eastAsia="zh-CN"/>
              </w:rPr>
            </w:pPr>
          </w:p>
        </w:tc>
        <w:tc>
          <w:tcPr>
            <w:tcW w:w="1632" w:type="dxa"/>
            <w:vMerge/>
            <w:tcBorders>
              <w:left w:val="single" w:sz="4" w:space="0" w:color="auto"/>
              <w:right w:val="single" w:sz="4" w:space="0" w:color="auto"/>
            </w:tcBorders>
            <w:vAlign w:val="center"/>
          </w:tcPr>
          <w:p w14:paraId="33C37588" w14:textId="77777777" w:rsidR="0045128F" w:rsidRDefault="0045128F" w:rsidP="00551498">
            <w:pPr>
              <w:pStyle w:val="TAC"/>
              <w:keepNext w:val="0"/>
              <w:rPr>
                <w:lang w:val="en-US" w:eastAsia="zh-CN"/>
              </w:rPr>
            </w:pPr>
          </w:p>
        </w:tc>
      </w:tr>
      <w:tr w:rsidR="0045128F" w14:paraId="16999256" w14:textId="77777777" w:rsidTr="00551498">
        <w:trPr>
          <w:trHeight w:val="29"/>
          <w:jc w:val="center"/>
        </w:trPr>
        <w:tc>
          <w:tcPr>
            <w:tcW w:w="1626" w:type="dxa"/>
            <w:vMerge/>
            <w:tcBorders>
              <w:left w:val="single" w:sz="4" w:space="0" w:color="auto"/>
              <w:right w:val="single" w:sz="4" w:space="0" w:color="auto"/>
            </w:tcBorders>
            <w:vAlign w:val="center"/>
          </w:tcPr>
          <w:p w14:paraId="21863147"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341D2DB6" w14:textId="77777777" w:rsidR="0045128F" w:rsidRDefault="0045128F" w:rsidP="00551498">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5E6F6C71"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73A01645" w14:textId="77777777" w:rsidR="0045128F" w:rsidRDefault="0045128F" w:rsidP="00551498">
            <w:pPr>
              <w:pStyle w:val="TAC"/>
              <w:keepNext w:val="0"/>
              <w:rPr>
                <w:szCs w:val="18"/>
                <w:lang w:val="en-US" w:eastAsia="zh-CN"/>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5F83527F" w14:textId="77777777" w:rsidR="0045128F" w:rsidRDefault="0045128F" w:rsidP="00551498">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C00AEAC" w14:textId="77777777" w:rsidR="0045128F" w:rsidRDefault="0045128F" w:rsidP="00551498">
            <w:pPr>
              <w:pStyle w:val="TAC"/>
              <w:keepNext w:val="0"/>
              <w:rPr>
                <w:szCs w:val="18"/>
                <w:lang w:val="en-US"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139E2D6" w14:textId="77777777" w:rsidR="0045128F" w:rsidRDefault="0045128F" w:rsidP="00551498">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4C00A3A" w14:textId="77777777" w:rsidR="0045128F" w:rsidRDefault="0045128F" w:rsidP="00551498">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46552EC8" w14:textId="77777777" w:rsidR="0045128F" w:rsidRDefault="0045128F" w:rsidP="00551498">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4CF09515" w14:textId="77777777" w:rsidR="0045128F" w:rsidRDefault="0045128F" w:rsidP="00551498">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4942C15" w14:textId="77777777" w:rsidR="0045128F" w:rsidRDefault="0045128F" w:rsidP="00551498">
            <w:pPr>
              <w:pStyle w:val="TAC"/>
              <w:keepNext w:val="0"/>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36BF939"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044C025"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88C2D5F"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4B57EDC" w14:textId="77777777" w:rsidR="0045128F" w:rsidRDefault="0045128F" w:rsidP="00551498">
            <w:pPr>
              <w:pStyle w:val="TAC"/>
              <w:keepNext w:val="0"/>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1D0A69A" w14:textId="77777777" w:rsidR="0045128F" w:rsidRDefault="0045128F" w:rsidP="00551498">
            <w:pPr>
              <w:pStyle w:val="TAC"/>
              <w:keepNext w:val="0"/>
              <w:rPr>
                <w:szCs w:val="18"/>
                <w:lang w:val="en-US" w:eastAsia="zh-CN"/>
              </w:rPr>
            </w:pPr>
          </w:p>
        </w:tc>
        <w:tc>
          <w:tcPr>
            <w:tcW w:w="1632" w:type="dxa"/>
            <w:vMerge/>
            <w:tcBorders>
              <w:left w:val="single" w:sz="4" w:space="0" w:color="auto"/>
              <w:right w:val="single" w:sz="4" w:space="0" w:color="auto"/>
            </w:tcBorders>
            <w:vAlign w:val="center"/>
          </w:tcPr>
          <w:p w14:paraId="3C940BE8" w14:textId="77777777" w:rsidR="0045128F" w:rsidRDefault="0045128F" w:rsidP="00551498">
            <w:pPr>
              <w:pStyle w:val="TAC"/>
              <w:keepNext w:val="0"/>
              <w:rPr>
                <w:lang w:val="en-US" w:eastAsia="zh-CN"/>
              </w:rPr>
            </w:pPr>
          </w:p>
        </w:tc>
      </w:tr>
      <w:tr w:rsidR="0045128F" w14:paraId="1C8DB650" w14:textId="77777777" w:rsidTr="00551498">
        <w:trPr>
          <w:trHeight w:val="29"/>
          <w:jc w:val="center"/>
        </w:trPr>
        <w:tc>
          <w:tcPr>
            <w:tcW w:w="1626" w:type="dxa"/>
            <w:vMerge/>
            <w:tcBorders>
              <w:left w:val="single" w:sz="4" w:space="0" w:color="auto"/>
              <w:bottom w:val="single" w:sz="4" w:space="0" w:color="auto"/>
              <w:right w:val="single" w:sz="4" w:space="0" w:color="auto"/>
            </w:tcBorders>
            <w:vAlign w:val="center"/>
          </w:tcPr>
          <w:p w14:paraId="1C8FA990" w14:textId="77777777" w:rsidR="0045128F" w:rsidRDefault="0045128F" w:rsidP="00551498">
            <w:pPr>
              <w:pStyle w:val="TAC"/>
              <w:keepNext w:val="0"/>
              <w:rPr>
                <w:lang w:val="en-US"/>
              </w:rPr>
            </w:pPr>
          </w:p>
        </w:tc>
        <w:tc>
          <w:tcPr>
            <w:tcW w:w="1519" w:type="dxa"/>
            <w:vMerge/>
            <w:tcBorders>
              <w:left w:val="single" w:sz="4" w:space="0" w:color="auto"/>
              <w:bottom w:val="single" w:sz="4" w:space="0" w:color="auto"/>
              <w:right w:val="single" w:sz="4" w:space="0" w:color="auto"/>
            </w:tcBorders>
            <w:vAlign w:val="center"/>
          </w:tcPr>
          <w:p w14:paraId="4E68B541" w14:textId="77777777" w:rsidR="0045128F" w:rsidRDefault="0045128F" w:rsidP="00551498">
            <w:pPr>
              <w:pStyle w:val="TAC"/>
              <w:keepNext w:val="0"/>
              <w:rPr>
                <w:lang w:val="en-US"/>
              </w:rPr>
            </w:pPr>
          </w:p>
        </w:tc>
        <w:tc>
          <w:tcPr>
            <w:tcW w:w="736" w:type="dxa"/>
            <w:tcBorders>
              <w:left w:val="single" w:sz="4" w:space="0" w:color="auto"/>
              <w:bottom w:val="single" w:sz="4" w:space="0" w:color="auto"/>
              <w:right w:val="single" w:sz="4" w:space="0" w:color="auto"/>
            </w:tcBorders>
            <w:vAlign w:val="center"/>
          </w:tcPr>
          <w:p w14:paraId="21FE6471" w14:textId="77777777" w:rsidR="0045128F" w:rsidRDefault="0045128F" w:rsidP="00551498">
            <w:pPr>
              <w:pStyle w:val="TAC"/>
              <w:keepNext w:val="0"/>
              <w:rPr>
                <w:lang w:val="en-US"/>
              </w:rPr>
            </w:pPr>
            <w:r>
              <w:rPr>
                <w:rFonts w:hint="eastAsia"/>
                <w:lang w:val="en-US" w:eastAsia="zh-CN"/>
              </w:rPr>
              <w:t>n41</w:t>
            </w:r>
          </w:p>
        </w:tc>
        <w:tc>
          <w:tcPr>
            <w:tcW w:w="9571" w:type="dxa"/>
            <w:gridSpan w:val="13"/>
            <w:tcBorders>
              <w:top w:val="single" w:sz="4" w:space="0" w:color="auto"/>
              <w:left w:val="single" w:sz="4" w:space="0" w:color="auto"/>
              <w:bottom w:val="single" w:sz="4" w:space="0" w:color="auto"/>
              <w:right w:val="single" w:sz="4" w:space="0" w:color="auto"/>
            </w:tcBorders>
          </w:tcPr>
          <w:p w14:paraId="3760171F" w14:textId="77777777" w:rsidR="0045128F" w:rsidRDefault="0045128F" w:rsidP="00551498">
            <w:pPr>
              <w:pStyle w:val="TAC"/>
              <w:keepNext w:val="0"/>
              <w:rPr>
                <w:szCs w:val="18"/>
                <w:lang w:val="en-US" w:eastAsia="zh-CN"/>
              </w:rPr>
            </w:pPr>
            <w:r>
              <w:rPr>
                <w:lang w:val="en-US" w:eastAsia="zh-CN"/>
              </w:rPr>
              <w:t>See CA_</w:t>
            </w:r>
            <w:r>
              <w:rPr>
                <w:rFonts w:hint="eastAsia"/>
                <w:lang w:val="en-US" w:eastAsia="zh-CN"/>
              </w:rPr>
              <w:t>n41</w:t>
            </w:r>
            <w:r>
              <w:rPr>
                <w:lang w:val="en-US" w:eastAsia="zh-CN"/>
              </w:rPr>
              <w:t>C Bandwidth Combination Set 0 in Table 5.</w:t>
            </w:r>
            <w:r>
              <w:rPr>
                <w:rFonts w:hint="eastAsia"/>
                <w:lang w:val="en-US" w:eastAsia="zh-CN"/>
              </w:rPr>
              <w:t>5</w:t>
            </w:r>
            <w:r>
              <w:rPr>
                <w:lang w:val="en-US" w:eastAsia="zh-CN"/>
              </w:rPr>
              <w:t>A.1-1</w:t>
            </w:r>
          </w:p>
        </w:tc>
        <w:tc>
          <w:tcPr>
            <w:tcW w:w="1632" w:type="dxa"/>
            <w:vMerge/>
            <w:tcBorders>
              <w:left w:val="single" w:sz="4" w:space="0" w:color="auto"/>
              <w:bottom w:val="single" w:sz="4" w:space="0" w:color="auto"/>
              <w:right w:val="single" w:sz="4" w:space="0" w:color="auto"/>
            </w:tcBorders>
            <w:vAlign w:val="center"/>
          </w:tcPr>
          <w:p w14:paraId="7C63D274" w14:textId="77777777" w:rsidR="0045128F" w:rsidRDefault="0045128F" w:rsidP="00551498">
            <w:pPr>
              <w:pStyle w:val="TAC"/>
              <w:keepNext w:val="0"/>
              <w:rPr>
                <w:lang w:val="en-US" w:eastAsia="zh-CN"/>
              </w:rPr>
            </w:pPr>
          </w:p>
        </w:tc>
      </w:tr>
      <w:tr w:rsidR="0045128F" w14:paraId="5636DC12" w14:textId="77777777" w:rsidTr="00551498">
        <w:trPr>
          <w:trHeight w:val="29"/>
          <w:jc w:val="center"/>
        </w:trPr>
        <w:tc>
          <w:tcPr>
            <w:tcW w:w="1626" w:type="dxa"/>
            <w:vMerge w:val="restart"/>
            <w:tcBorders>
              <w:left w:val="single" w:sz="4" w:space="0" w:color="auto"/>
              <w:right w:val="single" w:sz="4" w:space="0" w:color="auto"/>
            </w:tcBorders>
            <w:vAlign w:val="center"/>
          </w:tcPr>
          <w:p w14:paraId="0397CC72" w14:textId="77777777" w:rsidR="0045128F" w:rsidRDefault="0045128F" w:rsidP="00551498">
            <w:pPr>
              <w:pStyle w:val="TAC"/>
              <w:keepNext w:val="0"/>
              <w:rPr>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41(2A)</w:t>
            </w:r>
          </w:p>
        </w:tc>
        <w:tc>
          <w:tcPr>
            <w:tcW w:w="1519" w:type="dxa"/>
            <w:vMerge w:val="restart"/>
            <w:tcBorders>
              <w:left w:val="single" w:sz="4" w:space="0" w:color="auto"/>
              <w:right w:val="single" w:sz="4" w:space="0" w:color="auto"/>
            </w:tcBorders>
            <w:vAlign w:val="center"/>
          </w:tcPr>
          <w:p w14:paraId="718AD96C" w14:textId="77777777" w:rsidR="0045128F" w:rsidRDefault="0045128F" w:rsidP="00551498">
            <w:pPr>
              <w:pStyle w:val="TAC"/>
              <w:keepNext w:val="0"/>
              <w:rPr>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tc>
        <w:tc>
          <w:tcPr>
            <w:tcW w:w="736" w:type="dxa"/>
            <w:vMerge w:val="restart"/>
            <w:tcBorders>
              <w:left w:val="single" w:sz="4" w:space="0" w:color="auto"/>
              <w:right w:val="single" w:sz="4" w:space="0" w:color="auto"/>
            </w:tcBorders>
            <w:vAlign w:val="center"/>
          </w:tcPr>
          <w:p w14:paraId="76C40449" w14:textId="77777777" w:rsidR="0045128F" w:rsidRDefault="0045128F" w:rsidP="00551498">
            <w:pPr>
              <w:pStyle w:val="TAC"/>
              <w:keepNext w:val="0"/>
              <w:rPr>
                <w:lang w:val="en-US"/>
              </w:rPr>
            </w:pPr>
            <w:r>
              <w:rPr>
                <w:rFonts w:hint="eastAsia"/>
                <w:lang w:val="en-US" w:eastAsia="zh-CN"/>
              </w:rPr>
              <w:t>n3</w:t>
            </w:r>
          </w:p>
        </w:tc>
        <w:tc>
          <w:tcPr>
            <w:tcW w:w="736" w:type="dxa"/>
            <w:tcBorders>
              <w:top w:val="single" w:sz="4" w:space="0" w:color="auto"/>
              <w:left w:val="single" w:sz="4" w:space="0" w:color="auto"/>
              <w:bottom w:val="single" w:sz="4" w:space="0" w:color="auto"/>
              <w:right w:val="single" w:sz="4" w:space="0" w:color="auto"/>
            </w:tcBorders>
          </w:tcPr>
          <w:p w14:paraId="58E54EB1" w14:textId="77777777" w:rsidR="0045128F" w:rsidRDefault="0045128F" w:rsidP="00551498">
            <w:pPr>
              <w:pStyle w:val="TAC"/>
              <w:keepNext w:val="0"/>
              <w:rPr>
                <w:szCs w:val="18"/>
                <w:lang w:val="en-US" w:eastAsia="zh-CN"/>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7008C4F9" w14:textId="77777777" w:rsidR="0045128F" w:rsidRDefault="0045128F" w:rsidP="00551498">
            <w:pPr>
              <w:pStyle w:val="TAC"/>
              <w:keepNext w:val="0"/>
              <w:rPr>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B797B25" w14:textId="77777777" w:rsidR="0045128F" w:rsidRDefault="0045128F" w:rsidP="00551498">
            <w:pPr>
              <w:pStyle w:val="TAC"/>
              <w:keepNext w:val="0"/>
              <w:rPr>
                <w:szCs w:val="18"/>
                <w:lang w:val="en-US"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E76097E" w14:textId="77777777" w:rsidR="0045128F" w:rsidRDefault="0045128F" w:rsidP="00551498">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156F274" w14:textId="77777777" w:rsidR="0045128F" w:rsidRDefault="0045128F" w:rsidP="00551498">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6FA01126" w14:textId="77777777" w:rsidR="0045128F" w:rsidRDefault="0045128F" w:rsidP="00551498">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6ABEC3CE" w14:textId="77777777" w:rsidR="0045128F" w:rsidRDefault="0045128F" w:rsidP="00551498">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36AB058" w14:textId="77777777" w:rsidR="0045128F" w:rsidRDefault="0045128F" w:rsidP="00551498">
            <w:pPr>
              <w:pStyle w:val="TAC"/>
              <w:keepNext w:val="0"/>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EFBF923"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3916D09"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D10CA63"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83102D1" w14:textId="77777777" w:rsidR="0045128F" w:rsidRDefault="0045128F" w:rsidP="00551498">
            <w:pPr>
              <w:pStyle w:val="TAC"/>
              <w:keepNext w:val="0"/>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B45F760" w14:textId="77777777" w:rsidR="0045128F" w:rsidRDefault="0045128F" w:rsidP="00551498">
            <w:pPr>
              <w:pStyle w:val="TAC"/>
              <w:keepNext w:val="0"/>
              <w:rPr>
                <w:szCs w:val="18"/>
                <w:lang w:val="en-US" w:eastAsia="zh-CN"/>
              </w:rPr>
            </w:pPr>
          </w:p>
        </w:tc>
        <w:tc>
          <w:tcPr>
            <w:tcW w:w="1632" w:type="dxa"/>
            <w:vMerge w:val="restart"/>
            <w:tcBorders>
              <w:left w:val="single" w:sz="4" w:space="0" w:color="auto"/>
              <w:right w:val="single" w:sz="4" w:space="0" w:color="auto"/>
            </w:tcBorders>
            <w:vAlign w:val="center"/>
          </w:tcPr>
          <w:p w14:paraId="662FE37B" w14:textId="77777777" w:rsidR="0045128F" w:rsidRDefault="0045128F" w:rsidP="00551498">
            <w:pPr>
              <w:pStyle w:val="TAC"/>
              <w:keepNext w:val="0"/>
              <w:rPr>
                <w:lang w:val="en-US" w:eastAsia="zh-CN"/>
              </w:rPr>
            </w:pPr>
            <w:r>
              <w:rPr>
                <w:lang w:val="en-US" w:eastAsia="zh-CN"/>
              </w:rPr>
              <w:t>0</w:t>
            </w:r>
          </w:p>
        </w:tc>
      </w:tr>
      <w:tr w:rsidR="0045128F" w14:paraId="409AE43B" w14:textId="77777777" w:rsidTr="00551498">
        <w:trPr>
          <w:trHeight w:val="29"/>
          <w:jc w:val="center"/>
        </w:trPr>
        <w:tc>
          <w:tcPr>
            <w:tcW w:w="1626" w:type="dxa"/>
            <w:vMerge/>
            <w:tcBorders>
              <w:left w:val="single" w:sz="4" w:space="0" w:color="auto"/>
              <w:right w:val="single" w:sz="4" w:space="0" w:color="auto"/>
            </w:tcBorders>
            <w:vAlign w:val="center"/>
          </w:tcPr>
          <w:p w14:paraId="11A57815"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13FC736E" w14:textId="77777777" w:rsidR="0045128F" w:rsidRDefault="0045128F" w:rsidP="00551498">
            <w:pPr>
              <w:pStyle w:val="TAC"/>
              <w:keepNext w:val="0"/>
              <w:rPr>
                <w:lang w:val="en-US"/>
              </w:rPr>
            </w:pPr>
          </w:p>
        </w:tc>
        <w:tc>
          <w:tcPr>
            <w:tcW w:w="736" w:type="dxa"/>
            <w:vMerge/>
            <w:tcBorders>
              <w:left w:val="single" w:sz="4" w:space="0" w:color="auto"/>
              <w:right w:val="single" w:sz="4" w:space="0" w:color="auto"/>
            </w:tcBorders>
            <w:vAlign w:val="center"/>
          </w:tcPr>
          <w:p w14:paraId="56E50678"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B361CAF" w14:textId="77777777" w:rsidR="0045128F" w:rsidRDefault="0045128F" w:rsidP="00551498">
            <w:pPr>
              <w:pStyle w:val="TAC"/>
              <w:keepNext w:val="0"/>
              <w:rPr>
                <w:szCs w:val="18"/>
                <w:lang w:val="en-US" w:eastAsia="zh-CN"/>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55F73F6A" w14:textId="77777777" w:rsidR="0045128F" w:rsidRDefault="0045128F" w:rsidP="00551498">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948972F" w14:textId="77777777" w:rsidR="0045128F" w:rsidRDefault="0045128F" w:rsidP="00551498">
            <w:pPr>
              <w:pStyle w:val="TAC"/>
              <w:keepNext w:val="0"/>
              <w:rPr>
                <w:szCs w:val="18"/>
                <w:lang w:val="en-US"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0DC991A" w14:textId="77777777" w:rsidR="0045128F" w:rsidRDefault="0045128F" w:rsidP="00551498">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9EA48AB" w14:textId="77777777" w:rsidR="0045128F" w:rsidRDefault="0045128F" w:rsidP="00551498">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5BF2BA3C" w14:textId="77777777" w:rsidR="0045128F" w:rsidRDefault="0045128F" w:rsidP="00551498">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09DF8224" w14:textId="77777777" w:rsidR="0045128F" w:rsidRDefault="0045128F" w:rsidP="00551498">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E905998" w14:textId="77777777" w:rsidR="0045128F" w:rsidRDefault="0045128F" w:rsidP="00551498">
            <w:pPr>
              <w:pStyle w:val="TAC"/>
              <w:keepNext w:val="0"/>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62CA1719"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DE51616"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88D3B6F"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D2DEB77" w14:textId="77777777" w:rsidR="0045128F" w:rsidRDefault="0045128F" w:rsidP="00551498">
            <w:pPr>
              <w:pStyle w:val="TAC"/>
              <w:keepNext w:val="0"/>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5AEFB6A" w14:textId="77777777" w:rsidR="0045128F" w:rsidRDefault="0045128F" w:rsidP="00551498">
            <w:pPr>
              <w:pStyle w:val="TAC"/>
              <w:keepNext w:val="0"/>
              <w:rPr>
                <w:szCs w:val="18"/>
                <w:lang w:val="en-US" w:eastAsia="zh-CN"/>
              </w:rPr>
            </w:pPr>
          </w:p>
        </w:tc>
        <w:tc>
          <w:tcPr>
            <w:tcW w:w="1632" w:type="dxa"/>
            <w:vMerge/>
            <w:tcBorders>
              <w:left w:val="single" w:sz="4" w:space="0" w:color="auto"/>
              <w:right w:val="single" w:sz="4" w:space="0" w:color="auto"/>
            </w:tcBorders>
            <w:vAlign w:val="center"/>
          </w:tcPr>
          <w:p w14:paraId="44EFDA6A" w14:textId="77777777" w:rsidR="0045128F" w:rsidRDefault="0045128F" w:rsidP="00551498">
            <w:pPr>
              <w:pStyle w:val="TAC"/>
              <w:keepNext w:val="0"/>
              <w:rPr>
                <w:lang w:val="en-US" w:eastAsia="zh-CN"/>
              </w:rPr>
            </w:pPr>
          </w:p>
        </w:tc>
      </w:tr>
      <w:tr w:rsidR="0045128F" w14:paraId="537434F3" w14:textId="77777777" w:rsidTr="00551498">
        <w:trPr>
          <w:trHeight w:val="29"/>
          <w:jc w:val="center"/>
        </w:trPr>
        <w:tc>
          <w:tcPr>
            <w:tcW w:w="1626" w:type="dxa"/>
            <w:vMerge/>
            <w:tcBorders>
              <w:left w:val="single" w:sz="4" w:space="0" w:color="auto"/>
              <w:right w:val="single" w:sz="4" w:space="0" w:color="auto"/>
            </w:tcBorders>
            <w:vAlign w:val="center"/>
          </w:tcPr>
          <w:p w14:paraId="11328F77"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5BB68E83" w14:textId="77777777" w:rsidR="0045128F" w:rsidRDefault="0045128F" w:rsidP="00551498">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05861FF8"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585218C" w14:textId="77777777" w:rsidR="0045128F" w:rsidRDefault="0045128F" w:rsidP="00551498">
            <w:pPr>
              <w:pStyle w:val="TAC"/>
              <w:keepNext w:val="0"/>
              <w:rPr>
                <w:szCs w:val="18"/>
                <w:lang w:val="en-US" w:eastAsia="zh-CN"/>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5F64B107" w14:textId="77777777" w:rsidR="0045128F" w:rsidRDefault="0045128F" w:rsidP="00551498">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4E84A16" w14:textId="77777777" w:rsidR="0045128F" w:rsidRDefault="0045128F" w:rsidP="00551498">
            <w:pPr>
              <w:pStyle w:val="TAC"/>
              <w:keepNext w:val="0"/>
              <w:rPr>
                <w:szCs w:val="18"/>
                <w:lang w:val="en-US"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E6F0116" w14:textId="77777777" w:rsidR="0045128F" w:rsidRDefault="0045128F" w:rsidP="00551498">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38993B1" w14:textId="77777777" w:rsidR="0045128F" w:rsidRDefault="0045128F" w:rsidP="00551498">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1FF3B9F4" w14:textId="77777777" w:rsidR="0045128F" w:rsidRDefault="0045128F" w:rsidP="00551498">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64319882" w14:textId="77777777" w:rsidR="0045128F" w:rsidRDefault="0045128F" w:rsidP="00551498">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DB4AF62" w14:textId="77777777" w:rsidR="0045128F" w:rsidRDefault="0045128F" w:rsidP="00551498">
            <w:pPr>
              <w:pStyle w:val="TAC"/>
              <w:keepNext w:val="0"/>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7B91B9D"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3654E26"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073C1E0"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3E17F72" w14:textId="77777777" w:rsidR="0045128F" w:rsidRDefault="0045128F" w:rsidP="00551498">
            <w:pPr>
              <w:pStyle w:val="TAC"/>
              <w:keepNext w:val="0"/>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CE326C8" w14:textId="77777777" w:rsidR="0045128F" w:rsidRDefault="0045128F" w:rsidP="00551498">
            <w:pPr>
              <w:pStyle w:val="TAC"/>
              <w:keepNext w:val="0"/>
              <w:rPr>
                <w:szCs w:val="18"/>
                <w:lang w:val="en-US" w:eastAsia="zh-CN"/>
              </w:rPr>
            </w:pPr>
          </w:p>
        </w:tc>
        <w:tc>
          <w:tcPr>
            <w:tcW w:w="1632" w:type="dxa"/>
            <w:vMerge/>
            <w:tcBorders>
              <w:left w:val="single" w:sz="4" w:space="0" w:color="auto"/>
              <w:right w:val="single" w:sz="4" w:space="0" w:color="auto"/>
            </w:tcBorders>
            <w:vAlign w:val="center"/>
          </w:tcPr>
          <w:p w14:paraId="1153B5DA" w14:textId="77777777" w:rsidR="0045128F" w:rsidRDefault="0045128F" w:rsidP="00551498">
            <w:pPr>
              <w:pStyle w:val="TAC"/>
              <w:keepNext w:val="0"/>
              <w:rPr>
                <w:lang w:val="en-US" w:eastAsia="zh-CN"/>
              </w:rPr>
            </w:pPr>
          </w:p>
        </w:tc>
      </w:tr>
      <w:tr w:rsidR="0045128F" w14:paraId="3B470BE9" w14:textId="77777777" w:rsidTr="00551498">
        <w:trPr>
          <w:trHeight w:val="29"/>
          <w:jc w:val="center"/>
        </w:trPr>
        <w:tc>
          <w:tcPr>
            <w:tcW w:w="1626" w:type="dxa"/>
            <w:vMerge/>
            <w:tcBorders>
              <w:left w:val="single" w:sz="4" w:space="0" w:color="auto"/>
              <w:bottom w:val="single" w:sz="4" w:space="0" w:color="auto"/>
              <w:right w:val="single" w:sz="4" w:space="0" w:color="auto"/>
            </w:tcBorders>
            <w:vAlign w:val="center"/>
          </w:tcPr>
          <w:p w14:paraId="2C20366E" w14:textId="77777777" w:rsidR="0045128F" w:rsidRDefault="0045128F" w:rsidP="00551498">
            <w:pPr>
              <w:pStyle w:val="TAC"/>
              <w:keepNext w:val="0"/>
              <w:rPr>
                <w:lang w:val="en-US"/>
              </w:rPr>
            </w:pPr>
          </w:p>
        </w:tc>
        <w:tc>
          <w:tcPr>
            <w:tcW w:w="1519" w:type="dxa"/>
            <w:vMerge/>
            <w:tcBorders>
              <w:left w:val="single" w:sz="4" w:space="0" w:color="auto"/>
              <w:bottom w:val="single" w:sz="4" w:space="0" w:color="auto"/>
              <w:right w:val="single" w:sz="4" w:space="0" w:color="auto"/>
            </w:tcBorders>
            <w:vAlign w:val="center"/>
          </w:tcPr>
          <w:p w14:paraId="6AD4DFDE" w14:textId="77777777" w:rsidR="0045128F" w:rsidRDefault="0045128F" w:rsidP="00551498">
            <w:pPr>
              <w:pStyle w:val="TAC"/>
              <w:keepNext w:val="0"/>
              <w:rPr>
                <w:lang w:val="en-US"/>
              </w:rPr>
            </w:pPr>
          </w:p>
        </w:tc>
        <w:tc>
          <w:tcPr>
            <w:tcW w:w="736" w:type="dxa"/>
            <w:tcBorders>
              <w:left w:val="single" w:sz="4" w:space="0" w:color="auto"/>
              <w:bottom w:val="single" w:sz="4" w:space="0" w:color="auto"/>
              <w:right w:val="single" w:sz="4" w:space="0" w:color="auto"/>
            </w:tcBorders>
            <w:vAlign w:val="center"/>
          </w:tcPr>
          <w:p w14:paraId="039D338D" w14:textId="77777777" w:rsidR="0045128F" w:rsidRDefault="0045128F" w:rsidP="00551498">
            <w:pPr>
              <w:pStyle w:val="TAC"/>
              <w:keepNext w:val="0"/>
              <w:rPr>
                <w:lang w:val="en-US"/>
              </w:rPr>
            </w:pPr>
            <w:r>
              <w:rPr>
                <w:rFonts w:hint="eastAsia"/>
                <w:lang w:val="en-US" w:eastAsia="zh-CN"/>
              </w:rPr>
              <w:t>n41</w:t>
            </w:r>
          </w:p>
        </w:tc>
        <w:tc>
          <w:tcPr>
            <w:tcW w:w="9571" w:type="dxa"/>
            <w:gridSpan w:val="13"/>
            <w:tcBorders>
              <w:top w:val="single" w:sz="4" w:space="0" w:color="auto"/>
              <w:left w:val="single" w:sz="4" w:space="0" w:color="auto"/>
              <w:bottom w:val="single" w:sz="4" w:space="0" w:color="auto"/>
              <w:right w:val="single" w:sz="4" w:space="0" w:color="auto"/>
            </w:tcBorders>
          </w:tcPr>
          <w:p w14:paraId="40CF4AEA" w14:textId="77777777" w:rsidR="0045128F" w:rsidRDefault="0045128F" w:rsidP="00551498">
            <w:pPr>
              <w:pStyle w:val="TAC"/>
              <w:keepNext w:val="0"/>
              <w:rPr>
                <w:szCs w:val="18"/>
                <w:lang w:val="en-US" w:eastAsia="zh-CN"/>
              </w:rPr>
            </w:pPr>
            <w:r>
              <w:rPr>
                <w:lang w:val="en-US" w:eastAsia="zh-CN"/>
              </w:rPr>
              <w:t>See CA_</w:t>
            </w:r>
            <w:r>
              <w:rPr>
                <w:rFonts w:hint="eastAsia"/>
                <w:lang w:val="en-US" w:eastAsia="zh-CN"/>
              </w:rPr>
              <w:t>n41(2A)</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632" w:type="dxa"/>
            <w:vMerge/>
            <w:tcBorders>
              <w:left w:val="single" w:sz="4" w:space="0" w:color="auto"/>
              <w:bottom w:val="single" w:sz="4" w:space="0" w:color="auto"/>
              <w:right w:val="single" w:sz="4" w:space="0" w:color="auto"/>
            </w:tcBorders>
            <w:vAlign w:val="center"/>
          </w:tcPr>
          <w:p w14:paraId="6B79D0AA" w14:textId="77777777" w:rsidR="0045128F" w:rsidRDefault="0045128F" w:rsidP="00551498">
            <w:pPr>
              <w:pStyle w:val="TAC"/>
              <w:keepNext w:val="0"/>
              <w:rPr>
                <w:lang w:val="en-US" w:eastAsia="zh-CN"/>
              </w:rPr>
            </w:pPr>
          </w:p>
        </w:tc>
      </w:tr>
      <w:tr w:rsidR="0045128F" w14:paraId="116FCFBF" w14:textId="77777777" w:rsidTr="00551498">
        <w:trPr>
          <w:trHeight w:val="29"/>
          <w:jc w:val="center"/>
        </w:trPr>
        <w:tc>
          <w:tcPr>
            <w:tcW w:w="1626" w:type="dxa"/>
            <w:vMerge w:val="restart"/>
            <w:tcBorders>
              <w:top w:val="single" w:sz="4" w:space="0" w:color="auto"/>
              <w:left w:val="single" w:sz="4" w:space="0" w:color="auto"/>
              <w:right w:val="single" w:sz="4" w:space="0" w:color="auto"/>
            </w:tcBorders>
            <w:vAlign w:val="center"/>
          </w:tcPr>
          <w:p w14:paraId="2FA0B0C1" w14:textId="77777777" w:rsidR="0045128F" w:rsidRDefault="0045128F" w:rsidP="00551498">
            <w:pPr>
              <w:pStyle w:val="TAC"/>
              <w:keepNext w:val="0"/>
              <w:rPr>
                <w:lang w:val="en-US"/>
              </w:rPr>
            </w:pPr>
            <w:r>
              <w:rPr>
                <w:lang w:val="en-US"/>
              </w:rPr>
              <w:t>CA_n3A-n77A</w:t>
            </w:r>
          </w:p>
        </w:tc>
        <w:tc>
          <w:tcPr>
            <w:tcW w:w="1519" w:type="dxa"/>
            <w:vMerge w:val="restart"/>
            <w:tcBorders>
              <w:top w:val="single" w:sz="4" w:space="0" w:color="auto"/>
              <w:left w:val="single" w:sz="4" w:space="0" w:color="auto"/>
              <w:right w:val="single" w:sz="4" w:space="0" w:color="auto"/>
            </w:tcBorders>
            <w:vAlign w:val="center"/>
          </w:tcPr>
          <w:p w14:paraId="42A99E0D" w14:textId="77777777" w:rsidR="0045128F" w:rsidRDefault="0045128F" w:rsidP="00551498">
            <w:pPr>
              <w:pStyle w:val="TAC"/>
              <w:keepNext w:val="0"/>
              <w:rPr>
                <w:lang w:val="en-US"/>
              </w:rPr>
            </w:pPr>
            <w:r>
              <w:t>CA_</w:t>
            </w:r>
            <w:r>
              <w:rPr>
                <w:lang w:val="en-US"/>
              </w:rPr>
              <w:t>n3</w:t>
            </w:r>
            <w:r>
              <w:rPr>
                <w:lang w:val="sv-SE"/>
              </w:rPr>
              <w:t>A-</w:t>
            </w:r>
            <w:r>
              <w:rPr>
                <w:lang w:val="en-US"/>
              </w:rPr>
              <w:t>n77</w:t>
            </w:r>
            <w:r>
              <w:rPr>
                <w:lang w:val="sv-SE"/>
              </w:rPr>
              <w:t>A</w:t>
            </w:r>
          </w:p>
        </w:tc>
        <w:tc>
          <w:tcPr>
            <w:tcW w:w="736" w:type="dxa"/>
            <w:vMerge w:val="restart"/>
            <w:tcBorders>
              <w:top w:val="single" w:sz="4" w:space="0" w:color="auto"/>
              <w:left w:val="single" w:sz="4" w:space="0" w:color="auto"/>
              <w:right w:val="single" w:sz="4" w:space="0" w:color="auto"/>
            </w:tcBorders>
            <w:vAlign w:val="center"/>
          </w:tcPr>
          <w:p w14:paraId="00212C92" w14:textId="77777777" w:rsidR="0045128F" w:rsidRDefault="0045128F" w:rsidP="00551498">
            <w:pPr>
              <w:pStyle w:val="TAC"/>
              <w:keepNext w:val="0"/>
              <w:rPr>
                <w:lang w:val="en-US"/>
              </w:rPr>
            </w:pPr>
            <w:r>
              <w:rPr>
                <w:lang w:val="en-US"/>
              </w:rPr>
              <w:t>n</w:t>
            </w:r>
            <w:r>
              <w:t>3</w:t>
            </w:r>
          </w:p>
        </w:tc>
        <w:tc>
          <w:tcPr>
            <w:tcW w:w="736" w:type="dxa"/>
            <w:tcBorders>
              <w:top w:val="single" w:sz="4" w:space="0" w:color="auto"/>
              <w:left w:val="single" w:sz="4" w:space="0" w:color="auto"/>
              <w:bottom w:val="single" w:sz="4" w:space="0" w:color="auto"/>
              <w:right w:val="single" w:sz="4" w:space="0" w:color="auto"/>
            </w:tcBorders>
          </w:tcPr>
          <w:p w14:paraId="13B79A55" w14:textId="77777777" w:rsidR="0045128F" w:rsidRDefault="0045128F" w:rsidP="00551498">
            <w:pPr>
              <w:pStyle w:val="TAC"/>
              <w:keepNext w:val="0"/>
            </w:pPr>
            <w:r>
              <w:t>15</w:t>
            </w:r>
          </w:p>
        </w:tc>
        <w:tc>
          <w:tcPr>
            <w:tcW w:w="736" w:type="dxa"/>
            <w:tcBorders>
              <w:top w:val="single" w:sz="4" w:space="0" w:color="auto"/>
              <w:left w:val="single" w:sz="4" w:space="0" w:color="auto"/>
              <w:bottom w:val="single" w:sz="4" w:space="0" w:color="auto"/>
              <w:right w:val="single" w:sz="4" w:space="0" w:color="auto"/>
            </w:tcBorders>
          </w:tcPr>
          <w:p w14:paraId="05A878B0" w14:textId="77777777" w:rsidR="0045128F" w:rsidRDefault="0045128F" w:rsidP="00551498">
            <w:pPr>
              <w:pStyle w:val="TAC"/>
              <w:keepNext w:val="0"/>
              <w:rPr>
                <w:lang w:val="en-US"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B2AB68F" w14:textId="77777777" w:rsidR="0045128F" w:rsidRDefault="0045128F" w:rsidP="00551498">
            <w:pPr>
              <w:pStyle w:val="TAC"/>
              <w:keepNext w:val="0"/>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20AA67F2" w14:textId="77777777" w:rsidR="0045128F" w:rsidRDefault="0045128F" w:rsidP="00551498">
            <w:pPr>
              <w:pStyle w:val="TAC"/>
              <w:keepNext w:val="0"/>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44626C5B" w14:textId="77777777" w:rsidR="0045128F" w:rsidRDefault="0045128F" w:rsidP="00551498">
            <w:pPr>
              <w:pStyle w:val="TAC"/>
              <w:keepNext w:val="0"/>
            </w:pPr>
            <w:r>
              <w:t>Yes</w:t>
            </w:r>
          </w:p>
        </w:tc>
        <w:tc>
          <w:tcPr>
            <w:tcW w:w="736" w:type="dxa"/>
            <w:tcBorders>
              <w:top w:val="single" w:sz="4" w:space="0" w:color="auto"/>
              <w:left w:val="single" w:sz="4" w:space="0" w:color="auto"/>
              <w:bottom w:val="single" w:sz="4" w:space="0" w:color="auto"/>
              <w:right w:val="single" w:sz="4" w:space="0" w:color="auto"/>
            </w:tcBorders>
          </w:tcPr>
          <w:p w14:paraId="0EE3B6CE" w14:textId="77777777" w:rsidR="0045128F" w:rsidRDefault="0045128F" w:rsidP="00551498">
            <w:pPr>
              <w:pStyle w:val="TAC"/>
              <w:keepNext w:val="0"/>
              <w:rPr>
                <w:lang w:val="en-US"/>
              </w:rPr>
            </w:pPr>
            <w:r>
              <w:rPr>
                <w:lang w:val="en-US"/>
              </w:rPr>
              <w:t>Yes</w:t>
            </w:r>
          </w:p>
        </w:tc>
        <w:tc>
          <w:tcPr>
            <w:tcW w:w="736" w:type="dxa"/>
            <w:tcBorders>
              <w:top w:val="single" w:sz="4" w:space="0" w:color="auto"/>
              <w:left w:val="single" w:sz="4" w:space="0" w:color="auto"/>
              <w:bottom w:val="single" w:sz="4" w:space="0" w:color="auto"/>
              <w:right w:val="single" w:sz="4" w:space="0" w:color="auto"/>
            </w:tcBorders>
          </w:tcPr>
          <w:p w14:paraId="50E8A4D9" w14:textId="77777777" w:rsidR="0045128F" w:rsidRDefault="0045128F" w:rsidP="00551498">
            <w:pPr>
              <w:pStyle w:val="TAC"/>
              <w:keepNext w:val="0"/>
              <w:rPr>
                <w:lang w:val="en-US"/>
              </w:rPr>
            </w:pPr>
            <w:r>
              <w:rPr>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808F286"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A4CC26A"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4DCB3E24"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091BB88F"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0783F263"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6BF6686C" w14:textId="77777777" w:rsidR="0045128F" w:rsidRDefault="0045128F" w:rsidP="00551498">
            <w:pPr>
              <w:pStyle w:val="TAC"/>
              <w:keepNext w:val="0"/>
              <w:rPr>
                <w:lang w:eastAsia="zh-CN"/>
              </w:rPr>
            </w:pPr>
          </w:p>
        </w:tc>
        <w:tc>
          <w:tcPr>
            <w:tcW w:w="1632" w:type="dxa"/>
            <w:vMerge w:val="restart"/>
            <w:tcBorders>
              <w:top w:val="single" w:sz="4" w:space="0" w:color="auto"/>
              <w:left w:val="single" w:sz="4" w:space="0" w:color="auto"/>
              <w:right w:val="single" w:sz="4" w:space="0" w:color="auto"/>
            </w:tcBorders>
            <w:vAlign w:val="center"/>
          </w:tcPr>
          <w:p w14:paraId="6710FABB" w14:textId="77777777" w:rsidR="0045128F" w:rsidRDefault="0045128F" w:rsidP="00551498">
            <w:pPr>
              <w:pStyle w:val="TAC"/>
              <w:keepNext w:val="0"/>
              <w:rPr>
                <w:lang w:val="en-US" w:eastAsia="zh-CN"/>
              </w:rPr>
            </w:pPr>
            <w:r>
              <w:rPr>
                <w:lang w:val="en-US" w:eastAsia="zh-CN"/>
              </w:rPr>
              <w:t>0</w:t>
            </w:r>
          </w:p>
        </w:tc>
      </w:tr>
      <w:tr w:rsidR="0045128F" w14:paraId="223D0C72" w14:textId="77777777" w:rsidTr="00551498">
        <w:trPr>
          <w:trHeight w:val="29"/>
          <w:jc w:val="center"/>
        </w:trPr>
        <w:tc>
          <w:tcPr>
            <w:tcW w:w="1626" w:type="dxa"/>
            <w:vMerge/>
            <w:tcBorders>
              <w:left w:val="single" w:sz="4" w:space="0" w:color="auto"/>
              <w:right w:val="single" w:sz="4" w:space="0" w:color="auto"/>
            </w:tcBorders>
            <w:vAlign w:val="center"/>
          </w:tcPr>
          <w:p w14:paraId="098196E0"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4B85C39A" w14:textId="77777777" w:rsidR="0045128F" w:rsidRDefault="0045128F" w:rsidP="00551498">
            <w:pPr>
              <w:pStyle w:val="TAC"/>
              <w:keepNext w:val="0"/>
              <w:rPr>
                <w:lang w:val="en-US"/>
              </w:rPr>
            </w:pPr>
          </w:p>
        </w:tc>
        <w:tc>
          <w:tcPr>
            <w:tcW w:w="736" w:type="dxa"/>
            <w:vMerge/>
            <w:tcBorders>
              <w:left w:val="single" w:sz="4" w:space="0" w:color="auto"/>
              <w:right w:val="single" w:sz="4" w:space="0" w:color="auto"/>
            </w:tcBorders>
            <w:vAlign w:val="center"/>
          </w:tcPr>
          <w:p w14:paraId="65ADB592"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41B9EF2" w14:textId="77777777" w:rsidR="0045128F" w:rsidRDefault="0045128F" w:rsidP="00551498">
            <w:pPr>
              <w:pStyle w:val="TAC"/>
              <w:keepNext w:val="0"/>
            </w:pPr>
            <w:r>
              <w:t>30</w:t>
            </w:r>
          </w:p>
        </w:tc>
        <w:tc>
          <w:tcPr>
            <w:tcW w:w="736" w:type="dxa"/>
            <w:tcBorders>
              <w:top w:val="single" w:sz="4" w:space="0" w:color="auto"/>
              <w:left w:val="single" w:sz="4" w:space="0" w:color="auto"/>
              <w:bottom w:val="single" w:sz="4" w:space="0" w:color="auto"/>
              <w:right w:val="single" w:sz="4" w:space="0" w:color="auto"/>
            </w:tcBorders>
          </w:tcPr>
          <w:p w14:paraId="42AD7BE3" w14:textId="77777777" w:rsidR="0045128F" w:rsidRDefault="0045128F" w:rsidP="00551498">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476825E" w14:textId="77777777" w:rsidR="0045128F" w:rsidRDefault="0045128F" w:rsidP="00551498">
            <w:pPr>
              <w:pStyle w:val="TAC"/>
              <w:keepNext w:val="0"/>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21740DE4" w14:textId="77777777" w:rsidR="0045128F" w:rsidRDefault="0045128F" w:rsidP="00551498">
            <w:pPr>
              <w:pStyle w:val="TAC"/>
              <w:keepNext w:val="0"/>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7C45B113" w14:textId="77777777" w:rsidR="0045128F" w:rsidRDefault="0045128F" w:rsidP="00551498">
            <w:pPr>
              <w:pStyle w:val="TAC"/>
              <w:keepNext w:val="0"/>
            </w:pPr>
            <w:r>
              <w:t>Yes</w:t>
            </w:r>
          </w:p>
        </w:tc>
        <w:tc>
          <w:tcPr>
            <w:tcW w:w="736" w:type="dxa"/>
            <w:tcBorders>
              <w:top w:val="single" w:sz="4" w:space="0" w:color="auto"/>
              <w:left w:val="single" w:sz="4" w:space="0" w:color="auto"/>
              <w:bottom w:val="single" w:sz="4" w:space="0" w:color="auto"/>
              <w:right w:val="single" w:sz="4" w:space="0" w:color="auto"/>
            </w:tcBorders>
          </w:tcPr>
          <w:p w14:paraId="18A73086" w14:textId="77777777" w:rsidR="0045128F" w:rsidRDefault="0045128F" w:rsidP="00551498">
            <w:pPr>
              <w:pStyle w:val="TAC"/>
              <w:keepNext w:val="0"/>
              <w:rPr>
                <w:lang w:val="en-US"/>
              </w:rPr>
            </w:pPr>
            <w:r>
              <w:rPr>
                <w:lang w:val="en-US"/>
              </w:rPr>
              <w:t>Yes</w:t>
            </w:r>
          </w:p>
        </w:tc>
        <w:tc>
          <w:tcPr>
            <w:tcW w:w="736" w:type="dxa"/>
            <w:tcBorders>
              <w:top w:val="single" w:sz="4" w:space="0" w:color="auto"/>
              <w:left w:val="single" w:sz="4" w:space="0" w:color="auto"/>
              <w:bottom w:val="single" w:sz="4" w:space="0" w:color="auto"/>
              <w:right w:val="single" w:sz="4" w:space="0" w:color="auto"/>
            </w:tcBorders>
          </w:tcPr>
          <w:p w14:paraId="60FD39A7" w14:textId="77777777" w:rsidR="0045128F" w:rsidRDefault="0045128F" w:rsidP="00551498">
            <w:pPr>
              <w:pStyle w:val="TAC"/>
              <w:keepNext w:val="0"/>
              <w:rPr>
                <w:lang w:val="en-US"/>
              </w:rPr>
            </w:pPr>
            <w:r>
              <w:rPr>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D99A59D"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A737218"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9ECD882"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0E3AF29C"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0679F60F"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FE15772" w14:textId="77777777" w:rsidR="0045128F" w:rsidRDefault="0045128F" w:rsidP="00551498">
            <w:pPr>
              <w:pStyle w:val="TAC"/>
              <w:keepNext w:val="0"/>
              <w:rPr>
                <w:lang w:eastAsia="zh-CN"/>
              </w:rPr>
            </w:pPr>
          </w:p>
        </w:tc>
        <w:tc>
          <w:tcPr>
            <w:tcW w:w="1632" w:type="dxa"/>
            <w:vMerge/>
            <w:tcBorders>
              <w:left w:val="single" w:sz="4" w:space="0" w:color="auto"/>
              <w:right w:val="single" w:sz="4" w:space="0" w:color="auto"/>
            </w:tcBorders>
            <w:vAlign w:val="center"/>
          </w:tcPr>
          <w:p w14:paraId="52E47A84" w14:textId="77777777" w:rsidR="0045128F" w:rsidRDefault="0045128F" w:rsidP="00551498">
            <w:pPr>
              <w:pStyle w:val="TAC"/>
              <w:keepNext w:val="0"/>
              <w:rPr>
                <w:lang w:val="en-US" w:eastAsia="zh-CN"/>
              </w:rPr>
            </w:pPr>
          </w:p>
        </w:tc>
      </w:tr>
      <w:tr w:rsidR="0045128F" w14:paraId="113A82D6" w14:textId="77777777" w:rsidTr="00551498">
        <w:trPr>
          <w:trHeight w:val="29"/>
          <w:jc w:val="center"/>
        </w:trPr>
        <w:tc>
          <w:tcPr>
            <w:tcW w:w="1626" w:type="dxa"/>
            <w:vMerge/>
            <w:tcBorders>
              <w:left w:val="single" w:sz="4" w:space="0" w:color="auto"/>
              <w:right w:val="single" w:sz="4" w:space="0" w:color="auto"/>
            </w:tcBorders>
            <w:vAlign w:val="center"/>
          </w:tcPr>
          <w:p w14:paraId="1B1339DF"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4B9FEC4A" w14:textId="77777777" w:rsidR="0045128F" w:rsidRDefault="0045128F" w:rsidP="00551498">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5138A946"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5C2CCD5" w14:textId="77777777" w:rsidR="0045128F" w:rsidRDefault="0045128F" w:rsidP="00551498">
            <w:pPr>
              <w:pStyle w:val="TAC"/>
              <w:keepNext w:val="0"/>
            </w:pPr>
            <w:r>
              <w:t>60</w:t>
            </w:r>
          </w:p>
        </w:tc>
        <w:tc>
          <w:tcPr>
            <w:tcW w:w="736" w:type="dxa"/>
            <w:tcBorders>
              <w:top w:val="single" w:sz="4" w:space="0" w:color="auto"/>
              <w:left w:val="single" w:sz="4" w:space="0" w:color="auto"/>
              <w:bottom w:val="single" w:sz="4" w:space="0" w:color="auto"/>
              <w:right w:val="single" w:sz="4" w:space="0" w:color="auto"/>
            </w:tcBorders>
          </w:tcPr>
          <w:p w14:paraId="1D38B829" w14:textId="77777777" w:rsidR="0045128F" w:rsidRDefault="0045128F" w:rsidP="00551498">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3FDB9E3" w14:textId="77777777" w:rsidR="0045128F" w:rsidRDefault="0045128F" w:rsidP="00551498">
            <w:pPr>
              <w:pStyle w:val="TAC"/>
              <w:keepNext w:val="0"/>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57D10DC2" w14:textId="77777777" w:rsidR="0045128F" w:rsidRDefault="0045128F" w:rsidP="00551498">
            <w:pPr>
              <w:pStyle w:val="TAC"/>
              <w:keepNext w:val="0"/>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0A09B295" w14:textId="77777777" w:rsidR="0045128F" w:rsidRDefault="0045128F" w:rsidP="00551498">
            <w:pPr>
              <w:pStyle w:val="TAC"/>
              <w:keepNext w:val="0"/>
            </w:pPr>
            <w:r>
              <w:t>Yes</w:t>
            </w:r>
          </w:p>
        </w:tc>
        <w:tc>
          <w:tcPr>
            <w:tcW w:w="736" w:type="dxa"/>
            <w:tcBorders>
              <w:top w:val="single" w:sz="4" w:space="0" w:color="auto"/>
              <w:left w:val="single" w:sz="4" w:space="0" w:color="auto"/>
              <w:bottom w:val="single" w:sz="4" w:space="0" w:color="auto"/>
              <w:right w:val="single" w:sz="4" w:space="0" w:color="auto"/>
            </w:tcBorders>
          </w:tcPr>
          <w:p w14:paraId="3114AF35" w14:textId="77777777" w:rsidR="0045128F" w:rsidRDefault="0045128F" w:rsidP="00551498">
            <w:pPr>
              <w:pStyle w:val="TAC"/>
              <w:keepNext w:val="0"/>
              <w:rPr>
                <w:lang w:val="en-US"/>
              </w:rPr>
            </w:pPr>
            <w:r>
              <w:rPr>
                <w:lang w:val="en-US"/>
              </w:rPr>
              <w:t>Yes</w:t>
            </w:r>
          </w:p>
        </w:tc>
        <w:tc>
          <w:tcPr>
            <w:tcW w:w="736" w:type="dxa"/>
            <w:tcBorders>
              <w:top w:val="single" w:sz="4" w:space="0" w:color="auto"/>
              <w:left w:val="single" w:sz="4" w:space="0" w:color="auto"/>
              <w:bottom w:val="single" w:sz="4" w:space="0" w:color="auto"/>
              <w:right w:val="single" w:sz="4" w:space="0" w:color="auto"/>
            </w:tcBorders>
          </w:tcPr>
          <w:p w14:paraId="01925D1F" w14:textId="77777777" w:rsidR="0045128F" w:rsidRDefault="0045128F" w:rsidP="00551498">
            <w:pPr>
              <w:pStyle w:val="TAC"/>
              <w:keepNext w:val="0"/>
              <w:rPr>
                <w:lang w:val="en-US"/>
              </w:rPr>
            </w:pPr>
            <w:r>
              <w:rPr>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70B3212"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38CC524"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A73CAE6"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073BA4B6"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162A94B7"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A97E59A" w14:textId="77777777" w:rsidR="0045128F" w:rsidRDefault="0045128F" w:rsidP="00551498">
            <w:pPr>
              <w:pStyle w:val="TAC"/>
              <w:keepNext w:val="0"/>
              <w:rPr>
                <w:lang w:eastAsia="zh-CN"/>
              </w:rPr>
            </w:pPr>
          </w:p>
        </w:tc>
        <w:tc>
          <w:tcPr>
            <w:tcW w:w="1632" w:type="dxa"/>
            <w:vMerge/>
            <w:tcBorders>
              <w:left w:val="single" w:sz="4" w:space="0" w:color="auto"/>
              <w:right w:val="single" w:sz="4" w:space="0" w:color="auto"/>
            </w:tcBorders>
            <w:vAlign w:val="center"/>
          </w:tcPr>
          <w:p w14:paraId="30503CD5" w14:textId="77777777" w:rsidR="0045128F" w:rsidRDefault="0045128F" w:rsidP="00551498">
            <w:pPr>
              <w:pStyle w:val="TAC"/>
              <w:keepNext w:val="0"/>
              <w:rPr>
                <w:lang w:val="en-US" w:eastAsia="zh-CN"/>
              </w:rPr>
            </w:pPr>
          </w:p>
        </w:tc>
      </w:tr>
      <w:tr w:rsidR="0045128F" w14:paraId="575D7A24" w14:textId="77777777" w:rsidTr="00551498">
        <w:trPr>
          <w:trHeight w:val="29"/>
          <w:jc w:val="center"/>
        </w:trPr>
        <w:tc>
          <w:tcPr>
            <w:tcW w:w="1626" w:type="dxa"/>
            <w:vMerge/>
            <w:tcBorders>
              <w:left w:val="single" w:sz="4" w:space="0" w:color="auto"/>
              <w:right w:val="single" w:sz="4" w:space="0" w:color="auto"/>
            </w:tcBorders>
            <w:vAlign w:val="center"/>
          </w:tcPr>
          <w:p w14:paraId="0CB9FBDA"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55FF7ED6" w14:textId="77777777" w:rsidR="0045128F" w:rsidRDefault="0045128F" w:rsidP="00551498">
            <w:pPr>
              <w:pStyle w:val="TAC"/>
              <w:keepNext w:val="0"/>
              <w:rPr>
                <w:lang w:val="en-US"/>
              </w:rPr>
            </w:pPr>
          </w:p>
        </w:tc>
        <w:tc>
          <w:tcPr>
            <w:tcW w:w="736" w:type="dxa"/>
            <w:vMerge w:val="restart"/>
            <w:tcBorders>
              <w:top w:val="single" w:sz="4" w:space="0" w:color="auto"/>
              <w:left w:val="single" w:sz="4" w:space="0" w:color="auto"/>
              <w:right w:val="single" w:sz="4" w:space="0" w:color="auto"/>
            </w:tcBorders>
            <w:vAlign w:val="center"/>
          </w:tcPr>
          <w:p w14:paraId="45B1AAC3" w14:textId="77777777" w:rsidR="0045128F" w:rsidRDefault="0045128F" w:rsidP="00551498">
            <w:pPr>
              <w:pStyle w:val="TAC"/>
              <w:keepNext w:val="0"/>
              <w:rPr>
                <w:lang w:val="en-US"/>
              </w:rPr>
            </w:pPr>
            <w:r>
              <w:rPr>
                <w:lang w:val="en-US"/>
              </w:rPr>
              <w:t>n77</w:t>
            </w:r>
          </w:p>
        </w:tc>
        <w:tc>
          <w:tcPr>
            <w:tcW w:w="736" w:type="dxa"/>
            <w:tcBorders>
              <w:top w:val="single" w:sz="4" w:space="0" w:color="auto"/>
              <w:left w:val="single" w:sz="4" w:space="0" w:color="auto"/>
              <w:bottom w:val="single" w:sz="4" w:space="0" w:color="auto"/>
              <w:right w:val="single" w:sz="4" w:space="0" w:color="auto"/>
            </w:tcBorders>
          </w:tcPr>
          <w:p w14:paraId="4BF0DE92" w14:textId="77777777" w:rsidR="0045128F" w:rsidRDefault="0045128F" w:rsidP="00551498">
            <w:pPr>
              <w:pStyle w:val="TAC"/>
              <w:keepNext w:val="0"/>
            </w:pPr>
            <w:r>
              <w:rPr>
                <w:lang w:val="en-US"/>
              </w:rPr>
              <w:t>15</w:t>
            </w:r>
          </w:p>
        </w:tc>
        <w:tc>
          <w:tcPr>
            <w:tcW w:w="736" w:type="dxa"/>
            <w:tcBorders>
              <w:top w:val="single" w:sz="4" w:space="0" w:color="auto"/>
              <w:left w:val="single" w:sz="4" w:space="0" w:color="auto"/>
              <w:bottom w:val="single" w:sz="4" w:space="0" w:color="auto"/>
              <w:right w:val="single" w:sz="4" w:space="0" w:color="auto"/>
            </w:tcBorders>
          </w:tcPr>
          <w:p w14:paraId="729757CF" w14:textId="77777777" w:rsidR="0045128F" w:rsidRDefault="0045128F" w:rsidP="00551498">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310990F" w14:textId="77777777" w:rsidR="0045128F" w:rsidRDefault="0045128F" w:rsidP="00551498">
            <w:pPr>
              <w:pStyle w:val="TAC"/>
              <w:keepNext w:val="0"/>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ECCADD7" w14:textId="77777777" w:rsidR="0045128F" w:rsidRDefault="0045128F" w:rsidP="00551498">
            <w:pPr>
              <w:pStyle w:val="TAC"/>
              <w:keepNext w:val="0"/>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D35DF55" w14:textId="77777777" w:rsidR="0045128F" w:rsidRDefault="0045128F" w:rsidP="00551498">
            <w:pPr>
              <w:pStyle w:val="TAC"/>
              <w:keepNext w:val="0"/>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6C58BA3"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38A91D4"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560952E6" w14:textId="77777777" w:rsidR="0045128F" w:rsidRDefault="0045128F" w:rsidP="00551498">
            <w:pPr>
              <w:pStyle w:val="TAC"/>
              <w:keepNext w:val="0"/>
              <w:rPr>
                <w:lang w:eastAsia="zh-CN"/>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EBE1613" w14:textId="77777777" w:rsidR="0045128F" w:rsidRDefault="0045128F" w:rsidP="00551498">
            <w:pPr>
              <w:pStyle w:val="TAC"/>
              <w:keepNext w:val="0"/>
              <w:rPr>
                <w:lang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D61AC8C"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72541F0"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B5F6E2C"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71293F5" w14:textId="77777777" w:rsidR="0045128F" w:rsidRDefault="0045128F" w:rsidP="00551498">
            <w:pPr>
              <w:pStyle w:val="TAC"/>
              <w:keepNext w:val="0"/>
              <w:rPr>
                <w:lang w:eastAsia="zh-CN"/>
              </w:rPr>
            </w:pPr>
          </w:p>
        </w:tc>
        <w:tc>
          <w:tcPr>
            <w:tcW w:w="1632" w:type="dxa"/>
            <w:vMerge/>
            <w:tcBorders>
              <w:left w:val="single" w:sz="4" w:space="0" w:color="auto"/>
              <w:right w:val="single" w:sz="4" w:space="0" w:color="auto"/>
            </w:tcBorders>
            <w:vAlign w:val="center"/>
          </w:tcPr>
          <w:p w14:paraId="3EC2EF27" w14:textId="77777777" w:rsidR="0045128F" w:rsidRDefault="0045128F" w:rsidP="00551498">
            <w:pPr>
              <w:pStyle w:val="TAC"/>
              <w:keepNext w:val="0"/>
              <w:rPr>
                <w:lang w:val="en-US" w:eastAsia="zh-CN"/>
              </w:rPr>
            </w:pPr>
          </w:p>
        </w:tc>
      </w:tr>
      <w:tr w:rsidR="0045128F" w14:paraId="57DAB92D" w14:textId="77777777" w:rsidTr="00551498">
        <w:trPr>
          <w:trHeight w:val="29"/>
          <w:jc w:val="center"/>
        </w:trPr>
        <w:tc>
          <w:tcPr>
            <w:tcW w:w="1626" w:type="dxa"/>
            <w:vMerge/>
            <w:tcBorders>
              <w:left w:val="single" w:sz="4" w:space="0" w:color="auto"/>
              <w:right w:val="single" w:sz="4" w:space="0" w:color="auto"/>
            </w:tcBorders>
            <w:vAlign w:val="center"/>
          </w:tcPr>
          <w:p w14:paraId="3823A227"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4A107B4C" w14:textId="77777777" w:rsidR="0045128F" w:rsidRDefault="0045128F" w:rsidP="00551498">
            <w:pPr>
              <w:pStyle w:val="TAC"/>
              <w:keepNext w:val="0"/>
              <w:rPr>
                <w:lang w:val="en-US"/>
              </w:rPr>
            </w:pPr>
          </w:p>
        </w:tc>
        <w:tc>
          <w:tcPr>
            <w:tcW w:w="736" w:type="dxa"/>
            <w:vMerge/>
            <w:tcBorders>
              <w:left w:val="single" w:sz="4" w:space="0" w:color="auto"/>
              <w:right w:val="single" w:sz="4" w:space="0" w:color="auto"/>
            </w:tcBorders>
            <w:vAlign w:val="center"/>
          </w:tcPr>
          <w:p w14:paraId="7556F73C"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457B6D4" w14:textId="77777777" w:rsidR="0045128F" w:rsidRDefault="0045128F" w:rsidP="00551498">
            <w:pPr>
              <w:pStyle w:val="TAC"/>
              <w:keepNext w:val="0"/>
            </w:pPr>
            <w:r>
              <w:rPr>
                <w:lang w:val="en-US"/>
              </w:rPr>
              <w:t>30</w:t>
            </w:r>
          </w:p>
        </w:tc>
        <w:tc>
          <w:tcPr>
            <w:tcW w:w="736" w:type="dxa"/>
            <w:tcBorders>
              <w:top w:val="single" w:sz="4" w:space="0" w:color="auto"/>
              <w:left w:val="single" w:sz="4" w:space="0" w:color="auto"/>
              <w:bottom w:val="single" w:sz="4" w:space="0" w:color="auto"/>
              <w:right w:val="single" w:sz="4" w:space="0" w:color="auto"/>
            </w:tcBorders>
          </w:tcPr>
          <w:p w14:paraId="540DAA92" w14:textId="77777777" w:rsidR="0045128F" w:rsidRDefault="0045128F" w:rsidP="00551498">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B558ECA" w14:textId="77777777" w:rsidR="0045128F" w:rsidRDefault="0045128F" w:rsidP="00551498">
            <w:pPr>
              <w:pStyle w:val="TAC"/>
              <w:keepNext w:val="0"/>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C539681" w14:textId="77777777" w:rsidR="0045128F" w:rsidRDefault="0045128F" w:rsidP="00551498">
            <w:pPr>
              <w:pStyle w:val="TAC"/>
              <w:keepNext w:val="0"/>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DC19266" w14:textId="77777777" w:rsidR="0045128F" w:rsidRDefault="0045128F" w:rsidP="00551498">
            <w:pPr>
              <w:pStyle w:val="TAC"/>
              <w:keepNext w:val="0"/>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61A5476"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B26DAA8"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5C9F23D0" w14:textId="77777777" w:rsidR="0045128F" w:rsidRDefault="0045128F" w:rsidP="00551498">
            <w:pPr>
              <w:pStyle w:val="TAC"/>
              <w:keepNext w:val="0"/>
              <w:rPr>
                <w:lang w:eastAsia="zh-CN"/>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02DD906" w14:textId="77777777" w:rsidR="0045128F" w:rsidRDefault="0045128F" w:rsidP="00551498">
            <w:pPr>
              <w:pStyle w:val="TAC"/>
              <w:keepNext w:val="0"/>
              <w:rPr>
                <w:lang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9EB9BB0" w14:textId="77777777" w:rsidR="0045128F" w:rsidRDefault="0045128F" w:rsidP="00551498">
            <w:pPr>
              <w:pStyle w:val="TAC"/>
              <w:keepNext w:val="0"/>
              <w:rPr>
                <w:lang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EC086FB" w14:textId="77777777" w:rsidR="0045128F" w:rsidRDefault="0045128F" w:rsidP="00551498">
            <w:pPr>
              <w:pStyle w:val="TAC"/>
              <w:keepNext w:val="0"/>
              <w:rPr>
                <w:lang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7B070F11"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8D9EEBE" w14:textId="77777777" w:rsidR="0045128F" w:rsidRDefault="0045128F" w:rsidP="00551498">
            <w:pPr>
              <w:pStyle w:val="TAC"/>
              <w:keepNext w:val="0"/>
              <w:rPr>
                <w:lang w:eastAsia="zh-CN"/>
              </w:rPr>
            </w:pPr>
            <w:r>
              <w:rPr>
                <w:rFonts w:eastAsia="Yu Mincho"/>
                <w:szCs w:val="18"/>
              </w:rPr>
              <w:t>Yes</w:t>
            </w:r>
          </w:p>
        </w:tc>
        <w:tc>
          <w:tcPr>
            <w:tcW w:w="1632" w:type="dxa"/>
            <w:vMerge/>
            <w:tcBorders>
              <w:left w:val="single" w:sz="4" w:space="0" w:color="auto"/>
              <w:right w:val="single" w:sz="4" w:space="0" w:color="auto"/>
            </w:tcBorders>
            <w:vAlign w:val="center"/>
          </w:tcPr>
          <w:p w14:paraId="3BA8DAB2" w14:textId="77777777" w:rsidR="0045128F" w:rsidRDefault="0045128F" w:rsidP="00551498">
            <w:pPr>
              <w:pStyle w:val="TAC"/>
              <w:keepNext w:val="0"/>
              <w:rPr>
                <w:lang w:val="en-US" w:eastAsia="zh-CN"/>
              </w:rPr>
            </w:pPr>
          </w:p>
        </w:tc>
      </w:tr>
      <w:tr w:rsidR="0045128F" w14:paraId="6F6BEC9E" w14:textId="77777777" w:rsidTr="00551498">
        <w:trPr>
          <w:trHeight w:val="29"/>
          <w:jc w:val="center"/>
        </w:trPr>
        <w:tc>
          <w:tcPr>
            <w:tcW w:w="1626" w:type="dxa"/>
            <w:vMerge/>
            <w:tcBorders>
              <w:left w:val="single" w:sz="4" w:space="0" w:color="auto"/>
              <w:bottom w:val="single" w:sz="4" w:space="0" w:color="auto"/>
              <w:right w:val="single" w:sz="4" w:space="0" w:color="auto"/>
            </w:tcBorders>
            <w:vAlign w:val="center"/>
          </w:tcPr>
          <w:p w14:paraId="7CFEDD5E" w14:textId="77777777" w:rsidR="0045128F" w:rsidRDefault="0045128F" w:rsidP="00551498">
            <w:pPr>
              <w:pStyle w:val="TAC"/>
              <w:keepNext w:val="0"/>
              <w:rPr>
                <w:lang w:val="en-US"/>
              </w:rPr>
            </w:pPr>
          </w:p>
        </w:tc>
        <w:tc>
          <w:tcPr>
            <w:tcW w:w="1519" w:type="dxa"/>
            <w:vMerge/>
            <w:tcBorders>
              <w:left w:val="single" w:sz="4" w:space="0" w:color="auto"/>
              <w:bottom w:val="single" w:sz="4" w:space="0" w:color="auto"/>
              <w:right w:val="single" w:sz="4" w:space="0" w:color="auto"/>
            </w:tcBorders>
            <w:vAlign w:val="center"/>
          </w:tcPr>
          <w:p w14:paraId="587F602C" w14:textId="77777777" w:rsidR="0045128F" w:rsidRDefault="0045128F" w:rsidP="00551498">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29997019"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7E6E2913" w14:textId="77777777" w:rsidR="0045128F" w:rsidRDefault="0045128F" w:rsidP="00551498">
            <w:pPr>
              <w:pStyle w:val="TAC"/>
              <w:keepNext w:val="0"/>
            </w:pPr>
            <w:r>
              <w:rPr>
                <w:lang w:val="en-US"/>
              </w:rPr>
              <w:t>60</w:t>
            </w:r>
          </w:p>
        </w:tc>
        <w:tc>
          <w:tcPr>
            <w:tcW w:w="736" w:type="dxa"/>
            <w:tcBorders>
              <w:top w:val="single" w:sz="4" w:space="0" w:color="auto"/>
              <w:left w:val="single" w:sz="4" w:space="0" w:color="auto"/>
              <w:bottom w:val="single" w:sz="4" w:space="0" w:color="auto"/>
              <w:right w:val="single" w:sz="4" w:space="0" w:color="auto"/>
            </w:tcBorders>
          </w:tcPr>
          <w:p w14:paraId="632AAE5E" w14:textId="77777777" w:rsidR="0045128F" w:rsidRDefault="0045128F" w:rsidP="00551498">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7703EB6" w14:textId="77777777" w:rsidR="0045128F" w:rsidRDefault="0045128F" w:rsidP="00551498">
            <w:pPr>
              <w:pStyle w:val="TAC"/>
              <w:keepNext w:val="0"/>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822C1E8" w14:textId="77777777" w:rsidR="0045128F" w:rsidRDefault="0045128F" w:rsidP="00551498">
            <w:pPr>
              <w:pStyle w:val="TAC"/>
              <w:keepNext w:val="0"/>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875A970" w14:textId="77777777" w:rsidR="0045128F" w:rsidRDefault="0045128F" w:rsidP="00551498">
            <w:pPr>
              <w:pStyle w:val="TAC"/>
              <w:keepNext w:val="0"/>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4F20475"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3A1BD04"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EDD2B5B" w14:textId="77777777" w:rsidR="0045128F" w:rsidRDefault="0045128F" w:rsidP="00551498">
            <w:pPr>
              <w:pStyle w:val="TAC"/>
              <w:keepNext w:val="0"/>
              <w:rPr>
                <w:lang w:eastAsia="zh-CN"/>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5D500EC" w14:textId="77777777" w:rsidR="0045128F" w:rsidRDefault="0045128F" w:rsidP="00551498">
            <w:pPr>
              <w:pStyle w:val="TAC"/>
              <w:keepNext w:val="0"/>
              <w:rPr>
                <w:lang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79146CA" w14:textId="77777777" w:rsidR="0045128F" w:rsidRDefault="0045128F" w:rsidP="00551498">
            <w:pPr>
              <w:pStyle w:val="TAC"/>
              <w:keepNext w:val="0"/>
              <w:rPr>
                <w:lang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B5559F8" w14:textId="77777777" w:rsidR="0045128F" w:rsidRDefault="0045128F" w:rsidP="00551498">
            <w:pPr>
              <w:pStyle w:val="TAC"/>
              <w:keepNext w:val="0"/>
              <w:rPr>
                <w:lang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44696DD6"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BA79691" w14:textId="77777777" w:rsidR="0045128F" w:rsidRDefault="0045128F" w:rsidP="00551498">
            <w:pPr>
              <w:pStyle w:val="TAC"/>
              <w:keepNext w:val="0"/>
              <w:rPr>
                <w:lang w:eastAsia="zh-CN"/>
              </w:rPr>
            </w:pPr>
            <w:r>
              <w:rPr>
                <w:rFonts w:eastAsia="Yu Mincho"/>
                <w:szCs w:val="18"/>
              </w:rPr>
              <w:t>Yes</w:t>
            </w:r>
          </w:p>
        </w:tc>
        <w:tc>
          <w:tcPr>
            <w:tcW w:w="1632" w:type="dxa"/>
            <w:vMerge/>
            <w:tcBorders>
              <w:left w:val="single" w:sz="4" w:space="0" w:color="auto"/>
              <w:bottom w:val="single" w:sz="4" w:space="0" w:color="auto"/>
              <w:right w:val="single" w:sz="4" w:space="0" w:color="auto"/>
            </w:tcBorders>
            <w:vAlign w:val="center"/>
          </w:tcPr>
          <w:p w14:paraId="0747FAC4" w14:textId="77777777" w:rsidR="0045128F" w:rsidRDefault="0045128F" w:rsidP="00551498">
            <w:pPr>
              <w:pStyle w:val="TAC"/>
              <w:keepNext w:val="0"/>
              <w:rPr>
                <w:lang w:val="en-US" w:eastAsia="zh-CN"/>
              </w:rPr>
            </w:pPr>
          </w:p>
        </w:tc>
      </w:tr>
      <w:tr w:rsidR="0045128F" w14:paraId="182B96B3" w14:textId="77777777" w:rsidTr="00551498">
        <w:trPr>
          <w:trHeight w:val="29"/>
          <w:jc w:val="center"/>
        </w:trPr>
        <w:tc>
          <w:tcPr>
            <w:tcW w:w="1626" w:type="dxa"/>
            <w:vMerge w:val="restart"/>
            <w:tcBorders>
              <w:left w:val="single" w:sz="4" w:space="0" w:color="auto"/>
              <w:right w:val="single" w:sz="4" w:space="0" w:color="auto"/>
            </w:tcBorders>
            <w:vAlign w:val="center"/>
          </w:tcPr>
          <w:p w14:paraId="1A616B2D" w14:textId="77777777" w:rsidR="0045128F" w:rsidRDefault="0045128F" w:rsidP="00551498">
            <w:pPr>
              <w:pStyle w:val="TAC"/>
              <w:rPr>
                <w:lang w:val="en-US"/>
              </w:rPr>
            </w:pPr>
            <w:r>
              <w:rPr>
                <w:lang w:eastAsia="zh-CN"/>
              </w:rPr>
              <w:t>CA</w:t>
            </w:r>
            <w:r>
              <w:t>_</w:t>
            </w:r>
            <w:r>
              <w:rPr>
                <w:lang w:val="en-US" w:eastAsia="zh-CN"/>
              </w:rPr>
              <w:t>n3</w:t>
            </w:r>
            <w:r>
              <w:rPr>
                <w:lang w:val="sv-SE" w:eastAsia="ja-JP"/>
              </w:rPr>
              <w:t>A-</w:t>
            </w:r>
            <w:r>
              <w:rPr>
                <w:lang w:val="en-US" w:eastAsia="zh-CN"/>
              </w:rPr>
              <w:t>n77(2</w:t>
            </w:r>
            <w:r>
              <w:rPr>
                <w:lang w:val="sv-SE" w:eastAsia="ja-JP"/>
              </w:rPr>
              <w:t>A)</w:t>
            </w:r>
          </w:p>
        </w:tc>
        <w:tc>
          <w:tcPr>
            <w:tcW w:w="1519" w:type="dxa"/>
            <w:vMerge w:val="restart"/>
            <w:tcBorders>
              <w:left w:val="single" w:sz="4" w:space="0" w:color="auto"/>
              <w:right w:val="single" w:sz="4" w:space="0" w:color="auto"/>
            </w:tcBorders>
            <w:vAlign w:val="center"/>
          </w:tcPr>
          <w:p w14:paraId="265967E7" w14:textId="77777777" w:rsidR="0045128F" w:rsidRDefault="0045128F" w:rsidP="00551498">
            <w:pPr>
              <w:pStyle w:val="TAC"/>
              <w:rPr>
                <w:lang w:val="en-US"/>
              </w:rPr>
            </w:pPr>
            <w:r>
              <w:rPr>
                <w:lang w:eastAsia="zh-CN"/>
              </w:rPr>
              <w:t>CA</w:t>
            </w:r>
            <w:r>
              <w:t>_</w:t>
            </w:r>
            <w:r>
              <w:rPr>
                <w:lang w:val="en-US" w:eastAsia="zh-CN"/>
              </w:rPr>
              <w:t>n3</w:t>
            </w:r>
            <w:r>
              <w:rPr>
                <w:lang w:val="sv-SE" w:eastAsia="ja-JP"/>
              </w:rPr>
              <w:t>A-</w:t>
            </w:r>
            <w:r>
              <w:rPr>
                <w:lang w:val="en-US" w:eastAsia="zh-CN"/>
              </w:rPr>
              <w:t>n77</w:t>
            </w:r>
            <w:r>
              <w:rPr>
                <w:lang w:val="sv-SE" w:eastAsia="ja-JP"/>
              </w:rPr>
              <w:t>A</w:t>
            </w:r>
          </w:p>
        </w:tc>
        <w:tc>
          <w:tcPr>
            <w:tcW w:w="736" w:type="dxa"/>
            <w:vMerge w:val="restart"/>
            <w:tcBorders>
              <w:left w:val="single" w:sz="4" w:space="0" w:color="auto"/>
              <w:right w:val="single" w:sz="4" w:space="0" w:color="auto"/>
            </w:tcBorders>
            <w:vAlign w:val="center"/>
          </w:tcPr>
          <w:p w14:paraId="4EF3D87E" w14:textId="77777777" w:rsidR="0045128F" w:rsidRDefault="0045128F" w:rsidP="00551498">
            <w:pPr>
              <w:pStyle w:val="TAC"/>
              <w:rPr>
                <w:lang w:val="en-US"/>
              </w:rPr>
            </w:pPr>
            <w:r>
              <w:rPr>
                <w:lang w:val="en-US" w:eastAsia="zh-CN"/>
              </w:rPr>
              <w:t>n3</w:t>
            </w:r>
          </w:p>
        </w:tc>
        <w:tc>
          <w:tcPr>
            <w:tcW w:w="736" w:type="dxa"/>
            <w:tcBorders>
              <w:top w:val="single" w:sz="4" w:space="0" w:color="auto"/>
              <w:left w:val="single" w:sz="4" w:space="0" w:color="auto"/>
              <w:bottom w:val="single" w:sz="4" w:space="0" w:color="auto"/>
              <w:right w:val="single" w:sz="4" w:space="0" w:color="auto"/>
            </w:tcBorders>
          </w:tcPr>
          <w:p w14:paraId="7BC52FDD" w14:textId="77777777" w:rsidR="0045128F" w:rsidRDefault="0045128F" w:rsidP="00551498">
            <w:pPr>
              <w:pStyle w:val="TAC"/>
              <w:rPr>
                <w:lang w:val="en-US"/>
              </w:rPr>
            </w:pPr>
            <w:r>
              <w:rPr>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56CA262C" w14:textId="77777777" w:rsidR="0045128F" w:rsidRDefault="0045128F" w:rsidP="00551498">
            <w:pPr>
              <w:pStyle w:val="TAC"/>
              <w:rPr>
                <w:lang w:val="en-US" w:eastAsia="zh-CN"/>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24274D9D" w14:textId="77777777" w:rsidR="0045128F" w:rsidRDefault="0045128F" w:rsidP="00551498">
            <w:pPr>
              <w:pStyle w:val="TAC"/>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12D93B88" w14:textId="77777777" w:rsidR="0045128F" w:rsidRDefault="0045128F" w:rsidP="00551498">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32CD8C6D" w14:textId="77777777" w:rsidR="0045128F" w:rsidRDefault="0045128F" w:rsidP="00551498">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1290F809" w14:textId="77777777" w:rsidR="0045128F" w:rsidRDefault="0045128F" w:rsidP="00551498">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5E881ADA" w14:textId="77777777" w:rsidR="0045128F" w:rsidRDefault="0045128F" w:rsidP="00551498">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267B1622" w14:textId="77777777" w:rsidR="0045128F" w:rsidRDefault="0045128F" w:rsidP="00551498">
            <w:pPr>
              <w:pStyle w:val="TAC"/>
            </w:pPr>
          </w:p>
        </w:tc>
        <w:tc>
          <w:tcPr>
            <w:tcW w:w="737" w:type="dxa"/>
            <w:tcBorders>
              <w:top w:val="single" w:sz="4" w:space="0" w:color="auto"/>
              <w:left w:val="single" w:sz="4" w:space="0" w:color="auto"/>
              <w:bottom w:val="single" w:sz="4" w:space="0" w:color="auto"/>
              <w:right w:val="single" w:sz="4" w:space="0" w:color="auto"/>
            </w:tcBorders>
          </w:tcPr>
          <w:p w14:paraId="5B0CD045" w14:textId="77777777" w:rsidR="0045128F" w:rsidRDefault="0045128F" w:rsidP="00551498">
            <w:pPr>
              <w:pStyle w:val="TAC"/>
            </w:pPr>
          </w:p>
        </w:tc>
        <w:tc>
          <w:tcPr>
            <w:tcW w:w="736" w:type="dxa"/>
            <w:tcBorders>
              <w:top w:val="single" w:sz="4" w:space="0" w:color="auto"/>
              <w:left w:val="single" w:sz="4" w:space="0" w:color="auto"/>
              <w:bottom w:val="single" w:sz="4" w:space="0" w:color="auto"/>
              <w:right w:val="single" w:sz="4" w:space="0" w:color="auto"/>
            </w:tcBorders>
            <w:vAlign w:val="center"/>
          </w:tcPr>
          <w:p w14:paraId="159ED091" w14:textId="77777777" w:rsidR="0045128F" w:rsidRDefault="0045128F" w:rsidP="00551498">
            <w:pPr>
              <w:pStyle w:val="TAC"/>
            </w:pPr>
          </w:p>
        </w:tc>
        <w:tc>
          <w:tcPr>
            <w:tcW w:w="736" w:type="dxa"/>
            <w:tcBorders>
              <w:top w:val="single" w:sz="4" w:space="0" w:color="auto"/>
              <w:left w:val="single" w:sz="4" w:space="0" w:color="auto"/>
              <w:bottom w:val="single" w:sz="4" w:space="0" w:color="auto"/>
              <w:right w:val="single" w:sz="4" w:space="0" w:color="auto"/>
            </w:tcBorders>
            <w:vAlign w:val="center"/>
          </w:tcPr>
          <w:p w14:paraId="08B41AED" w14:textId="77777777" w:rsidR="0045128F" w:rsidRDefault="0045128F" w:rsidP="00551498">
            <w:pPr>
              <w:pStyle w:val="TAC"/>
            </w:pPr>
          </w:p>
        </w:tc>
        <w:tc>
          <w:tcPr>
            <w:tcW w:w="736" w:type="dxa"/>
            <w:tcBorders>
              <w:top w:val="single" w:sz="4" w:space="0" w:color="auto"/>
              <w:left w:val="single" w:sz="4" w:space="0" w:color="auto"/>
              <w:bottom w:val="single" w:sz="4" w:space="0" w:color="auto"/>
              <w:right w:val="single" w:sz="4" w:space="0" w:color="auto"/>
            </w:tcBorders>
          </w:tcPr>
          <w:p w14:paraId="0079BE2F" w14:textId="77777777" w:rsidR="0045128F" w:rsidRDefault="0045128F" w:rsidP="00551498">
            <w:pPr>
              <w:pStyle w:val="TAC"/>
            </w:pPr>
          </w:p>
        </w:tc>
        <w:tc>
          <w:tcPr>
            <w:tcW w:w="737" w:type="dxa"/>
            <w:tcBorders>
              <w:top w:val="single" w:sz="4" w:space="0" w:color="auto"/>
              <w:left w:val="single" w:sz="4" w:space="0" w:color="auto"/>
              <w:bottom w:val="single" w:sz="4" w:space="0" w:color="auto"/>
              <w:right w:val="single" w:sz="4" w:space="0" w:color="auto"/>
            </w:tcBorders>
            <w:vAlign w:val="center"/>
          </w:tcPr>
          <w:p w14:paraId="5981BA82" w14:textId="77777777" w:rsidR="0045128F" w:rsidRDefault="0045128F" w:rsidP="00551498">
            <w:pPr>
              <w:pStyle w:val="TAC"/>
              <w:keepNext w:val="0"/>
              <w:rPr>
                <w:szCs w:val="22"/>
              </w:rPr>
            </w:pPr>
          </w:p>
        </w:tc>
        <w:tc>
          <w:tcPr>
            <w:tcW w:w="1632" w:type="dxa"/>
            <w:vMerge w:val="restart"/>
            <w:tcBorders>
              <w:left w:val="single" w:sz="4" w:space="0" w:color="auto"/>
              <w:right w:val="single" w:sz="4" w:space="0" w:color="auto"/>
            </w:tcBorders>
            <w:vAlign w:val="center"/>
          </w:tcPr>
          <w:p w14:paraId="60DCF839" w14:textId="77777777" w:rsidR="0045128F" w:rsidRDefault="0045128F" w:rsidP="00551498">
            <w:pPr>
              <w:pStyle w:val="TAC"/>
              <w:keepNext w:val="0"/>
              <w:rPr>
                <w:lang w:val="en-US" w:eastAsia="zh-CN"/>
              </w:rPr>
            </w:pPr>
            <w:r>
              <w:rPr>
                <w:rFonts w:hint="eastAsia"/>
                <w:lang w:val="en-US" w:eastAsia="zh-CN"/>
              </w:rPr>
              <w:t>0</w:t>
            </w:r>
          </w:p>
        </w:tc>
      </w:tr>
      <w:tr w:rsidR="0045128F" w14:paraId="4BD19031" w14:textId="77777777" w:rsidTr="00551498">
        <w:trPr>
          <w:trHeight w:val="29"/>
          <w:jc w:val="center"/>
        </w:trPr>
        <w:tc>
          <w:tcPr>
            <w:tcW w:w="1626" w:type="dxa"/>
            <w:vMerge/>
            <w:tcBorders>
              <w:left w:val="single" w:sz="4" w:space="0" w:color="auto"/>
              <w:right w:val="single" w:sz="4" w:space="0" w:color="auto"/>
            </w:tcBorders>
            <w:vAlign w:val="center"/>
          </w:tcPr>
          <w:p w14:paraId="5B410B65" w14:textId="77777777" w:rsidR="0045128F" w:rsidRDefault="0045128F" w:rsidP="00551498">
            <w:pPr>
              <w:pStyle w:val="TAC"/>
              <w:rPr>
                <w:lang w:val="en-US"/>
              </w:rPr>
            </w:pPr>
          </w:p>
        </w:tc>
        <w:tc>
          <w:tcPr>
            <w:tcW w:w="1519" w:type="dxa"/>
            <w:vMerge/>
            <w:tcBorders>
              <w:left w:val="single" w:sz="4" w:space="0" w:color="auto"/>
              <w:right w:val="single" w:sz="4" w:space="0" w:color="auto"/>
            </w:tcBorders>
            <w:vAlign w:val="center"/>
          </w:tcPr>
          <w:p w14:paraId="695F0EA3" w14:textId="77777777" w:rsidR="0045128F" w:rsidRDefault="0045128F" w:rsidP="00551498">
            <w:pPr>
              <w:pStyle w:val="TAC"/>
              <w:rPr>
                <w:lang w:val="en-US"/>
              </w:rPr>
            </w:pPr>
          </w:p>
        </w:tc>
        <w:tc>
          <w:tcPr>
            <w:tcW w:w="736" w:type="dxa"/>
            <w:vMerge/>
            <w:tcBorders>
              <w:left w:val="single" w:sz="4" w:space="0" w:color="auto"/>
              <w:right w:val="single" w:sz="4" w:space="0" w:color="auto"/>
            </w:tcBorders>
            <w:vAlign w:val="center"/>
          </w:tcPr>
          <w:p w14:paraId="7EC16119" w14:textId="77777777" w:rsidR="0045128F" w:rsidRDefault="0045128F" w:rsidP="00551498">
            <w:pPr>
              <w:pStyle w:val="TAC"/>
              <w:rPr>
                <w:lang w:val="en-US"/>
              </w:rPr>
            </w:pPr>
          </w:p>
        </w:tc>
        <w:tc>
          <w:tcPr>
            <w:tcW w:w="736" w:type="dxa"/>
            <w:tcBorders>
              <w:top w:val="single" w:sz="4" w:space="0" w:color="auto"/>
              <w:left w:val="single" w:sz="4" w:space="0" w:color="auto"/>
              <w:bottom w:val="single" w:sz="4" w:space="0" w:color="auto"/>
              <w:right w:val="single" w:sz="4" w:space="0" w:color="auto"/>
            </w:tcBorders>
          </w:tcPr>
          <w:p w14:paraId="5BB6ECC6" w14:textId="77777777" w:rsidR="0045128F" w:rsidRDefault="0045128F" w:rsidP="00551498">
            <w:pPr>
              <w:pStyle w:val="TAC"/>
              <w:rPr>
                <w:lang w:val="en-US"/>
              </w:rPr>
            </w:pPr>
            <w:r>
              <w:rPr>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13A648F7" w14:textId="77777777" w:rsidR="0045128F" w:rsidRDefault="0045128F" w:rsidP="00551498">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D49E7D2" w14:textId="77777777" w:rsidR="0045128F" w:rsidRDefault="0045128F" w:rsidP="00551498">
            <w:pPr>
              <w:pStyle w:val="TAC"/>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474F570E" w14:textId="77777777" w:rsidR="0045128F" w:rsidRDefault="0045128F" w:rsidP="00551498">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49CB7FFD" w14:textId="77777777" w:rsidR="0045128F" w:rsidRDefault="0045128F" w:rsidP="00551498">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1EF9E6D4" w14:textId="77777777" w:rsidR="0045128F" w:rsidRDefault="0045128F" w:rsidP="00551498">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7419054A" w14:textId="77777777" w:rsidR="0045128F" w:rsidRDefault="0045128F" w:rsidP="00551498">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7EECE383" w14:textId="77777777" w:rsidR="0045128F" w:rsidRDefault="0045128F" w:rsidP="00551498">
            <w:pPr>
              <w:pStyle w:val="TAC"/>
            </w:pPr>
          </w:p>
        </w:tc>
        <w:tc>
          <w:tcPr>
            <w:tcW w:w="737" w:type="dxa"/>
            <w:tcBorders>
              <w:top w:val="single" w:sz="4" w:space="0" w:color="auto"/>
              <w:left w:val="single" w:sz="4" w:space="0" w:color="auto"/>
              <w:bottom w:val="single" w:sz="4" w:space="0" w:color="auto"/>
              <w:right w:val="single" w:sz="4" w:space="0" w:color="auto"/>
            </w:tcBorders>
          </w:tcPr>
          <w:p w14:paraId="60E10DB3" w14:textId="77777777" w:rsidR="0045128F" w:rsidRDefault="0045128F" w:rsidP="00551498">
            <w:pPr>
              <w:pStyle w:val="TAC"/>
            </w:pPr>
          </w:p>
        </w:tc>
        <w:tc>
          <w:tcPr>
            <w:tcW w:w="736" w:type="dxa"/>
            <w:tcBorders>
              <w:top w:val="single" w:sz="4" w:space="0" w:color="auto"/>
              <w:left w:val="single" w:sz="4" w:space="0" w:color="auto"/>
              <w:bottom w:val="single" w:sz="4" w:space="0" w:color="auto"/>
              <w:right w:val="single" w:sz="4" w:space="0" w:color="auto"/>
            </w:tcBorders>
            <w:vAlign w:val="center"/>
          </w:tcPr>
          <w:p w14:paraId="34D788A2" w14:textId="77777777" w:rsidR="0045128F" w:rsidRDefault="0045128F" w:rsidP="00551498">
            <w:pPr>
              <w:pStyle w:val="TAC"/>
            </w:pPr>
          </w:p>
        </w:tc>
        <w:tc>
          <w:tcPr>
            <w:tcW w:w="736" w:type="dxa"/>
            <w:tcBorders>
              <w:top w:val="single" w:sz="4" w:space="0" w:color="auto"/>
              <w:left w:val="single" w:sz="4" w:space="0" w:color="auto"/>
              <w:bottom w:val="single" w:sz="4" w:space="0" w:color="auto"/>
              <w:right w:val="single" w:sz="4" w:space="0" w:color="auto"/>
            </w:tcBorders>
            <w:vAlign w:val="center"/>
          </w:tcPr>
          <w:p w14:paraId="4BA18B50" w14:textId="77777777" w:rsidR="0045128F" w:rsidRDefault="0045128F" w:rsidP="00551498">
            <w:pPr>
              <w:pStyle w:val="TAC"/>
            </w:pPr>
          </w:p>
        </w:tc>
        <w:tc>
          <w:tcPr>
            <w:tcW w:w="736" w:type="dxa"/>
            <w:tcBorders>
              <w:top w:val="single" w:sz="4" w:space="0" w:color="auto"/>
              <w:left w:val="single" w:sz="4" w:space="0" w:color="auto"/>
              <w:bottom w:val="single" w:sz="4" w:space="0" w:color="auto"/>
              <w:right w:val="single" w:sz="4" w:space="0" w:color="auto"/>
            </w:tcBorders>
          </w:tcPr>
          <w:p w14:paraId="0F6A5B73" w14:textId="77777777" w:rsidR="0045128F" w:rsidRDefault="0045128F" w:rsidP="00551498">
            <w:pPr>
              <w:pStyle w:val="TAC"/>
            </w:pPr>
          </w:p>
        </w:tc>
        <w:tc>
          <w:tcPr>
            <w:tcW w:w="737" w:type="dxa"/>
            <w:tcBorders>
              <w:top w:val="single" w:sz="4" w:space="0" w:color="auto"/>
              <w:left w:val="single" w:sz="4" w:space="0" w:color="auto"/>
              <w:bottom w:val="single" w:sz="4" w:space="0" w:color="auto"/>
              <w:right w:val="single" w:sz="4" w:space="0" w:color="auto"/>
            </w:tcBorders>
            <w:vAlign w:val="center"/>
          </w:tcPr>
          <w:p w14:paraId="7E430704" w14:textId="77777777" w:rsidR="0045128F" w:rsidRDefault="0045128F" w:rsidP="00551498">
            <w:pPr>
              <w:pStyle w:val="TAC"/>
              <w:keepNext w:val="0"/>
              <w:rPr>
                <w:szCs w:val="22"/>
              </w:rPr>
            </w:pPr>
          </w:p>
        </w:tc>
        <w:tc>
          <w:tcPr>
            <w:tcW w:w="1632" w:type="dxa"/>
            <w:vMerge/>
            <w:tcBorders>
              <w:left w:val="single" w:sz="4" w:space="0" w:color="auto"/>
              <w:right w:val="single" w:sz="4" w:space="0" w:color="auto"/>
            </w:tcBorders>
            <w:vAlign w:val="center"/>
          </w:tcPr>
          <w:p w14:paraId="6C712627" w14:textId="77777777" w:rsidR="0045128F" w:rsidRDefault="0045128F" w:rsidP="00551498">
            <w:pPr>
              <w:pStyle w:val="TAC"/>
              <w:keepNext w:val="0"/>
              <w:rPr>
                <w:lang w:val="en-US" w:eastAsia="zh-CN"/>
              </w:rPr>
            </w:pPr>
          </w:p>
        </w:tc>
      </w:tr>
      <w:tr w:rsidR="0045128F" w14:paraId="31FA362B" w14:textId="77777777" w:rsidTr="00551498">
        <w:trPr>
          <w:trHeight w:val="29"/>
          <w:jc w:val="center"/>
        </w:trPr>
        <w:tc>
          <w:tcPr>
            <w:tcW w:w="1626" w:type="dxa"/>
            <w:vMerge/>
            <w:tcBorders>
              <w:left w:val="single" w:sz="4" w:space="0" w:color="auto"/>
              <w:right w:val="single" w:sz="4" w:space="0" w:color="auto"/>
            </w:tcBorders>
            <w:vAlign w:val="center"/>
          </w:tcPr>
          <w:p w14:paraId="4195828A" w14:textId="77777777" w:rsidR="0045128F" w:rsidRDefault="0045128F" w:rsidP="00551498">
            <w:pPr>
              <w:pStyle w:val="TAC"/>
              <w:rPr>
                <w:lang w:val="en-US"/>
              </w:rPr>
            </w:pPr>
          </w:p>
        </w:tc>
        <w:tc>
          <w:tcPr>
            <w:tcW w:w="1519" w:type="dxa"/>
            <w:vMerge/>
            <w:tcBorders>
              <w:left w:val="single" w:sz="4" w:space="0" w:color="auto"/>
              <w:right w:val="single" w:sz="4" w:space="0" w:color="auto"/>
            </w:tcBorders>
            <w:vAlign w:val="center"/>
          </w:tcPr>
          <w:p w14:paraId="1FBDC0B3" w14:textId="77777777" w:rsidR="0045128F" w:rsidRDefault="0045128F" w:rsidP="00551498">
            <w:pPr>
              <w:pStyle w:val="TAC"/>
              <w:rPr>
                <w:lang w:val="en-US"/>
              </w:rPr>
            </w:pPr>
          </w:p>
        </w:tc>
        <w:tc>
          <w:tcPr>
            <w:tcW w:w="736" w:type="dxa"/>
            <w:vMerge/>
            <w:tcBorders>
              <w:left w:val="single" w:sz="4" w:space="0" w:color="auto"/>
              <w:bottom w:val="single" w:sz="4" w:space="0" w:color="auto"/>
              <w:right w:val="single" w:sz="4" w:space="0" w:color="auto"/>
            </w:tcBorders>
            <w:vAlign w:val="center"/>
          </w:tcPr>
          <w:p w14:paraId="4D966154" w14:textId="77777777" w:rsidR="0045128F" w:rsidRDefault="0045128F" w:rsidP="00551498">
            <w:pPr>
              <w:pStyle w:val="TAC"/>
              <w:rPr>
                <w:lang w:val="en-US"/>
              </w:rPr>
            </w:pPr>
          </w:p>
        </w:tc>
        <w:tc>
          <w:tcPr>
            <w:tcW w:w="736" w:type="dxa"/>
            <w:tcBorders>
              <w:top w:val="single" w:sz="4" w:space="0" w:color="auto"/>
              <w:left w:val="single" w:sz="4" w:space="0" w:color="auto"/>
              <w:bottom w:val="single" w:sz="4" w:space="0" w:color="auto"/>
              <w:right w:val="single" w:sz="4" w:space="0" w:color="auto"/>
            </w:tcBorders>
          </w:tcPr>
          <w:p w14:paraId="1D20A63D" w14:textId="77777777" w:rsidR="0045128F" w:rsidRDefault="0045128F" w:rsidP="00551498">
            <w:pPr>
              <w:pStyle w:val="TAC"/>
              <w:rPr>
                <w:lang w:val="en-US"/>
              </w:rPr>
            </w:pPr>
            <w:r>
              <w:rPr>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08963A05" w14:textId="77777777" w:rsidR="0045128F" w:rsidRDefault="0045128F" w:rsidP="00551498">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63C8CB7" w14:textId="77777777" w:rsidR="0045128F" w:rsidRDefault="0045128F" w:rsidP="00551498">
            <w:pPr>
              <w:pStyle w:val="TAC"/>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5BEEF31D" w14:textId="77777777" w:rsidR="0045128F" w:rsidRDefault="0045128F" w:rsidP="00551498">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78F186EF" w14:textId="77777777" w:rsidR="0045128F" w:rsidRDefault="0045128F" w:rsidP="00551498">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64D27223" w14:textId="77777777" w:rsidR="0045128F" w:rsidRDefault="0045128F" w:rsidP="00551498">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78719788" w14:textId="77777777" w:rsidR="0045128F" w:rsidRDefault="0045128F" w:rsidP="00551498">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38CF2F0C" w14:textId="77777777" w:rsidR="0045128F" w:rsidRDefault="0045128F" w:rsidP="00551498">
            <w:pPr>
              <w:pStyle w:val="TAC"/>
            </w:pPr>
          </w:p>
        </w:tc>
        <w:tc>
          <w:tcPr>
            <w:tcW w:w="737" w:type="dxa"/>
            <w:tcBorders>
              <w:top w:val="single" w:sz="4" w:space="0" w:color="auto"/>
              <w:left w:val="single" w:sz="4" w:space="0" w:color="auto"/>
              <w:bottom w:val="single" w:sz="4" w:space="0" w:color="auto"/>
              <w:right w:val="single" w:sz="4" w:space="0" w:color="auto"/>
            </w:tcBorders>
          </w:tcPr>
          <w:p w14:paraId="7F4CB5E6" w14:textId="77777777" w:rsidR="0045128F" w:rsidRDefault="0045128F" w:rsidP="00551498">
            <w:pPr>
              <w:pStyle w:val="TAC"/>
            </w:pPr>
          </w:p>
        </w:tc>
        <w:tc>
          <w:tcPr>
            <w:tcW w:w="736" w:type="dxa"/>
            <w:tcBorders>
              <w:top w:val="single" w:sz="4" w:space="0" w:color="auto"/>
              <w:left w:val="single" w:sz="4" w:space="0" w:color="auto"/>
              <w:bottom w:val="single" w:sz="4" w:space="0" w:color="auto"/>
              <w:right w:val="single" w:sz="4" w:space="0" w:color="auto"/>
            </w:tcBorders>
            <w:vAlign w:val="center"/>
          </w:tcPr>
          <w:p w14:paraId="3CEB30E4" w14:textId="77777777" w:rsidR="0045128F" w:rsidRDefault="0045128F" w:rsidP="00551498">
            <w:pPr>
              <w:pStyle w:val="TAC"/>
            </w:pPr>
          </w:p>
        </w:tc>
        <w:tc>
          <w:tcPr>
            <w:tcW w:w="736" w:type="dxa"/>
            <w:tcBorders>
              <w:top w:val="single" w:sz="4" w:space="0" w:color="auto"/>
              <w:left w:val="single" w:sz="4" w:space="0" w:color="auto"/>
              <w:bottom w:val="single" w:sz="4" w:space="0" w:color="auto"/>
              <w:right w:val="single" w:sz="4" w:space="0" w:color="auto"/>
            </w:tcBorders>
            <w:vAlign w:val="center"/>
          </w:tcPr>
          <w:p w14:paraId="25BF69E1" w14:textId="77777777" w:rsidR="0045128F" w:rsidRDefault="0045128F" w:rsidP="00551498">
            <w:pPr>
              <w:pStyle w:val="TAC"/>
            </w:pPr>
          </w:p>
        </w:tc>
        <w:tc>
          <w:tcPr>
            <w:tcW w:w="736" w:type="dxa"/>
            <w:tcBorders>
              <w:top w:val="single" w:sz="4" w:space="0" w:color="auto"/>
              <w:left w:val="single" w:sz="4" w:space="0" w:color="auto"/>
              <w:bottom w:val="single" w:sz="4" w:space="0" w:color="auto"/>
              <w:right w:val="single" w:sz="4" w:space="0" w:color="auto"/>
            </w:tcBorders>
          </w:tcPr>
          <w:p w14:paraId="3B4DA86B" w14:textId="77777777" w:rsidR="0045128F" w:rsidRDefault="0045128F" w:rsidP="00551498">
            <w:pPr>
              <w:pStyle w:val="TAC"/>
            </w:pPr>
          </w:p>
        </w:tc>
        <w:tc>
          <w:tcPr>
            <w:tcW w:w="737" w:type="dxa"/>
            <w:tcBorders>
              <w:top w:val="single" w:sz="4" w:space="0" w:color="auto"/>
              <w:left w:val="single" w:sz="4" w:space="0" w:color="auto"/>
              <w:bottom w:val="single" w:sz="4" w:space="0" w:color="auto"/>
              <w:right w:val="single" w:sz="4" w:space="0" w:color="auto"/>
            </w:tcBorders>
            <w:vAlign w:val="center"/>
          </w:tcPr>
          <w:p w14:paraId="2D42D5E2" w14:textId="77777777" w:rsidR="0045128F" w:rsidRDefault="0045128F" w:rsidP="00551498">
            <w:pPr>
              <w:pStyle w:val="TAC"/>
              <w:keepNext w:val="0"/>
              <w:rPr>
                <w:szCs w:val="22"/>
              </w:rPr>
            </w:pPr>
          </w:p>
        </w:tc>
        <w:tc>
          <w:tcPr>
            <w:tcW w:w="1632" w:type="dxa"/>
            <w:vMerge/>
            <w:tcBorders>
              <w:left w:val="single" w:sz="4" w:space="0" w:color="auto"/>
              <w:right w:val="single" w:sz="4" w:space="0" w:color="auto"/>
            </w:tcBorders>
            <w:vAlign w:val="center"/>
          </w:tcPr>
          <w:p w14:paraId="7813FDBD" w14:textId="77777777" w:rsidR="0045128F" w:rsidRDefault="0045128F" w:rsidP="00551498">
            <w:pPr>
              <w:pStyle w:val="TAC"/>
              <w:keepNext w:val="0"/>
              <w:rPr>
                <w:lang w:val="en-US" w:eastAsia="zh-CN"/>
              </w:rPr>
            </w:pPr>
          </w:p>
        </w:tc>
      </w:tr>
      <w:tr w:rsidR="0045128F" w14:paraId="51F4A7FF" w14:textId="77777777" w:rsidTr="00551498">
        <w:trPr>
          <w:trHeight w:val="29"/>
          <w:jc w:val="center"/>
        </w:trPr>
        <w:tc>
          <w:tcPr>
            <w:tcW w:w="1626" w:type="dxa"/>
            <w:vMerge/>
            <w:tcBorders>
              <w:left w:val="single" w:sz="4" w:space="0" w:color="auto"/>
              <w:bottom w:val="single" w:sz="4" w:space="0" w:color="auto"/>
              <w:right w:val="single" w:sz="4" w:space="0" w:color="auto"/>
            </w:tcBorders>
            <w:vAlign w:val="center"/>
          </w:tcPr>
          <w:p w14:paraId="66FCE8DC" w14:textId="77777777" w:rsidR="0045128F" w:rsidRDefault="0045128F" w:rsidP="00551498">
            <w:pPr>
              <w:pStyle w:val="TAC"/>
              <w:rPr>
                <w:lang w:val="en-US"/>
              </w:rPr>
            </w:pPr>
          </w:p>
        </w:tc>
        <w:tc>
          <w:tcPr>
            <w:tcW w:w="1519" w:type="dxa"/>
            <w:vMerge/>
            <w:tcBorders>
              <w:left w:val="single" w:sz="4" w:space="0" w:color="auto"/>
              <w:bottom w:val="single" w:sz="4" w:space="0" w:color="auto"/>
              <w:right w:val="single" w:sz="4" w:space="0" w:color="auto"/>
            </w:tcBorders>
            <w:vAlign w:val="center"/>
          </w:tcPr>
          <w:p w14:paraId="0F7E2694" w14:textId="77777777" w:rsidR="0045128F" w:rsidRDefault="0045128F" w:rsidP="00551498">
            <w:pPr>
              <w:pStyle w:val="TAC"/>
              <w:rPr>
                <w:lang w:val="en-US"/>
              </w:rPr>
            </w:pPr>
          </w:p>
        </w:tc>
        <w:tc>
          <w:tcPr>
            <w:tcW w:w="736" w:type="dxa"/>
            <w:tcBorders>
              <w:left w:val="single" w:sz="4" w:space="0" w:color="auto"/>
              <w:bottom w:val="single" w:sz="4" w:space="0" w:color="auto"/>
              <w:right w:val="single" w:sz="4" w:space="0" w:color="auto"/>
            </w:tcBorders>
            <w:vAlign w:val="center"/>
          </w:tcPr>
          <w:p w14:paraId="759AA965" w14:textId="77777777" w:rsidR="0045128F" w:rsidRDefault="0045128F" w:rsidP="00551498">
            <w:pPr>
              <w:pStyle w:val="TAC"/>
              <w:rPr>
                <w:lang w:val="en-US"/>
              </w:rPr>
            </w:pPr>
            <w:r>
              <w:rPr>
                <w:rFonts w:hint="eastAsia"/>
                <w:lang w:eastAsia="ja-JP"/>
              </w:rPr>
              <w:t>n77</w:t>
            </w:r>
          </w:p>
        </w:tc>
        <w:tc>
          <w:tcPr>
            <w:tcW w:w="9571" w:type="dxa"/>
            <w:gridSpan w:val="13"/>
            <w:tcBorders>
              <w:top w:val="single" w:sz="4" w:space="0" w:color="auto"/>
              <w:left w:val="single" w:sz="4" w:space="0" w:color="auto"/>
              <w:bottom w:val="single" w:sz="4" w:space="0" w:color="auto"/>
              <w:right w:val="single" w:sz="4" w:space="0" w:color="auto"/>
            </w:tcBorders>
            <w:vAlign w:val="center"/>
          </w:tcPr>
          <w:p w14:paraId="49617948" w14:textId="77777777" w:rsidR="0045128F" w:rsidRDefault="0045128F" w:rsidP="00551498">
            <w:pPr>
              <w:pStyle w:val="TAC"/>
            </w:pPr>
            <w:r>
              <w:rPr>
                <w:lang w:eastAsia="zh-CN"/>
              </w:rPr>
              <w:t>See CA_n77(2A) Bandwidth Combination Set 0 in Table 5.5A.2-1</w:t>
            </w:r>
          </w:p>
        </w:tc>
        <w:tc>
          <w:tcPr>
            <w:tcW w:w="1632" w:type="dxa"/>
            <w:vMerge/>
            <w:tcBorders>
              <w:left w:val="single" w:sz="4" w:space="0" w:color="auto"/>
              <w:bottom w:val="single" w:sz="4" w:space="0" w:color="auto"/>
              <w:right w:val="single" w:sz="4" w:space="0" w:color="auto"/>
            </w:tcBorders>
            <w:vAlign w:val="center"/>
          </w:tcPr>
          <w:p w14:paraId="3B76A715" w14:textId="77777777" w:rsidR="0045128F" w:rsidRDefault="0045128F" w:rsidP="00551498">
            <w:pPr>
              <w:pStyle w:val="TAC"/>
              <w:keepNext w:val="0"/>
              <w:rPr>
                <w:lang w:val="en-US" w:eastAsia="zh-CN"/>
              </w:rPr>
            </w:pPr>
          </w:p>
        </w:tc>
      </w:tr>
      <w:tr w:rsidR="0045128F" w14:paraId="6382DFAF" w14:textId="77777777" w:rsidTr="00551498">
        <w:trPr>
          <w:trHeight w:val="29"/>
          <w:jc w:val="center"/>
        </w:trPr>
        <w:tc>
          <w:tcPr>
            <w:tcW w:w="1626" w:type="dxa"/>
            <w:vMerge w:val="restart"/>
            <w:tcBorders>
              <w:top w:val="single" w:sz="4" w:space="0" w:color="auto"/>
              <w:left w:val="single" w:sz="4" w:space="0" w:color="auto"/>
              <w:bottom w:val="single" w:sz="4" w:space="0" w:color="auto"/>
              <w:right w:val="single" w:sz="4" w:space="0" w:color="auto"/>
            </w:tcBorders>
            <w:vAlign w:val="center"/>
          </w:tcPr>
          <w:p w14:paraId="31DDB389" w14:textId="77777777" w:rsidR="0045128F" w:rsidRDefault="0045128F" w:rsidP="00551498">
            <w:pPr>
              <w:pStyle w:val="TAC"/>
              <w:keepNext w:val="0"/>
              <w:rPr>
                <w:lang w:val="en-US"/>
              </w:rPr>
            </w:pPr>
            <w:r>
              <w:rPr>
                <w:lang w:val="en-US"/>
              </w:rPr>
              <w:t>CA_n3A-n78A</w:t>
            </w:r>
          </w:p>
        </w:tc>
        <w:tc>
          <w:tcPr>
            <w:tcW w:w="1519" w:type="dxa"/>
            <w:vMerge w:val="restart"/>
            <w:tcBorders>
              <w:top w:val="single" w:sz="4" w:space="0" w:color="auto"/>
              <w:left w:val="single" w:sz="4" w:space="0" w:color="auto"/>
              <w:bottom w:val="single" w:sz="4" w:space="0" w:color="auto"/>
              <w:right w:val="single" w:sz="4" w:space="0" w:color="auto"/>
            </w:tcBorders>
            <w:vAlign w:val="center"/>
          </w:tcPr>
          <w:p w14:paraId="213D56B4" w14:textId="77777777" w:rsidR="0045128F" w:rsidRDefault="0045128F" w:rsidP="00551498">
            <w:pPr>
              <w:pStyle w:val="TAC"/>
              <w:keepNext w:val="0"/>
              <w:rPr>
                <w:lang w:val="en-US"/>
              </w:rPr>
            </w:pPr>
            <w:r>
              <w:rPr>
                <w:lang w:val="en-US"/>
              </w:rPr>
              <w:t>CA_n3A-n78A</w:t>
            </w: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4933F941" w14:textId="77777777" w:rsidR="0045128F" w:rsidRDefault="0045128F" w:rsidP="00551498">
            <w:pPr>
              <w:pStyle w:val="TAC"/>
              <w:keepNext w:val="0"/>
              <w:rPr>
                <w:lang w:val="en-US"/>
              </w:rPr>
            </w:pPr>
            <w:r>
              <w:rPr>
                <w:lang w:val="en-US"/>
              </w:rPr>
              <w:t>n</w:t>
            </w:r>
            <w:r>
              <w:t>3</w:t>
            </w:r>
          </w:p>
        </w:tc>
        <w:tc>
          <w:tcPr>
            <w:tcW w:w="736" w:type="dxa"/>
            <w:tcBorders>
              <w:top w:val="single" w:sz="4" w:space="0" w:color="auto"/>
              <w:left w:val="single" w:sz="4" w:space="0" w:color="auto"/>
              <w:bottom w:val="single" w:sz="4" w:space="0" w:color="auto"/>
              <w:right w:val="single" w:sz="4" w:space="0" w:color="auto"/>
            </w:tcBorders>
          </w:tcPr>
          <w:p w14:paraId="69EDFF7D" w14:textId="77777777" w:rsidR="0045128F" w:rsidRDefault="0045128F" w:rsidP="00551498">
            <w:pPr>
              <w:pStyle w:val="TAC"/>
              <w:keepNext w:val="0"/>
            </w:pPr>
            <w:r>
              <w:t>15</w:t>
            </w:r>
          </w:p>
        </w:tc>
        <w:tc>
          <w:tcPr>
            <w:tcW w:w="736" w:type="dxa"/>
            <w:tcBorders>
              <w:top w:val="single" w:sz="4" w:space="0" w:color="auto"/>
              <w:left w:val="single" w:sz="4" w:space="0" w:color="auto"/>
              <w:bottom w:val="single" w:sz="4" w:space="0" w:color="auto"/>
              <w:right w:val="single" w:sz="4" w:space="0" w:color="auto"/>
            </w:tcBorders>
          </w:tcPr>
          <w:p w14:paraId="6A6F462F" w14:textId="77777777" w:rsidR="0045128F" w:rsidRDefault="0045128F" w:rsidP="00551498">
            <w:pPr>
              <w:pStyle w:val="TAC"/>
              <w:keepNext w:val="0"/>
              <w:rPr>
                <w:lang w:val="en-US"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9E468DE" w14:textId="77777777" w:rsidR="0045128F" w:rsidRDefault="0045128F" w:rsidP="00551498">
            <w:pPr>
              <w:pStyle w:val="TAC"/>
              <w:keepNext w:val="0"/>
              <w:rPr>
                <w:lang w:eastAsia="zh-CN"/>
              </w:rPr>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5A97E6C9" w14:textId="77777777" w:rsidR="0045128F" w:rsidRDefault="0045128F" w:rsidP="00551498">
            <w:pPr>
              <w:pStyle w:val="TAC"/>
              <w:keepNext w:val="0"/>
              <w:rPr>
                <w:lang w:eastAsia="zh-CN"/>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107D9A91" w14:textId="77777777" w:rsidR="0045128F" w:rsidRDefault="0045128F" w:rsidP="00551498">
            <w:pPr>
              <w:pStyle w:val="TAC"/>
              <w:keepNext w:val="0"/>
              <w:rPr>
                <w:lang w:eastAsia="zh-CN"/>
              </w:rPr>
            </w:pPr>
            <w:r>
              <w:t>Yes</w:t>
            </w:r>
          </w:p>
        </w:tc>
        <w:tc>
          <w:tcPr>
            <w:tcW w:w="736" w:type="dxa"/>
            <w:tcBorders>
              <w:top w:val="single" w:sz="4" w:space="0" w:color="auto"/>
              <w:left w:val="single" w:sz="4" w:space="0" w:color="auto"/>
              <w:bottom w:val="single" w:sz="4" w:space="0" w:color="auto"/>
              <w:right w:val="single" w:sz="4" w:space="0" w:color="auto"/>
            </w:tcBorders>
          </w:tcPr>
          <w:p w14:paraId="3D9F7595" w14:textId="77777777" w:rsidR="0045128F" w:rsidRDefault="0045128F" w:rsidP="00551498">
            <w:pPr>
              <w:pStyle w:val="TAC"/>
              <w:keepNext w:val="0"/>
              <w:rPr>
                <w:lang w:val="en-US"/>
              </w:rPr>
            </w:pPr>
            <w:r>
              <w:rPr>
                <w:lang w:val="en-US"/>
              </w:rPr>
              <w:t>Yes</w:t>
            </w:r>
          </w:p>
        </w:tc>
        <w:tc>
          <w:tcPr>
            <w:tcW w:w="736" w:type="dxa"/>
            <w:tcBorders>
              <w:top w:val="single" w:sz="4" w:space="0" w:color="auto"/>
              <w:left w:val="single" w:sz="4" w:space="0" w:color="auto"/>
              <w:bottom w:val="single" w:sz="4" w:space="0" w:color="auto"/>
              <w:right w:val="single" w:sz="4" w:space="0" w:color="auto"/>
            </w:tcBorders>
          </w:tcPr>
          <w:p w14:paraId="296EA4DB" w14:textId="77777777" w:rsidR="0045128F" w:rsidRDefault="0045128F" w:rsidP="00551498">
            <w:pPr>
              <w:pStyle w:val="TAC"/>
              <w:keepNext w:val="0"/>
              <w:rPr>
                <w:lang w:val="en-US"/>
              </w:rPr>
            </w:pPr>
            <w:r>
              <w:rPr>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4B7233A"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0CF2E5A"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7321B12"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18455C5B"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7F4C83B"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44B2499D" w14:textId="77777777" w:rsidR="0045128F" w:rsidRDefault="0045128F" w:rsidP="00551498">
            <w:pPr>
              <w:pStyle w:val="TAC"/>
              <w:keepNext w:val="0"/>
              <w:rPr>
                <w:lang w:eastAsia="zh-CN"/>
              </w:rPr>
            </w:pPr>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06BEDF22" w14:textId="77777777" w:rsidR="0045128F" w:rsidRDefault="0045128F" w:rsidP="00551498">
            <w:pPr>
              <w:pStyle w:val="TAC"/>
              <w:keepNext w:val="0"/>
              <w:rPr>
                <w:lang w:val="en-US" w:eastAsia="zh-CN"/>
              </w:rPr>
            </w:pPr>
            <w:r>
              <w:rPr>
                <w:lang w:val="en-US" w:eastAsia="zh-CN"/>
              </w:rPr>
              <w:t>0</w:t>
            </w:r>
          </w:p>
        </w:tc>
      </w:tr>
      <w:tr w:rsidR="0045128F" w14:paraId="07B3BD26" w14:textId="77777777" w:rsidTr="00551498">
        <w:trPr>
          <w:trHeight w:val="29"/>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2ECC2F97" w14:textId="77777777" w:rsidR="0045128F" w:rsidRDefault="0045128F" w:rsidP="00551498">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6A4A86B9"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481F635D"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7733BFCC" w14:textId="77777777" w:rsidR="0045128F" w:rsidRDefault="0045128F" w:rsidP="00551498">
            <w:pPr>
              <w:pStyle w:val="TAC"/>
              <w:keepNext w:val="0"/>
              <w:rPr>
                <w:lang w:eastAsia="zh-CN"/>
              </w:rPr>
            </w:pPr>
            <w:r>
              <w:t>30</w:t>
            </w:r>
          </w:p>
        </w:tc>
        <w:tc>
          <w:tcPr>
            <w:tcW w:w="736" w:type="dxa"/>
            <w:tcBorders>
              <w:top w:val="single" w:sz="4" w:space="0" w:color="auto"/>
              <w:left w:val="single" w:sz="4" w:space="0" w:color="auto"/>
              <w:bottom w:val="single" w:sz="4" w:space="0" w:color="auto"/>
              <w:right w:val="single" w:sz="4" w:space="0" w:color="auto"/>
            </w:tcBorders>
          </w:tcPr>
          <w:p w14:paraId="1751ED39"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D065DC7" w14:textId="77777777" w:rsidR="0045128F" w:rsidRDefault="0045128F" w:rsidP="00551498">
            <w:pPr>
              <w:pStyle w:val="TAC"/>
              <w:keepNext w:val="0"/>
              <w:rPr>
                <w:lang w:eastAsia="zh-CN"/>
              </w:rPr>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38486C5E" w14:textId="77777777" w:rsidR="0045128F" w:rsidRDefault="0045128F" w:rsidP="00551498">
            <w:pPr>
              <w:pStyle w:val="TAC"/>
              <w:keepNext w:val="0"/>
              <w:rPr>
                <w:lang w:eastAsia="zh-CN"/>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4D721A27" w14:textId="77777777" w:rsidR="0045128F" w:rsidRDefault="0045128F" w:rsidP="00551498">
            <w:pPr>
              <w:pStyle w:val="TAC"/>
              <w:keepNext w:val="0"/>
              <w:rPr>
                <w:lang w:eastAsia="zh-CN"/>
              </w:rPr>
            </w:pPr>
            <w:r>
              <w:t>Yes</w:t>
            </w:r>
          </w:p>
        </w:tc>
        <w:tc>
          <w:tcPr>
            <w:tcW w:w="736" w:type="dxa"/>
            <w:tcBorders>
              <w:top w:val="single" w:sz="4" w:space="0" w:color="auto"/>
              <w:left w:val="single" w:sz="4" w:space="0" w:color="auto"/>
              <w:bottom w:val="single" w:sz="4" w:space="0" w:color="auto"/>
              <w:right w:val="single" w:sz="4" w:space="0" w:color="auto"/>
            </w:tcBorders>
          </w:tcPr>
          <w:p w14:paraId="2D62395D" w14:textId="77777777" w:rsidR="0045128F" w:rsidRDefault="0045128F" w:rsidP="00551498">
            <w:pPr>
              <w:pStyle w:val="TAC"/>
              <w:keepNext w:val="0"/>
              <w:rPr>
                <w:lang w:val="en-US"/>
              </w:rPr>
            </w:pPr>
            <w:r>
              <w:rPr>
                <w:lang w:val="en-US"/>
              </w:rPr>
              <w:t>Yes</w:t>
            </w:r>
          </w:p>
        </w:tc>
        <w:tc>
          <w:tcPr>
            <w:tcW w:w="736" w:type="dxa"/>
            <w:tcBorders>
              <w:top w:val="single" w:sz="4" w:space="0" w:color="auto"/>
              <w:left w:val="single" w:sz="4" w:space="0" w:color="auto"/>
              <w:bottom w:val="single" w:sz="4" w:space="0" w:color="auto"/>
              <w:right w:val="single" w:sz="4" w:space="0" w:color="auto"/>
            </w:tcBorders>
          </w:tcPr>
          <w:p w14:paraId="2C3F6D8B" w14:textId="77777777" w:rsidR="0045128F" w:rsidRDefault="0045128F" w:rsidP="00551498">
            <w:pPr>
              <w:pStyle w:val="TAC"/>
              <w:keepNext w:val="0"/>
              <w:rPr>
                <w:lang w:val="en-US"/>
              </w:rPr>
            </w:pPr>
            <w:r>
              <w:rPr>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85A2F49"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6D4C96D"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C40467F"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8DD3F32"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2ACE1876"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F8D42A8" w14:textId="77777777" w:rsidR="0045128F" w:rsidRDefault="0045128F" w:rsidP="00551498">
            <w:pPr>
              <w:pStyle w:val="TAC"/>
              <w:keepNext w:val="0"/>
              <w:rPr>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2942EE11" w14:textId="77777777" w:rsidR="0045128F" w:rsidRDefault="0045128F" w:rsidP="00551498">
            <w:pPr>
              <w:pStyle w:val="TAC"/>
              <w:keepNext w:val="0"/>
              <w:rPr>
                <w:lang w:val="en-US" w:eastAsia="zh-CN"/>
              </w:rPr>
            </w:pPr>
          </w:p>
        </w:tc>
      </w:tr>
      <w:tr w:rsidR="0045128F" w14:paraId="5A338EAC" w14:textId="77777777" w:rsidTr="00551498">
        <w:trPr>
          <w:trHeight w:val="29"/>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156C0C69" w14:textId="77777777" w:rsidR="0045128F" w:rsidRDefault="0045128F" w:rsidP="00551498">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6D24D50F"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390E9424"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7F55EDEF" w14:textId="77777777" w:rsidR="0045128F" w:rsidRDefault="0045128F" w:rsidP="00551498">
            <w:pPr>
              <w:pStyle w:val="TAC"/>
              <w:keepNext w:val="0"/>
            </w:pPr>
            <w:r>
              <w:t>60</w:t>
            </w:r>
          </w:p>
        </w:tc>
        <w:tc>
          <w:tcPr>
            <w:tcW w:w="736" w:type="dxa"/>
            <w:tcBorders>
              <w:top w:val="single" w:sz="4" w:space="0" w:color="auto"/>
              <w:left w:val="single" w:sz="4" w:space="0" w:color="auto"/>
              <w:bottom w:val="single" w:sz="4" w:space="0" w:color="auto"/>
              <w:right w:val="single" w:sz="4" w:space="0" w:color="auto"/>
            </w:tcBorders>
          </w:tcPr>
          <w:p w14:paraId="1E95E742"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7D58526" w14:textId="77777777" w:rsidR="0045128F" w:rsidRDefault="0045128F" w:rsidP="00551498">
            <w:pPr>
              <w:pStyle w:val="TAC"/>
              <w:keepNext w:val="0"/>
              <w:rPr>
                <w:lang w:eastAsia="zh-CN"/>
              </w:rPr>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5561E928" w14:textId="77777777" w:rsidR="0045128F" w:rsidRDefault="0045128F" w:rsidP="00551498">
            <w:pPr>
              <w:pStyle w:val="TAC"/>
              <w:keepNext w:val="0"/>
              <w:rPr>
                <w:lang w:eastAsia="zh-CN"/>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283A822B" w14:textId="77777777" w:rsidR="0045128F" w:rsidRDefault="0045128F" w:rsidP="00551498">
            <w:pPr>
              <w:pStyle w:val="TAC"/>
              <w:keepNext w:val="0"/>
              <w:rPr>
                <w:lang w:eastAsia="zh-CN"/>
              </w:rPr>
            </w:pPr>
            <w:r>
              <w:t>Yes</w:t>
            </w:r>
          </w:p>
        </w:tc>
        <w:tc>
          <w:tcPr>
            <w:tcW w:w="736" w:type="dxa"/>
            <w:tcBorders>
              <w:top w:val="single" w:sz="4" w:space="0" w:color="auto"/>
              <w:left w:val="single" w:sz="4" w:space="0" w:color="auto"/>
              <w:bottom w:val="single" w:sz="4" w:space="0" w:color="auto"/>
              <w:right w:val="single" w:sz="4" w:space="0" w:color="auto"/>
            </w:tcBorders>
          </w:tcPr>
          <w:p w14:paraId="67A06EE8" w14:textId="77777777" w:rsidR="0045128F" w:rsidRDefault="0045128F" w:rsidP="00551498">
            <w:pPr>
              <w:pStyle w:val="TAC"/>
              <w:keepNext w:val="0"/>
              <w:rPr>
                <w:lang w:val="en-US"/>
              </w:rPr>
            </w:pPr>
            <w:r>
              <w:rPr>
                <w:lang w:val="en-US"/>
              </w:rPr>
              <w:t>Yes</w:t>
            </w:r>
          </w:p>
        </w:tc>
        <w:tc>
          <w:tcPr>
            <w:tcW w:w="736" w:type="dxa"/>
            <w:tcBorders>
              <w:top w:val="single" w:sz="4" w:space="0" w:color="auto"/>
              <w:left w:val="single" w:sz="4" w:space="0" w:color="auto"/>
              <w:bottom w:val="single" w:sz="4" w:space="0" w:color="auto"/>
              <w:right w:val="single" w:sz="4" w:space="0" w:color="auto"/>
            </w:tcBorders>
          </w:tcPr>
          <w:p w14:paraId="10CB9878" w14:textId="77777777" w:rsidR="0045128F" w:rsidRDefault="0045128F" w:rsidP="00551498">
            <w:pPr>
              <w:pStyle w:val="TAC"/>
              <w:keepNext w:val="0"/>
              <w:rPr>
                <w:lang w:val="en-US"/>
              </w:rPr>
            </w:pPr>
            <w:r>
              <w:rPr>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DA4F36E"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6C1BB9DF"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EB6840A"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AF4605B"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4C214C1D"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471D232" w14:textId="77777777" w:rsidR="0045128F" w:rsidRDefault="0045128F" w:rsidP="00551498">
            <w:pPr>
              <w:pStyle w:val="TAC"/>
              <w:keepNext w:val="0"/>
              <w:rPr>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0D99A3F4" w14:textId="77777777" w:rsidR="0045128F" w:rsidRDefault="0045128F" w:rsidP="00551498">
            <w:pPr>
              <w:pStyle w:val="TAC"/>
              <w:keepNext w:val="0"/>
              <w:rPr>
                <w:lang w:val="en-US" w:eastAsia="zh-CN"/>
              </w:rPr>
            </w:pPr>
          </w:p>
        </w:tc>
      </w:tr>
      <w:tr w:rsidR="0045128F" w14:paraId="47FA4148" w14:textId="77777777" w:rsidTr="00551498">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06F53DD2" w14:textId="77777777" w:rsidR="0045128F" w:rsidRDefault="0045128F" w:rsidP="00551498">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095152E5" w14:textId="77777777" w:rsidR="0045128F" w:rsidRDefault="0045128F" w:rsidP="00551498">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0FE5D81D" w14:textId="77777777" w:rsidR="0045128F" w:rsidRDefault="0045128F" w:rsidP="00551498">
            <w:pPr>
              <w:pStyle w:val="TAC"/>
              <w:keepNext w:val="0"/>
              <w:rPr>
                <w:lang w:val="en-US"/>
              </w:rPr>
            </w:pPr>
            <w:r>
              <w:rPr>
                <w:lang w:val="en-US"/>
              </w:rPr>
              <w:t>n</w:t>
            </w:r>
            <w:r>
              <w:t>7</w:t>
            </w:r>
            <w:r>
              <w:rPr>
                <w:lang w:val="en-US"/>
              </w:rPr>
              <w:t>8</w:t>
            </w:r>
          </w:p>
        </w:tc>
        <w:tc>
          <w:tcPr>
            <w:tcW w:w="736" w:type="dxa"/>
            <w:tcBorders>
              <w:top w:val="single" w:sz="4" w:space="0" w:color="auto"/>
              <w:left w:val="single" w:sz="4" w:space="0" w:color="auto"/>
              <w:bottom w:val="single" w:sz="4" w:space="0" w:color="auto"/>
              <w:right w:val="single" w:sz="4" w:space="0" w:color="auto"/>
            </w:tcBorders>
          </w:tcPr>
          <w:p w14:paraId="7FA0777F" w14:textId="77777777" w:rsidR="0045128F" w:rsidRDefault="0045128F" w:rsidP="00551498">
            <w:pPr>
              <w:pStyle w:val="TAC"/>
              <w:keepNext w:val="0"/>
            </w:pPr>
            <w:r>
              <w:t>15</w:t>
            </w:r>
          </w:p>
        </w:tc>
        <w:tc>
          <w:tcPr>
            <w:tcW w:w="736" w:type="dxa"/>
            <w:tcBorders>
              <w:top w:val="single" w:sz="4" w:space="0" w:color="auto"/>
              <w:left w:val="single" w:sz="4" w:space="0" w:color="auto"/>
              <w:bottom w:val="single" w:sz="4" w:space="0" w:color="auto"/>
              <w:right w:val="single" w:sz="4" w:space="0" w:color="auto"/>
            </w:tcBorders>
          </w:tcPr>
          <w:p w14:paraId="4A152E5C" w14:textId="77777777" w:rsidR="0045128F" w:rsidRDefault="0045128F" w:rsidP="00551498">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9A05691" w14:textId="77777777" w:rsidR="0045128F" w:rsidRDefault="0045128F" w:rsidP="00551498">
            <w:pPr>
              <w:pStyle w:val="TAC"/>
              <w:keepNext w:val="0"/>
              <w:rPr>
                <w:szCs w:val="18"/>
                <w:lang w:eastAsia="zh-CN"/>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725B5AC" w14:textId="77777777" w:rsidR="0045128F" w:rsidRDefault="0045128F" w:rsidP="00551498">
            <w:pPr>
              <w:pStyle w:val="TAC"/>
              <w:keepNext w:val="0"/>
              <w:rPr>
                <w:szCs w:val="18"/>
                <w:lang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CB7356A" w14:textId="77777777" w:rsidR="0045128F" w:rsidRDefault="0045128F" w:rsidP="00551498">
            <w:pPr>
              <w:pStyle w:val="TAC"/>
              <w:keepNext w:val="0"/>
              <w:rPr>
                <w:szCs w:val="18"/>
                <w:lang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B890A9C"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368DA1D"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8846367" w14:textId="77777777" w:rsidR="0045128F" w:rsidRDefault="0045128F" w:rsidP="00551498">
            <w:pPr>
              <w:pStyle w:val="TAC"/>
              <w:keepNext w:val="0"/>
              <w:rPr>
                <w:szCs w:val="18"/>
                <w:lang w:eastAsia="zh-CN"/>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9E62A3A" w14:textId="77777777" w:rsidR="0045128F" w:rsidRDefault="0045128F" w:rsidP="00551498">
            <w:pPr>
              <w:pStyle w:val="TAC"/>
              <w:keepNext w:val="0"/>
              <w:rPr>
                <w:szCs w:val="18"/>
                <w:lang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DEEDBAC" w14:textId="77777777" w:rsidR="0045128F" w:rsidRDefault="0045128F" w:rsidP="00551498">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F6E1ED7" w14:textId="77777777" w:rsidR="0045128F" w:rsidRDefault="0045128F" w:rsidP="00551498">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5EA1F146" w14:textId="77777777" w:rsidR="0045128F" w:rsidRDefault="0045128F" w:rsidP="00551498">
            <w:pPr>
              <w:pStyle w:val="TAC"/>
              <w:keepNext w:val="0"/>
              <w:rPr>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5B1FC1A" w14:textId="77777777" w:rsidR="0045128F" w:rsidRDefault="0045128F" w:rsidP="00551498">
            <w:pPr>
              <w:pStyle w:val="TAC"/>
              <w:keepNext w:val="0"/>
              <w:rPr>
                <w:szCs w:val="18"/>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1821139E" w14:textId="77777777" w:rsidR="0045128F" w:rsidRDefault="0045128F" w:rsidP="00551498">
            <w:pPr>
              <w:pStyle w:val="TAC"/>
              <w:keepNext w:val="0"/>
              <w:rPr>
                <w:lang w:val="en-US" w:eastAsia="zh-CN"/>
              </w:rPr>
            </w:pPr>
          </w:p>
        </w:tc>
      </w:tr>
      <w:tr w:rsidR="0045128F" w14:paraId="1B65ED75" w14:textId="77777777" w:rsidTr="00551498">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66A7396D" w14:textId="77777777" w:rsidR="0045128F" w:rsidRDefault="0045128F" w:rsidP="00551498">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3852F55F"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619C1121"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B4A141A" w14:textId="77777777" w:rsidR="0045128F" w:rsidRDefault="0045128F" w:rsidP="00551498">
            <w:pPr>
              <w:pStyle w:val="TAC"/>
              <w:keepNext w:val="0"/>
              <w:rPr>
                <w:lang w:val="en-US"/>
              </w:rPr>
            </w:pPr>
            <w:r>
              <w:rPr>
                <w:lang w:val="en-US"/>
              </w:rPr>
              <w:t>30</w:t>
            </w:r>
          </w:p>
        </w:tc>
        <w:tc>
          <w:tcPr>
            <w:tcW w:w="736" w:type="dxa"/>
            <w:tcBorders>
              <w:top w:val="single" w:sz="4" w:space="0" w:color="auto"/>
              <w:left w:val="single" w:sz="4" w:space="0" w:color="auto"/>
              <w:bottom w:val="single" w:sz="4" w:space="0" w:color="auto"/>
              <w:right w:val="single" w:sz="4" w:space="0" w:color="auto"/>
            </w:tcBorders>
          </w:tcPr>
          <w:p w14:paraId="23F1FF9D"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tcPr>
          <w:p w14:paraId="15E7FF88" w14:textId="77777777" w:rsidR="0045128F" w:rsidRDefault="0045128F" w:rsidP="00551498">
            <w:pPr>
              <w:pStyle w:val="TAC"/>
              <w:keepNext w:val="0"/>
              <w:rPr>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042C18D" w14:textId="77777777" w:rsidR="0045128F" w:rsidRDefault="0045128F" w:rsidP="00551498">
            <w:pPr>
              <w:pStyle w:val="TAC"/>
              <w:keepNext w:val="0"/>
              <w:rPr>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C07FA18" w14:textId="77777777" w:rsidR="0045128F" w:rsidRDefault="0045128F" w:rsidP="00551498">
            <w:pPr>
              <w:pStyle w:val="TAC"/>
              <w:keepNext w:val="0"/>
              <w:rPr>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9122337"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7DDDB8F"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53CCA0D" w14:textId="77777777" w:rsidR="0045128F" w:rsidRDefault="0045128F" w:rsidP="00551498">
            <w:pPr>
              <w:pStyle w:val="TAC"/>
              <w:keepNext w:val="0"/>
              <w:rPr>
                <w:szCs w:val="18"/>
                <w:lang w:eastAsia="zh-CN"/>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8202B0B" w14:textId="77777777" w:rsidR="0045128F" w:rsidRDefault="0045128F" w:rsidP="00551498">
            <w:pPr>
              <w:pStyle w:val="TAC"/>
              <w:keepNext w:val="0"/>
              <w:rPr>
                <w:szCs w:val="18"/>
                <w:lang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520020F" w14:textId="77777777" w:rsidR="0045128F" w:rsidRDefault="0045128F" w:rsidP="00551498">
            <w:pPr>
              <w:pStyle w:val="TAC"/>
              <w:keepNext w:val="0"/>
              <w:rPr>
                <w:szCs w:val="18"/>
                <w:lang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7FBFB13" w14:textId="77777777" w:rsidR="0045128F" w:rsidRDefault="0045128F" w:rsidP="00551498">
            <w:pPr>
              <w:pStyle w:val="TAC"/>
              <w:keepNext w:val="0"/>
              <w:rPr>
                <w:szCs w:val="18"/>
                <w:lang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48DBEB08"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7D477A9" w14:textId="77777777" w:rsidR="0045128F" w:rsidRDefault="0045128F" w:rsidP="00551498">
            <w:pPr>
              <w:pStyle w:val="TAC"/>
              <w:keepNext w:val="0"/>
              <w:rPr>
                <w:szCs w:val="18"/>
                <w:lang w:eastAsia="zh-CN"/>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6CFF5B7E" w14:textId="77777777" w:rsidR="0045128F" w:rsidRDefault="0045128F" w:rsidP="00551498">
            <w:pPr>
              <w:pStyle w:val="TAC"/>
              <w:keepNext w:val="0"/>
              <w:rPr>
                <w:lang w:val="en-US" w:eastAsia="zh-CN"/>
              </w:rPr>
            </w:pPr>
          </w:p>
        </w:tc>
      </w:tr>
      <w:tr w:rsidR="0045128F" w14:paraId="03FB43E4" w14:textId="77777777" w:rsidTr="00551498">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30535E92" w14:textId="77777777" w:rsidR="0045128F" w:rsidRDefault="0045128F" w:rsidP="00551498">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095FE24E"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3E7986F4"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73B1675" w14:textId="77777777" w:rsidR="0045128F" w:rsidRDefault="0045128F" w:rsidP="00551498">
            <w:pPr>
              <w:pStyle w:val="TAC"/>
              <w:keepNext w:val="0"/>
              <w:rPr>
                <w:lang w:val="en-US"/>
              </w:rPr>
            </w:pPr>
            <w:r>
              <w:rPr>
                <w:lang w:val="en-US"/>
              </w:rPr>
              <w:t>60</w:t>
            </w:r>
          </w:p>
        </w:tc>
        <w:tc>
          <w:tcPr>
            <w:tcW w:w="736" w:type="dxa"/>
            <w:tcBorders>
              <w:top w:val="single" w:sz="4" w:space="0" w:color="auto"/>
              <w:left w:val="single" w:sz="4" w:space="0" w:color="auto"/>
              <w:bottom w:val="single" w:sz="4" w:space="0" w:color="auto"/>
              <w:right w:val="single" w:sz="4" w:space="0" w:color="auto"/>
            </w:tcBorders>
          </w:tcPr>
          <w:p w14:paraId="10D95BDA"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DA56966" w14:textId="77777777" w:rsidR="0045128F" w:rsidRDefault="0045128F" w:rsidP="00551498">
            <w:pPr>
              <w:pStyle w:val="TAC"/>
              <w:keepNext w:val="0"/>
              <w:rPr>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DC95887" w14:textId="77777777" w:rsidR="0045128F" w:rsidRDefault="0045128F" w:rsidP="00551498">
            <w:pPr>
              <w:pStyle w:val="TAC"/>
              <w:keepNext w:val="0"/>
              <w:rPr>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056113A" w14:textId="77777777" w:rsidR="0045128F" w:rsidRDefault="0045128F" w:rsidP="00551498">
            <w:pPr>
              <w:pStyle w:val="TAC"/>
              <w:keepNext w:val="0"/>
              <w:rPr>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0DFC446"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37981FA"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77C37C6" w14:textId="77777777" w:rsidR="0045128F" w:rsidRDefault="0045128F" w:rsidP="00551498">
            <w:pPr>
              <w:pStyle w:val="TAC"/>
              <w:keepNext w:val="0"/>
              <w:rPr>
                <w:szCs w:val="18"/>
                <w:lang w:eastAsia="zh-CN"/>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3748C9D" w14:textId="77777777" w:rsidR="0045128F" w:rsidRDefault="0045128F" w:rsidP="00551498">
            <w:pPr>
              <w:pStyle w:val="TAC"/>
              <w:keepNext w:val="0"/>
              <w:rPr>
                <w:szCs w:val="18"/>
                <w:lang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94302CE" w14:textId="77777777" w:rsidR="0045128F" w:rsidRDefault="0045128F" w:rsidP="00551498">
            <w:pPr>
              <w:pStyle w:val="TAC"/>
              <w:keepNext w:val="0"/>
              <w:rPr>
                <w:szCs w:val="18"/>
                <w:lang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ACF7347" w14:textId="77777777" w:rsidR="0045128F" w:rsidRDefault="0045128F" w:rsidP="00551498">
            <w:pPr>
              <w:pStyle w:val="TAC"/>
              <w:keepNext w:val="0"/>
              <w:rPr>
                <w:szCs w:val="18"/>
                <w:lang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5386277C"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CA59ED4" w14:textId="77777777" w:rsidR="0045128F" w:rsidRDefault="0045128F" w:rsidP="00551498">
            <w:pPr>
              <w:pStyle w:val="TAC"/>
              <w:keepNext w:val="0"/>
              <w:rPr>
                <w:szCs w:val="18"/>
                <w:lang w:eastAsia="zh-CN"/>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58CB229A" w14:textId="77777777" w:rsidR="0045128F" w:rsidRDefault="0045128F" w:rsidP="00551498">
            <w:pPr>
              <w:pStyle w:val="TAC"/>
              <w:keepNext w:val="0"/>
              <w:rPr>
                <w:lang w:val="en-US" w:eastAsia="zh-CN"/>
              </w:rPr>
            </w:pPr>
          </w:p>
        </w:tc>
      </w:tr>
      <w:tr w:rsidR="0045128F" w14:paraId="62DB2ED1" w14:textId="77777777" w:rsidTr="00551498">
        <w:trPr>
          <w:trHeight w:val="34"/>
          <w:jc w:val="center"/>
        </w:trPr>
        <w:tc>
          <w:tcPr>
            <w:tcW w:w="1626" w:type="dxa"/>
            <w:vMerge w:val="restart"/>
            <w:tcBorders>
              <w:top w:val="single" w:sz="4" w:space="0" w:color="auto"/>
              <w:left w:val="single" w:sz="4" w:space="0" w:color="auto"/>
              <w:right w:val="single" w:sz="4" w:space="0" w:color="auto"/>
            </w:tcBorders>
            <w:vAlign w:val="center"/>
          </w:tcPr>
          <w:p w14:paraId="5968426A" w14:textId="77777777" w:rsidR="0045128F" w:rsidRDefault="0045128F" w:rsidP="00551498">
            <w:pPr>
              <w:pStyle w:val="TAC"/>
              <w:keepNext w:val="0"/>
              <w:rPr>
                <w:lang w:val="en-US"/>
              </w:rPr>
            </w:pPr>
            <w:r>
              <w:rPr>
                <w:rFonts w:hint="eastAsia"/>
                <w:lang w:val="en-US" w:eastAsia="zh-CN"/>
              </w:rPr>
              <w:t>CA_n3A-n78C</w:t>
            </w:r>
          </w:p>
        </w:tc>
        <w:tc>
          <w:tcPr>
            <w:tcW w:w="1519" w:type="dxa"/>
            <w:vMerge w:val="restart"/>
            <w:tcBorders>
              <w:top w:val="single" w:sz="4" w:space="0" w:color="auto"/>
              <w:left w:val="single" w:sz="4" w:space="0" w:color="auto"/>
              <w:right w:val="single" w:sz="4" w:space="0" w:color="auto"/>
            </w:tcBorders>
            <w:vAlign w:val="center"/>
          </w:tcPr>
          <w:p w14:paraId="0FC8CC61" w14:textId="77777777" w:rsidR="0045128F" w:rsidRDefault="0045128F" w:rsidP="00551498">
            <w:pPr>
              <w:pStyle w:val="TAC"/>
              <w:keepNext w:val="0"/>
              <w:rPr>
                <w:lang w:val="en-US"/>
              </w:rPr>
            </w:pPr>
            <w:r>
              <w:rPr>
                <w:lang w:val="en-US"/>
              </w:rPr>
              <w:t>CA_n3A-n78A</w:t>
            </w:r>
          </w:p>
        </w:tc>
        <w:tc>
          <w:tcPr>
            <w:tcW w:w="736" w:type="dxa"/>
            <w:vMerge w:val="restart"/>
            <w:tcBorders>
              <w:top w:val="single" w:sz="4" w:space="0" w:color="auto"/>
              <w:left w:val="single" w:sz="4" w:space="0" w:color="auto"/>
              <w:right w:val="single" w:sz="4" w:space="0" w:color="auto"/>
            </w:tcBorders>
            <w:vAlign w:val="center"/>
          </w:tcPr>
          <w:p w14:paraId="25555FFC" w14:textId="77777777" w:rsidR="0045128F" w:rsidRDefault="0045128F" w:rsidP="00551498">
            <w:pPr>
              <w:pStyle w:val="TAC"/>
              <w:keepNext w:val="0"/>
              <w:rPr>
                <w:lang w:val="en-US"/>
              </w:rPr>
            </w:pPr>
            <w:r>
              <w:rPr>
                <w:rFonts w:hint="eastAsia"/>
                <w:lang w:val="en-US" w:eastAsia="zh-CN"/>
              </w:rPr>
              <w:t>n3</w:t>
            </w:r>
          </w:p>
        </w:tc>
        <w:tc>
          <w:tcPr>
            <w:tcW w:w="736" w:type="dxa"/>
            <w:tcBorders>
              <w:top w:val="single" w:sz="4" w:space="0" w:color="auto"/>
              <w:left w:val="single" w:sz="4" w:space="0" w:color="auto"/>
              <w:bottom w:val="single" w:sz="4" w:space="0" w:color="auto"/>
              <w:right w:val="single" w:sz="4" w:space="0" w:color="auto"/>
            </w:tcBorders>
          </w:tcPr>
          <w:p w14:paraId="5750099B" w14:textId="77777777" w:rsidR="0045128F" w:rsidRDefault="0045128F" w:rsidP="00551498">
            <w:pPr>
              <w:pStyle w:val="TAC"/>
              <w:keepNext w:val="0"/>
              <w:rPr>
                <w:lang w:val="en-US"/>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348D6EF4" w14:textId="77777777" w:rsidR="0045128F" w:rsidRDefault="0045128F" w:rsidP="00551498">
            <w:pPr>
              <w:pStyle w:val="TAC"/>
              <w:keepNext w:val="0"/>
              <w:rPr>
                <w:szCs w:val="18"/>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0E652D8" w14:textId="77777777" w:rsidR="0045128F" w:rsidRDefault="0045128F" w:rsidP="00551498">
            <w:pPr>
              <w:pStyle w:val="TAC"/>
              <w:keepNext w:val="0"/>
              <w:rPr>
                <w:rFonts w:eastAsia="Yu Mincho"/>
                <w:szCs w:val="18"/>
              </w:rPr>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F04F7E5" w14:textId="77777777" w:rsidR="0045128F" w:rsidRDefault="0045128F" w:rsidP="00551498">
            <w:pPr>
              <w:pStyle w:val="TAC"/>
              <w:keepNext w:val="0"/>
              <w:rPr>
                <w:rFonts w:eastAsia="Yu Mincho"/>
                <w:szCs w:val="18"/>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CA6D459" w14:textId="77777777" w:rsidR="0045128F" w:rsidRDefault="0045128F" w:rsidP="00551498">
            <w:pPr>
              <w:pStyle w:val="TAC"/>
              <w:keepNext w:val="0"/>
              <w:rPr>
                <w:rFonts w:eastAsia="Yu Mincho"/>
                <w:szCs w:val="18"/>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72D311A" w14:textId="77777777" w:rsidR="0045128F" w:rsidRDefault="0045128F" w:rsidP="00551498">
            <w:pPr>
              <w:pStyle w:val="TAC"/>
              <w:keepNext w:val="0"/>
              <w:rPr>
                <w:szCs w:val="18"/>
                <w:lang w:val="en-US"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5BC172F5" w14:textId="77777777" w:rsidR="0045128F" w:rsidRDefault="0045128F" w:rsidP="00551498">
            <w:pPr>
              <w:pStyle w:val="TAC"/>
              <w:keepNext w:val="0"/>
              <w:rPr>
                <w:szCs w:val="18"/>
                <w:lang w:val="en-US"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76409E8"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3DCC825"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7F71C7F"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E0CDA94"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3E2A1A36"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03C572A" w14:textId="77777777" w:rsidR="0045128F" w:rsidRDefault="0045128F" w:rsidP="00551498">
            <w:pPr>
              <w:pStyle w:val="TAC"/>
              <w:keepNext w:val="0"/>
              <w:rPr>
                <w:rFonts w:eastAsia="Yu Mincho"/>
                <w:szCs w:val="18"/>
              </w:rPr>
            </w:pPr>
          </w:p>
        </w:tc>
        <w:tc>
          <w:tcPr>
            <w:tcW w:w="1632" w:type="dxa"/>
            <w:vMerge w:val="restart"/>
            <w:tcBorders>
              <w:top w:val="single" w:sz="4" w:space="0" w:color="auto"/>
              <w:left w:val="single" w:sz="4" w:space="0" w:color="auto"/>
              <w:right w:val="single" w:sz="4" w:space="0" w:color="auto"/>
            </w:tcBorders>
            <w:vAlign w:val="center"/>
          </w:tcPr>
          <w:p w14:paraId="55E8E662" w14:textId="77777777" w:rsidR="0045128F" w:rsidRDefault="0045128F" w:rsidP="00551498">
            <w:pPr>
              <w:pStyle w:val="TAC"/>
              <w:keepNext w:val="0"/>
              <w:rPr>
                <w:lang w:val="en-US" w:eastAsia="zh-CN"/>
              </w:rPr>
            </w:pPr>
            <w:r>
              <w:rPr>
                <w:lang w:val="en-US" w:eastAsia="zh-CN"/>
              </w:rPr>
              <w:t>0</w:t>
            </w:r>
          </w:p>
        </w:tc>
      </w:tr>
      <w:tr w:rsidR="0045128F" w14:paraId="40AEEFD5" w14:textId="77777777" w:rsidTr="00551498">
        <w:trPr>
          <w:trHeight w:val="34"/>
          <w:jc w:val="center"/>
        </w:trPr>
        <w:tc>
          <w:tcPr>
            <w:tcW w:w="1626" w:type="dxa"/>
            <w:vMerge/>
            <w:tcBorders>
              <w:left w:val="single" w:sz="4" w:space="0" w:color="auto"/>
              <w:right w:val="single" w:sz="4" w:space="0" w:color="auto"/>
            </w:tcBorders>
            <w:vAlign w:val="center"/>
          </w:tcPr>
          <w:p w14:paraId="0D9FF360"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4C486F7C" w14:textId="77777777" w:rsidR="0045128F" w:rsidRDefault="0045128F" w:rsidP="00551498">
            <w:pPr>
              <w:pStyle w:val="TAC"/>
              <w:keepNext w:val="0"/>
              <w:rPr>
                <w:lang w:val="en-US"/>
              </w:rPr>
            </w:pPr>
          </w:p>
        </w:tc>
        <w:tc>
          <w:tcPr>
            <w:tcW w:w="736" w:type="dxa"/>
            <w:vMerge/>
            <w:tcBorders>
              <w:left w:val="single" w:sz="4" w:space="0" w:color="auto"/>
              <w:right w:val="single" w:sz="4" w:space="0" w:color="auto"/>
            </w:tcBorders>
            <w:vAlign w:val="center"/>
          </w:tcPr>
          <w:p w14:paraId="11E9B813"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E476414" w14:textId="77777777" w:rsidR="0045128F" w:rsidRDefault="0045128F" w:rsidP="00551498">
            <w:pPr>
              <w:pStyle w:val="TAC"/>
              <w:keepNext w:val="0"/>
              <w:rPr>
                <w:lang w:val="en-US"/>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23D72F6E"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1435279" w14:textId="77777777" w:rsidR="0045128F" w:rsidRDefault="0045128F" w:rsidP="00551498">
            <w:pPr>
              <w:pStyle w:val="TAC"/>
              <w:keepNext w:val="0"/>
              <w:rPr>
                <w:rFonts w:eastAsia="Yu Mincho"/>
                <w:szCs w:val="18"/>
              </w:rPr>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EBFB8AF" w14:textId="77777777" w:rsidR="0045128F" w:rsidRDefault="0045128F" w:rsidP="00551498">
            <w:pPr>
              <w:pStyle w:val="TAC"/>
              <w:keepNext w:val="0"/>
              <w:rPr>
                <w:rFonts w:eastAsia="Yu Mincho"/>
                <w:szCs w:val="18"/>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C1CEB69" w14:textId="77777777" w:rsidR="0045128F" w:rsidRDefault="0045128F" w:rsidP="00551498">
            <w:pPr>
              <w:pStyle w:val="TAC"/>
              <w:keepNext w:val="0"/>
              <w:rPr>
                <w:rFonts w:eastAsia="Yu Mincho"/>
                <w:szCs w:val="18"/>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C80132D" w14:textId="77777777" w:rsidR="0045128F" w:rsidRDefault="0045128F" w:rsidP="00551498">
            <w:pPr>
              <w:pStyle w:val="TAC"/>
              <w:keepNext w:val="0"/>
              <w:rPr>
                <w:szCs w:val="18"/>
                <w:lang w:val="en-US"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586CA540" w14:textId="77777777" w:rsidR="0045128F" w:rsidRDefault="0045128F" w:rsidP="00551498">
            <w:pPr>
              <w:pStyle w:val="TAC"/>
              <w:keepNext w:val="0"/>
              <w:rPr>
                <w:szCs w:val="18"/>
                <w:lang w:val="en-US"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B0C647C"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577D9E5"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1EEC86F"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08C248A"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3B629049"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F46054E" w14:textId="77777777" w:rsidR="0045128F" w:rsidRDefault="0045128F" w:rsidP="00551498">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4C46516F" w14:textId="77777777" w:rsidR="0045128F" w:rsidRDefault="0045128F" w:rsidP="00551498">
            <w:pPr>
              <w:pStyle w:val="TAC"/>
              <w:keepNext w:val="0"/>
              <w:rPr>
                <w:lang w:val="en-US" w:eastAsia="zh-CN"/>
              </w:rPr>
            </w:pPr>
          </w:p>
        </w:tc>
      </w:tr>
      <w:tr w:rsidR="0045128F" w14:paraId="3EB701B7" w14:textId="77777777" w:rsidTr="00551498">
        <w:trPr>
          <w:trHeight w:val="34"/>
          <w:jc w:val="center"/>
        </w:trPr>
        <w:tc>
          <w:tcPr>
            <w:tcW w:w="1626" w:type="dxa"/>
            <w:vMerge/>
            <w:tcBorders>
              <w:left w:val="single" w:sz="4" w:space="0" w:color="auto"/>
              <w:right w:val="single" w:sz="4" w:space="0" w:color="auto"/>
            </w:tcBorders>
            <w:vAlign w:val="center"/>
          </w:tcPr>
          <w:p w14:paraId="1233966C"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601E711E" w14:textId="77777777" w:rsidR="0045128F" w:rsidRDefault="0045128F" w:rsidP="00551498">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0AE67B78"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71B6FD4" w14:textId="77777777" w:rsidR="0045128F" w:rsidRDefault="0045128F" w:rsidP="00551498">
            <w:pPr>
              <w:pStyle w:val="TAC"/>
              <w:keepNext w:val="0"/>
              <w:rPr>
                <w:lang w:val="en-US"/>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029DEB91"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F62BB17" w14:textId="77777777" w:rsidR="0045128F" w:rsidRDefault="0045128F" w:rsidP="00551498">
            <w:pPr>
              <w:pStyle w:val="TAC"/>
              <w:keepNext w:val="0"/>
              <w:rPr>
                <w:rFonts w:eastAsia="Yu Mincho"/>
                <w:szCs w:val="18"/>
              </w:rPr>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9B06203" w14:textId="77777777" w:rsidR="0045128F" w:rsidRDefault="0045128F" w:rsidP="00551498">
            <w:pPr>
              <w:pStyle w:val="TAC"/>
              <w:keepNext w:val="0"/>
              <w:rPr>
                <w:rFonts w:eastAsia="Yu Mincho"/>
                <w:szCs w:val="18"/>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EACD2D9" w14:textId="77777777" w:rsidR="0045128F" w:rsidRDefault="0045128F" w:rsidP="00551498">
            <w:pPr>
              <w:pStyle w:val="TAC"/>
              <w:keepNext w:val="0"/>
              <w:rPr>
                <w:rFonts w:eastAsia="Yu Mincho"/>
                <w:szCs w:val="18"/>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721ACCB" w14:textId="77777777" w:rsidR="0045128F" w:rsidRDefault="0045128F" w:rsidP="00551498">
            <w:pPr>
              <w:pStyle w:val="TAC"/>
              <w:keepNext w:val="0"/>
              <w:rPr>
                <w:szCs w:val="18"/>
                <w:lang w:val="en-US"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41EEB90B" w14:textId="77777777" w:rsidR="0045128F" w:rsidRDefault="0045128F" w:rsidP="00551498">
            <w:pPr>
              <w:pStyle w:val="TAC"/>
              <w:keepNext w:val="0"/>
              <w:rPr>
                <w:szCs w:val="18"/>
                <w:lang w:val="en-US"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E3DB7E7"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0C5221D"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5BA7C7D"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E46ABF7"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83FF36E"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86A8E7D" w14:textId="77777777" w:rsidR="0045128F" w:rsidRDefault="0045128F" w:rsidP="00551498">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5AE92ED8" w14:textId="77777777" w:rsidR="0045128F" w:rsidRDefault="0045128F" w:rsidP="00551498">
            <w:pPr>
              <w:pStyle w:val="TAC"/>
              <w:keepNext w:val="0"/>
              <w:rPr>
                <w:lang w:val="en-US" w:eastAsia="zh-CN"/>
              </w:rPr>
            </w:pPr>
          </w:p>
        </w:tc>
      </w:tr>
      <w:tr w:rsidR="0045128F" w14:paraId="365FA5C8" w14:textId="77777777" w:rsidTr="00551498">
        <w:trPr>
          <w:trHeight w:val="34"/>
          <w:jc w:val="center"/>
        </w:trPr>
        <w:tc>
          <w:tcPr>
            <w:tcW w:w="1626" w:type="dxa"/>
            <w:vMerge/>
            <w:tcBorders>
              <w:left w:val="single" w:sz="4" w:space="0" w:color="auto"/>
              <w:bottom w:val="single" w:sz="4" w:space="0" w:color="auto"/>
              <w:right w:val="single" w:sz="4" w:space="0" w:color="auto"/>
            </w:tcBorders>
            <w:vAlign w:val="center"/>
          </w:tcPr>
          <w:p w14:paraId="0DC99CE1" w14:textId="77777777" w:rsidR="0045128F" w:rsidRDefault="0045128F" w:rsidP="00551498">
            <w:pPr>
              <w:pStyle w:val="TAC"/>
              <w:keepNext w:val="0"/>
              <w:rPr>
                <w:lang w:val="en-US"/>
              </w:rPr>
            </w:pPr>
          </w:p>
        </w:tc>
        <w:tc>
          <w:tcPr>
            <w:tcW w:w="1519" w:type="dxa"/>
            <w:vMerge/>
            <w:tcBorders>
              <w:left w:val="single" w:sz="4" w:space="0" w:color="auto"/>
              <w:bottom w:val="single" w:sz="4" w:space="0" w:color="auto"/>
              <w:right w:val="single" w:sz="4" w:space="0" w:color="auto"/>
            </w:tcBorders>
            <w:vAlign w:val="center"/>
          </w:tcPr>
          <w:p w14:paraId="0A941D96"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F3FBFA8" w14:textId="77777777" w:rsidR="0045128F" w:rsidRDefault="0045128F" w:rsidP="00551498">
            <w:pPr>
              <w:pStyle w:val="TAC"/>
              <w:keepNext w:val="0"/>
              <w:rPr>
                <w:lang w:val="en-US"/>
              </w:rPr>
            </w:pPr>
            <w:r>
              <w:rPr>
                <w:rFonts w:hint="eastAsia"/>
                <w:lang w:val="en-US" w:eastAsia="zh-CN"/>
              </w:rPr>
              <w:t>n78</w:t>
            </w:r>
          </w:p>
        </w:tc>
        <w:tc>
          <w:tcPr>
            <w:tcW w:w="9571" w:type="dxa"/>
            <w:gridSpan w:val="13"/>
            <w:tcBorders>
              <w:top w:val="single" w:sz="4" w:space="0" w:color="auto"/>
              <w:left w:val="single" w:sz="4" w:space="0" w:color="auto"/>
              <w:bottom w:val="single" w:sz="4" w:space="0" w:color="auto"/>
              <w:right w:val="single" w:sz="4" w:space="0" w:color="auto"/>
            </w:tcBorders>
          </w:tcPr>
          <w:p w14:paraId="7BA88AC3" w14:textId="77777777" w:rsidR="0045128F" w:rsidRDefault="0045128F" w:rsidP="00551498">
            <w:pPr>
              <w:pStyle w:val="TAC"/>
              <w:keepNext w:val="0"/>
              <w:rPr>
                <w:rFonts w:eastAsia="Yu Mincho"/>
                <w:szCs w:val="18"/>
              </w:rPr>
            </w:pPr>
            <w:r>
              <w:rPr>
                <w:lang w:val="en-US" w:eastAsia="zh-CN"/>
              </w:rPr>
              <w:t>See CA_</w:t>
            </w:r>
            <w:r>
              <w:rPr>
                <w:rFonts w:hint="eastAsia"/>
                <w:lang w:val="en-US" w:eastAsia="zh-CN"/>
              </w:rPr>
              <w:t>n78</w:t>
            </w:r>
            <w:r>
              <w:rPr>
                <w:lang w:val="en-US" w:eastAsia="zh-CN"/>
              </w:rPr>
              <w:t>C Bandwidth Combination Set 0 in Table 5.</w:t>
            </w:r>
            <w:r>
              <w:rPr>
                <w:rFonts w:hint="eastAsia"/>
                <w:lang w:val="en-US" w:eastAsia="zh-CN"/>
              </w:rPr>
              <w:t>5</w:t>
            </w:r>
            <w:r>
              <w:rPr>
                <w:lang w:val="en-US" w:eastAsia="zh-CN"/>
              </w:rPr>
              <w:t>A.1-1</w:t>
            </w:r>
          </w:p>
        </w:tc>
        <w:tc>
          <w:tcPr>
            <w:tcW w:w="1632" w:type="dxa"/>
            <w:vMerge/>
            <w:tcBorders>
              <w:left w:val="single" w:sz="4" w:space="0" w:color="auto"/>
              <w:bottom w:val="single" w:sz="4" w:space="0" w:color="auto"/>
              <w:right w:val="single" w:sz="4" w:space="0" w:color="auto"/>
            </w:tcBorders>
            <w:vAlign w:val="center"/>
          </w:tcPr>
          <w:p w14:paraId="0BE04910" w14:textId="77777777" w:rsidR="0045128F" w:rsidRDefault="0045128F" w:rsidP="00551498">
            <w:pPr>
              <w:pStyle w:val="TAC"/>
              <w:keepNext w:val="0"/>
              <w:rPr>
                <w:lang w:val="en-US" w:eastAsia="zh-CN"/>
              </w:rPr>
            </w:pPr>
          </w:p>
        </w:tc>
      </w:tr>
      <w:tr w:rsidR="0045128F" w14:paraId="162D12E4" w14:textId="77777777" w:rsidTr="00551498">
        <w:trPr>
          <w:trHeight w:val="34"/>
          <w:jc w:val="center"/>
        </w:trPr>
        <w:tc>
          <w:tcPr>
            <w:tcW w:w="1626" w:type="dxa"/>
            <w:vMerge w:val="restart"/>
            <w:tcBorders>
              <w:top w:val="single" w:sz="4" w:space="0" w:color="auto"/>
              <w:left w:val="single" w:sz="4" w:space="0" w:color="auto"/>
              <w:right w:val="single" w:sz="4" w:space="0" w:color="auto"/>
            </w:tcBorders>
            <w:vAlign w:val="center"/>
          </w:tcPr>
          <w:p w14:paraId="0E67C1A0" w14:textId="77777777" w:rsidR="0045128F" w:rsidRDefault="0045128F" w:rsidP="00551498">
            <w:pPr>
              <w:pStyle w:val="TAC"/>
              <w:rPr>
                <w:lang w:val="en-US"/>
              </w:rPr>
            </w:pPr>
            <w:r>
              <w:rPr>
                <w:lang w:val="en-US"/>
              </w:rPr>
              <w:t>CA_n3A-n78(2A)</w:t>
            </w:r>
          </w:p>
        </w:tc>
        <w:tc>
          <w:tcPr>
            <w:tcW w:w="1519" w:type="dxa"/>
            <w:vMerge w:val="restart"/>
            <w:tcBorders>
              <w:top w:val="single" w:sz="4" w:space="0" w:color="auto"/>
              <w:left w:val="single" w:sz="4" w:space="0" w:color="auto"/>
              <w:right w:val="single" w:sz="4" w:space="0" w:color="auto"/>
            </w:tcBorders>
            <w:vAlign w:val="center"/>
          </w:tcPr>
          <w:p w14:paraId="3D7BD40B" w14:textId="77777777" w:rsidR="0045128F" w:rsidRDefault="0045128F" w:rsidP="00551498">
            <w:pPr>
              <w:pStyle w:val="TAC"/>
              <w:rPr>
                <w:szCs w:val="18"/>
                <w:lang w:val="en-US"/>
              </w:rPr>
            </w:pPr>
            <w:r>
              <w:rPr>
                <w:rFonts w:hint="eastAsia"/>
                <w:szCs w:val="18"/>
                <w:lang w:val="en-US" w:eastAsia="ja-JP"/>
              </w:rPr>
              <w:t>-</w:t>
            </w:r>
          </w:p>
        </w:tc>
        <w:tc>
          <w:tcPr>
            <w:tcW w:w="736" w:type="dxa"/>
            <w:vMerge w:val="restart"/>
            <w:tcBorders>
              <w:top w:val="single" w:sz="4" w:space="0" w:color="auto"/>
              <w:left w:val="single" w:sz="4" w:space="0" w:color="auto"/>
              <w:right w:val="single" w:sz="4" w:space="0" w:color="auto"/>
            </w:tcBorders>
            <w:vAlign w:val="center"/>
          </w:tcPr>
          <w:p w14:paraId="52827752" w14:textId="77777777" w:rsidR="0045128F" w:rsidRDefault="0045128F" w:rsidP="00551498">
            <w:pPr>
              <w:pStyle w:val="TAC"/>
              <w:rPr>
                <w:lang w:val="en-US"/>
              </w:rPr>
            </w:pPr>
            <w:r>
              <w:rPr>
                <w:rFonts w:hint="eastAsia"/>
                <w:lang w:val="en-US" w:eastAsia="zh-CN"/>
              </w:rPr>
              <w:t>n3</w:t>
            </w:r>
          </w:p>
        </w:tc>
        <w:tc>
          <w:tcPr>
            <w:tcW w:w="736" w:type="dxa"/>
            <w:tcBorders>
              <w:top w:val="single" w:sz="4" w:space="0" w:color="auto"/>
              <w:left w:val="single" w:sz="4" w:space="0" w:color="auto"/>
              <w:bottom w:val="single" w:sz="4" w:space="0" w:color="auto"/>
              <w:right w:val="single" w:sz="4" w:space="0" w:color="auto"/>
            </w:tcBorders>
          </w:tcPr>
          <w:p w14:paraId="72287002" w14:textId="77777777" w:rsidR="0045128F" w:rsidRDefault="0045128F" w:rsidP="00551498">
            <w:pPr>
              <w:pStyle w:val="TAC"/>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145DFA29" w14:textId="77777777" w:rsidR="0045128F" w:rsidRDefault="0045128F" w:rsidP="00551498">
            <w:pPr>
              <w:pStyle w:val="TAC"/>
              <w:rPr>
                <w:lang w:val="en-US"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452AD11" w14:textId="77777777" w:rsidR="0045128F" w:rsidRDefault="0045128F" w:rsidP="00551498">
            <w:pPr>
              <w:pStyle w:val="TAC"/>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2C64B88" w14:textId="77777777" w:rsidR="0045128F" w:rsidRDefault="0045128F" w:rsidP="00551498">
            <w:pPr>
              <w:pStyle w:val="TAC"/>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C4C58AE" w14:textId="77777777" w:rsidR="0045128F" w:rsidRDefault="0045128F" w:rsidP="00551498">
            <w:pPr>
              <w:pStyle w:val="TAC"/>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7F2CE80" w14:textId="77777777" w:rsidR="0045128F" w:rsidRDefault="0045128F" w:rsidP="00551498">
            <w:pPr>
              <w:pStyle w:val="TAC"/>
              <w:rPr>
                <w:lang w:val="en-US"/>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08E8BC53" w14:textId="77777777" w:rsidR="0045128F" w:rsidRDefault="0045128F" w:rsidP="00551498">
            <w:pPr>
              <w:pStyle w:val="TAC"/>
              <w:rPr>
                <w:lang w:val="en-US"/>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38D7BFD" w14:textId="77777777" w:rsidR="0045128F" w:rsidRDefault="0045128F" w:rsidP="00551498">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5DA8FD2" w14:textId="77777777" w:rsidR="0045128F" w:rsidRDefault="0045128F" w:rsidP="00551498">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CCC4F3E" w14:textId="77777777" w:rsidR="0045128F" w:rsidRDefault="0045128F" w:rsidP="00551498">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7508E333" w14:textId="77777777" w:rsidR="0045128F" w:rsidRDefault="0045128F" w:rsidP="00551498">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71010819" w14:textId="77777777" w:rsidR="0045128F" w:rsidRDefault="0045128F" w:rsidP="00551498">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FA08890" w14:textId="77777777" w:rsidR="0045128F" w:rsidRDefault="0045128F" w:rsidP="00551498">
            <w:pPr>
              <w:pStyle w:val="TAC"/>
              <w:rPr>
                <w:rFonts w:eastAsia="Yu Mincho"/>
                <w:szCs w:val="18"/>
              </w:rPr>
            </w:pPr>
          </w:p>
        </w:tc>
        <w:tc>
          <w:tcPr>
            <w:tcW w:w="1632" w:type="dxa"/>
            <w:vMerge w:val="restart"/>
            <w:tcBorders>
              <w:top w:val="single" w:sz="4" w:space="0" w:color="auto"/>
              <w:left w:val="single" w:sz="4" w:space="0" w:color="auto"/>
              <w:right w:val="single" w:sz="4" w:space="0" w:color="auto"/>
            </w:tcBorders>
            <w:vAlign w:val="center"/>
          </w:tcPr>
          <w:p w14:paraId="5CA3E24A" w14:textId="77777777" w:rsidR="0045128F" w:rsidRDefault="0045128F" w:rsidP="00551498">
            <w:pPr>
              <w:pStyle w:val="TAC"/>
              <w:rPr>
                <w:lang w:val="en-US" w:eastAsia="zh-CN"/>
              </w:rPr>
            </w:pPr>
            <w:r>
              <w:rPr>
                <w:rFonts w:hint="eastAsia"/>
                <w:lang w:val="en-US" w:eastAsia="zh-CN"/>
              </w:rPr>
              <w:t>0</w:t>
            </w:r>
          </w:p>
        </w:tc>
      </w:tr>
      <w:tr w:rsidR="0045128F" w14:paraId="5AC0EECD" w14:textId="77777777" w:rsidTr="00551498">
        <w:trPr>
          <w:trHeight w:val="34"/>
          <w:jc w:val="center"/>
        </w:trPr>
        <w:tc>
          <w:tcPr>
            <w:tcW w:w="1626" w:type="dxa"/>
            <w:vMerge/>
            <w:tcBorders>
              <w:left w:val="single" w:sz="4" w:space="0" w:color="auto"/>
              <w:right w:val="single" w:sz="4" w:space="0" w:color="auto"/>
            </w:tcBorders>
            <w:vAlign w:val="center"/>
          </w:tcPr>
          <w:p w14:paraId="5A3A7EC8" w14:textId="77777777" w:rsidR="0045128F" w:rsidRDefault="0045128F" w:rsidP="00551498">
            <w:pPr>
              <w:pStyle w:val="TAC"/>
              <w:rPr>
                <w:lang w:val="en-US"/>
              </w:rPr>
            </w:pPr>
          </w:p>
        </w:tc>
        <w:tc>
          <w:tcPr>
            <w:tcW w:w="1519" w:type="dxa"/>
            <w:vMerge/>
            <w:tcBorders>
              <w:left w:val="single" w:sz="4" w:space="0" w:color="auto"/>
              <w:right w:val="single" w:sz="4" w:space="0" w:color="auto"/>
            </w:tcBorders>
            <w:vAlign w:val="center"/>
          </w:tcPr>
          <w:p w14:paraId="111EA337" w14:textId="77777777" w:rsidR="0045128F" w:rsidRDefault="0045128F" w:rsidP="00551498">
            <w:pPr>
              <w:pStyle w:val="TAC"/>
              <w:rPr>
                <w:szCs w:val="18"/>
                <w:lang w:val="en-US"/>
              </w:rPr>
            </w:pPr>
          </w:p>
        </w:tc>
        <w:tc>
          <w:tcPr>
            <w:tcW w:w="736" w:type="dxa"/>
            <w:vMerge/>
            <w:tcBorders>
              <w:left w:val="single" w:sz="4" w:space="0" w:color="auto"/>
              <w:right w:val="single" w:sz="4" w:space="0" w:color="auto"/>
            </w:tcBorders>
            <w:vAlign w:val="center"/>
          </w:tcPr>
          <w:p w14:paraId="5F681F50" w14:textId="77777777" w:rsidR="0045128F" w:rsidRDefault="0045128F" w:rsidP="00551498">
            <w:pPr>
              <w:pStyle w:val="TAC"/>
              <w:rPr>
                <w:lang w:val="en-US"/>
              </w:rPr>
            </w:pPr>
          </w:p>
        </w:tc>
        <w:tc>
          <w:tcPr>
            <w:tcW w:w="736" w:type="dxa"/>
            <w:tcBorders>
              <w:top w:val="single" w:sz="4" w:space="0" w:color="auto"/>
              <w:left w:val="single" w:sz="4" w:space="0" w:color="auto"/>
              <w:bottom w:val="single" w:sz="4" w:space="0" w:color="auto"/>
              <w:right w:val="single" w:sz="4" w:space="0" w:color="auto"/>
            </w:tcBorders>
          </w:tcPr>
          <w:p w14:paraId="388631F4" w14:textId="77777777" w:rsidR="0045128F" w:rsidRDefault="0045128F" w:rsidP="00551498">
            <w:pPr>
              <w:pStyle w:val="TAC"/>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0F373B14" w14:textId="77777777" w:rsidR="0045128F" w:rsidRDefault="0045128F" w:rsidP="00551498">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4E23526" w14:textId="77777777" w:rsidR="0045128F" w:rsidRDefault="0045128F" w:rsidP="00551498">
            <w:pPr>
              <w:pStyle w:val="TAC"/>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51DC634" w14:textId="77777777" w:rsidR="0045128F" w:rsidRDefault="0045128F" w:rsidP="00551498">
            <w:pPr>
              <w:pStyle w:val="TAC"/>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24972BC" w14:textId="77777777" w:rsidR="0045128F" w:rsidRDefault="0045128F" w:rsidP="00551498">
            <w:pPr>
              <w:pStyle w:val="TAC"/>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6C378D4" w14:textId="77777777" w:rsidR="0045128F" w:rsidRDefault="0045128F" w:rsidP="00551498">
            <w:pPr>
              <w:pStyle w:val="TAC"/>
              <w:rPr>
                <w:lang w:val="en-US"/>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03FF3164" w14:textId="77777777" w:rsidR="0045128F" w:rsidRDefault="0045128F" w:rsidP="00551498">
            <w:pPr>
              <w:pStyle w:val="TAC"/>
              <w:rPr>
                <w:lang w:val="en-US"/>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0166AAB" w14:textId="77777777" w:rsidR="0045128F" w:rsidRDefault="0045128F" w:rsidP="00551498">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7071BCE" w14:textId="77777777" w:rsidR="0045128F" w:rsidRDefault="0045128F" w:rsidP="00551498">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56C28713" w14:textId="77777777" w:rsidR="0045128F" w:rsidRDefault="0045128F" w:rsidP="00551498">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7FC4CA8D" w14:textId="77777777" w:rsidR="0045128F" w:rsidRDefault="0045128F" w:rsidP="00551498">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3B9B7D95" w14:textId="77777777" w:rsidR="0045128F" w:rsidRDefault="0045128F" w:rsidP="00551498">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72D886E" w14:textId="77777777" w:rsidR="0045128F" w:rsidRDefault="0045128F" w:rsidP="00551498">
            <w:pPr>
              <w:pStyle w:val="TAC"/>
              <w:rPr>
                <w:rFonts w:eastAsia="Yu Mincho"/>
                <w:szCs w:val="18"/>
              </w:rPr>
            </w:pPr>
          </w:p>
        </w:tc>
        <w:tc>
          <w:tcPr>
            <w:tcW w:w="1632" w:type="dxa"/>
            <w:vMerge/>
            <w:tcBorders>
              <w:left w:val="single" w:sz="4" w:space="0" w:color="auto"/>
              <w:right w:val="single" w:sz="4" w:space="0" w:color="auto"/>
            </w:tcBorders>
            <w:vAlign w:val="center"/>
          </w:tcPr>
          <w:p w14:paraId="08D7D2DC" w14:textId="77777777" w:rsidR="0045128F" w:rsidRDefault="0045128F" w:rsidP="00551498">
            <w:pPr>
              <w:pStyle w:val="TAC"/>
              <w:keepNext w:val="0"/>
              <w:rPr>
                <w:lang w:val="en-US" w:eastAsia="zh-CN"/>
              </w:rPr>
            </w:pPr>
          </w:p>
        </w:tc>
      </w:tr>
      <w:tr w:rsidR="0045128F" w14:paraId="11B89D19" w14:textId="77777777" w:rsidTr="00551498">
        <w:trPr>
          <w:trHeight w:val="34"/>
          <w:jc w:val="center"/>
        </w:trPr>
        <w:tc>
          <w:tcPr>
            <w:tcW w:w="1626" w:type="dxa"/>
            <w:vMerge/>
            <w:tcBorders>
              <w:left w:val="single" w:sz="4" w:space="0" w:color="auto"/>
              <w:right w:val="single" w:sz="4" w:space="0" w:color="auto"/>
            </w:tcBorders>
            <w:vAlign w:val="center"/>
          </w:tcPr>
          <w:p w14:paraId="3696271C" w14:textId="77777777" w:rsidR="0045128F" w:rsidRDefault="0045128F" w:rsidP="00551498">
            <w:pPr>
              <w:pStyle w:val="TAC"/>
              <w:rPr>
                <w:lang w:val="en-US"/>
              </w:rPr>
            </w:pPr>
          </w:p>
        </w:tc>
        <w:tc>
          <w:tcPr>
            <w:tcW w:w="1519" w:type="dxa"/>
            <w:vMerge/>
            <w:tcBorders>
              <w:left w:val="single" w:sz="4" w:space="0" w:color="auto"/>
              <w:right w:val="single" w:sz="4" w:space="0" w:color="auto"/>
            </w:tcBorders>
            <w:vAlign w:val="center"/>
          </w:tcPr>
          <w:p w14:paraId="39672195" w14:textId="77777777" w:rsidR="0045128F" w:rsidRDefault="0045128F" w:rsidP="00551498">
            <w:pPr>
              <w:pStyle w:val="TAC"/>
              <w:rPr>
                <w:szCs w:val="18"/>
                <w:lang w:val="en-US"/>
              </w:rPr>
            </w:pPr>
          </w:p>
        </w:tc>
        <w:tc>
          <w:tcPr>
            <w:tcW w:w="736" w:type="dxa"/>
            <w:vMerge/>
            <w:tcBorders>
              <w:left w:val="single" w:sz="4" w:space="0" w:color="auto"/>
              <w:right w:val="single" w:sz="4" w:space="0" w:color="auto"/>
            </w:tcBorders>
            <w:vAlign w:val="center"/>
          </w:tcPr>
          <w:p w14:paraId="448024C0" w14:textId="77777777" w:rsidR="0045128F" w:rsidRDefault="0045128F" w:rsidP="00551498">
            <w:pPr>
              <w:pStyle w:val="TAC"/>
              <w:rPr>
                <w:lang w:val="en-US"/>
              </w:rPr>
            </w:pPr>
          </w:p>
        </w:tc>
        <w:tc>
          <w:tcPr>
            <w:tcW w:w="736" w:type="dxa"/>
            <w:tcBorders>
              <w:top w:val="single" w:sz="4" w:space="0" w:color="auto"/>
              <w:left w:val="single" w:sz="4" w:space="0" w:color="auto"/>
              <w:bottom w:val="single" w:sz="4" w:space="0" w:color="auto"/>
              <w:right w:val="single" w:sz="4" w:space="0" w:color="auto"/>
            </w:tcBorders>
          </w:tcPr>
          <w:p w14:paraId="030EA881" w14:textId="77777777" w:rsidR="0045128F" w:rsidRDefault="0045128F" w:rsidP="00551498">
            <w:pPr>
              <w:pStyle w:val="TAC"/>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64630CAA" w14:textId="77777777" w:rsidR="0045128F" w:rsidRDefault="0045128F" w:rsidP="00551498">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6E9D19E" w14:textId="77777777" w:rsidR="0045128F" w:rsidRDefault="0045128F" w:rsidP="00551498">
            <w:pPr>
              <w:pStyle w:val="TAC"/>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31B6E8C" w14:textId="77777777" w:rsidR="0045128F" w:rsidRDefault="0045128F" w:rsidP="00551498">
            <w:pPr>
              <w:pStyle w:val="TAC"/>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E6CA3AA" w14:textId="77777777" w:rsidR="0045128F" w:rsidRDefault="0045128F" w:rsidP="00551498">
            <w:pPr>
              <w:pStyle w:val="TAC"/>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8CF6A14" w14:textId="77777777" w:rsidR="0045128F" w:rsidRDefault="0045128F" w:rsidP="00551498">
            <w:pPr>
              <w:pStyle w:val="TAC"/>
              <w:rPr>
                <w:lang w:val="en-US"/>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58255961" w14:textId="77777777" w:rsidR="0045128F" w:rsidRDefault="0045128F" w:rsidP="00551498">
            <w:pPr>
              <w:pStyle w:val="TAC"/>
              <w:rPr>
                <w:lang w:val="en-US"/>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BE2CF75" w14:textId="77777777" w:rsidR="0045128F" w:rsidRDefault="0045128F" w:rsidP="00551498">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73D8097" w14:textId="77777777" w:rsidR="0045128F" w:rsidRDefault="0045128F" w:rsidP="00551498">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4D7AE677" w14:textId="77777777" w:rsidR="0045128F" w:rsidRDefault="0045128F" w:rsidP="00551498">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7EE83340" w14:textId="77777777" w:rsidR="0045128F" w:rsidRDefault="0045128F" w:rsidP="00551498">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2D031E27" w14:textId="77777777" w:rsidR="0045128F" w:rsidRDefault="0045128F" w:rsidP="00551498">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BA89A67" w14:textId="77777777" w:rsidR="0045128F" w:rsidRDefault="0045128F" w:rsidP="00551498">
            <w:pPr>
              <w:pStyle w:val="TAC"/>
              <w:rPr>
                <w:rFonts w:eastAsia="Yu Mincho"/>
                <w:szCs w:val="18"/>
              </w:rPr>
            </w:pPr>
          </w:p>
        </w:tc>
        <w:tc>
          <w:tcPr>
            <w:tcW w:w="1632" w:type="dxa"/>
            <w:vMerge/>
            <w:tcBorders>
              <w:left w:val="single" w:sz="4" w:space="0" w:color="auto"/>
              <w:right w:val="single" w:sz="4" w:space="0" w:color="auto"/>
            </w:tcBorders>
            <w:vAlign w:val="center"/>
          </w:tcPr>
          <w:p w14:paraId="3E385243" w14:textId="77777777" w:rsidR="0045128F" w:rsidRDefault="0045128F" w:rsidP="00551498">
            <w:pPr>
              <w:pStyle w:val="TAC"/>
              <w:keepNext w:val="0"/>
              <w:rPr>
                <w:lang w:val="en-US" w:eastAsia="zh-CN"/>
              </w:rPr>
            </w:pPr>
          </w:p>
        </w:tc>
      </w:tr>
      <w:tr w:rsidR="0045128F" w14:paraId="7F1897B9" w14:textId="77777777" w:rsidTr="00551498">
        <w:trPr>
          <w:trHeight w:val="34"/>
          <w:jc w:val="center"/>
        </w:trPr>
        <w:tc>
          <w:tcPr>
            <w:tcW w:w="1626" w:type="dxa"/>
            <w:vMerge/>
            <w:tcBorders>
              <w:left w:val="single" w:sz="4" w:space="0" w:color="auto"/>
              <w:right w:val="single" w:sz="4" w:space="0" w:color="auto"/>
            </w:tcBorders>
            <w:vAlign w:val="center"/>
          </w:tcPr>
          <w:p w14:paraId="726F89DE" w14:textId="77777777" w:rsidR="0045128F" w:rsidRDefault="0045128F" w:rsidP="00551498">
            <w:pPr>
              <w:pStyle w:val="TAC"/>
              <w:rPr>
                <w:lang w:val="en-US"/>
              </w:rPr>
            </w:pPr>
          </w:p>
        </w:tc>
        <w:tc>
          <w:tcPr>
            <w:tcW w:w="1519" w:type="dxa"/>
            <w:vMerge/>
            <w:tcBorders>
              <w:left w:val="single" w:sz="4" w:space="0" w:color="auto"/>
              <w:right w:val="single" w:sz="4" w:space="0" w:color="auto"/>
            </w:tcBorders>
            <w:vAlign w:val="center"/>
          </w:tcPr>
          <w:p w14:paraId="3C08F5EC" w14:textId="77777777" w:rsidR="0045128F" w:rsidRDefault="0045128F" w:rsidP="00551498">
            <w:pPr>
              <w:pStyle w:val="TAC"/>
              <w:rPr>
                <w:szCs w:val="18"/>
                <w:lang w:val="en-US"/>
              </w:rPr>
            </w:pPr>
          </w:p>
        </w:tc>
        <w:tc>
          <w:tcPr>
            <w:tcW w:w="736" w:type="dxa"/>
            <w:tcBorders>
              <w:top w:val="single" w:sz="4" w:space="0" w:color="auto"/>
              <w:left w:val="single" w:sz="4" w:space="0" w:color="auto"/>
              <w:right w:val="single" w:sz="4" w:space="0" w:color="auto"/>
            </w:tcBorders>
            <w:vAlign w:val="center"/>
          </w:tcPr>
          <w:p w14:paraId="3ECF2458" w14:textId="77777777" w:rsidR="0045128F" w:rsidRDefault="0045128F" w:rsidP="00551498">
            <w:pPr>
              <w:pStyle w:val="TAC"/>
              <w:rPr>
                <w:lang w:val="en-US"/>
              </w:rPr>
            </w:pPr>
            <w:r>
              <w:rPr>
                <w:rFonts w:hint="eastAsia"/>
                <w:lang w:val="en-US" w:eastAsia="zh-CN"/>
              </w:rPr>
              <w:t>n78</w:t>
            </w:r>
          </w:p>
        </w:tc>
        <w:tc>
          <w:tcPr>
            <w:tcW w:w="9571" w:type="dxa"/>
            <w:gridSpan w:val="13"/>
            <w:tcBorders>
              <w:top w:val="single" w:sz="4" w:space="0" w:color="auto"/>
              <w:left w:val="single" w:sz="4" w:space="0" w:color="auto"/>
              <w:bottom w:val="single" w:sz="4" w:space="0" w:color="auto"/>
              <w:right w:val="single" w:sz="4" w:space="0" w:color="auto"/>
            </w:tcBorders>
          </w:tcPr>
          <w:p w14:paraId="2BB213FE" w14:textId="77777777" w:rsidR="0045128F" w:rsidRDefault="0045128F" w:rsidP="00551498">
            <w:pPr>
              <w:pStyle w:val="TAC"/>
              <w:rPr>
                <w:rFonts w:eastAsia="Yu Mincho"/>
                <w:szCs w:val="18"/>
              </w:rPr>
            </w:pPr>
            <w:r>
              <w:rPr>
                <w:lang w:val="en-US" w:eastAsia="zh-CN"/>
              </w:rPr>
              <w:t>See CA_</w:t>
            </w:r>
            <w:r>
              <w:rPr>
                <w:rFonts w:hint="eastAsia"/>
                <w:lang w:val="en-US" w:eastAsia="zh-CN"/>
              </w:rPr>
              <w:t>n</w:t>
            </w:r>
            <w:r>
              <w:rPr>
                <w:lang w:val="en-US" w:eastAsia="zh-CN"/>
              </w:rPr>
              <w:t>78</w:t>
            </w:r>
            <w:r>
              <w:rPr>
                <w:rFonts w:hint="eastAsia"/>
                <w:lang w:val="en-US" w:eastAsia="zh-CN"/>
              </w:rPr>
              <w:t>(2A)</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632" w:type="dxa"/>
            <w:vMerge/>
            <w:tcBorders>
              <w:left w:val="single" w:sz="4" w:space="0" w:color="auto"/>
              <w:right w:val="single" w:sz="4" w:space="0" w:color="auto"/>
            </w:tcBorders>
            <w:vAlign w:val="center"/>
          </w:tcPr>
          <w:p w14:paraId="69B5D0CF" w14:textId="77777777" w:rsidR="0045128F" w:rsidRDefault="0045128F" w:rsidP="00551498">
            <w:pPr>
              <w:pStyle w:val="TAC"/>
              <w:keepNext w:val="0"/>
              <w:rPr>
                <w:lang w:val="en-US" w:eastAsia="zh-CN"/>
              </w:rPr>
            </w:pPr>
          </w:p>
        </w:tc>
      </w:tr>
      <w:tr w:rsidR="0045128F" w14:paraId="6EC81CAE" w14:textId="77777777" w:rsidTr="00551498">
        <w:trPr>
          <w:trHeight w:val="34"/>
          <w:jc w:val="center"/>
        </w:trPr>
        <w:tc>
          <w:tcPr>
            <w:tcW w:w="1626" w:type="dxa"/>
            <w:vMerge w:val="restart"/>
            <w:tcBorders>
              <w:top w:val="single" w:sz="4" w:space="0" w:color="auto"/>
              <w:left w:val="single" w:sz="4" w:space="0" w:color="auto"/>
              <w:right w:val="single" w:sz="4" w:space="0" w:color="auto"/>
            </w:tcBorders>
            <w:vAlign w:val="center"/>
          </w:tcPr>
          <w:p w14:paraId="6D817E14" w14:textId="77777777" w:rsidR="0045128F" w:rsidRDefault="0045128F" w:rsidP="00551498">
            <w:pPr>
              <w:pStyle w:val="TAC"/>
              <w:keepNext w:val="0"/>
              <w:rPr>
                <w:lang w:val="en-US"/>
              </w:rPr>
            </w:pPr>
            <w:r>
              <w:rPr>
                <w:lang w:val="en-US"/>
              </w:rPr>
              <w:t>CA_n3A-n79A</w:t>
            </w:r>
          </w:p>
        </w:tc>
        <w:tc>
          <w:tcPr>
            <w:tcW w:w="1519" w:type="dxa"/>
            <w:vMerge w:val="restart"/>
            <w:tcBorders>
              <w:top w:val="single" w:sz="4" w:space="0" w:color="auto"/>
              <w:left w:val="single" w:sz="4" w:space="0" w:color="auto"/>
              <w:right w:val="single" w:sz="4" w:space="0" w:color="auto"/>
            </w:tcBorders>
            <w:vAlign w:val="center"/>
          </w:tcPr>
          <w:p w14:paraId="1BCEB86F" w14:textId="77777777" w:rsidR="0045128F" w:rsidRDefault="0045128F" w:rsidP="00551498">
            <w:pPr>
              <w:pStyle w:val="TAC"/>
              <w:keepNext w:val="0"/>
              <w:rPr>
                <w:lang w:val="en-US"/>
              </w:rPr>
            </w:pPr>
            <w:r>
              <w:rPr>
                <w:szCs w:val="18"/>
                <w:lang w:val="en-US"/>
              </w:rPr>
              <w:t>CA_n3A-n79A</w:t>
            </w:r>
          </w:p>
        </w:tc>
        <w:tc>
          <w:tcPr>
            <w:tcW w:w="736" w:type="dxa"/>
            <w:vMerge w:val="restart"/>
            <w:tcBorders>
              <w:top w:val="single" w:sz="4" w:space="0" w:color="auto"/>
              <w:left w:val="single" w:sz="4" w:space="0" w:color="auto"/>
              <w:right w:val="single" w:sz="4" w:space="0" w:color="auto"/>
            </w:tcBorders>
            <w:vAlign w:val="center"/>
          </w:tcPr>
          <w:p w14:paraId="648634D7" w14:textId="77777777" w:rsidR="0045128F" w:rsidRDefault="0045128F" w:rsidP="00551498">
            <w:pPr>
              <w:pStyle w:val="TAC"/>
              <w:keepNext w:val="0"/>
              <w:rPr>
                <w:lang w:val="en-US"/>
              </w:rPr>
            </w:pPr>
            <w:r>
              <w:rPr>
                <w:lang w:val="en-US"/>
              </w:rPr>
              <w:t>n</w:t>
            </w:r>
            <w:r>
              <w:t>3</w:t>
            </w:r>
          </w:p>
        </w:tc>
        <w:tc>
          <w:tcPr>
            <w:tcW w:w="736" w:type="dxa"/>
            <w:tcBorders>
              <w:top w:val="single" w:sz="4" w:space="0" w:color="auto"/>
              <w:left w:val="single" w:sz="4" w:space="0" w:color="auto"/>
              <w:bottom w:val="single" w:sz="4" w:space="0" w:color="auto"/>
              <w:right w:val="single" w:sz="4" w:space="0" w:color="auto"/>
            </w:tcBorders>
          </w:tcPr>
          <w:p w14:paraId="0BA616FE" w14:textId="77777777" w:rsidR="0045128F" w:rsidRDefault="0045128F" w:rsidP="00551498">
            <w:pPr>
              <w:pStyle w:val="TAC"/>
              <w:keepNext w:val="0"/>
              <w:rPr>
                <w:lang w:val="en-US"/>
              </w:rPr>
            </w:pPr>
            <w:r>
              <w:t>15</w:t>
            </w:r>
          </w:p>
        </w:tc>
        <w:tc>
          <w:tcPr>
            <w:tcW w:w="736" w:type="dxa"/>
            <w:tcBorders>
              <w:top w:val="single" w:sz="4" w:space="0" w:color="auto"/>
              <w:left w:val="single" w:sz="4" w:space="0" w:color="auto"/>
              <w:bottom w:val="single" w:sz="4" w:space="0" w:color="auto"/>
              <w:right w:val="single" w:sz="4" w:space="0" w:color="auto"/>
            </w:tcBorders>
          </w:tcPr>
          <w:p w14:paraId="7DCCBD8D" w14:textId="77777777" w:rsidR="0045128F" w:rsidRDefault="0045128F" w:rsidP="00551498">
            <w:pPr>
              <w:pStyle w:val="TAC"/>
              <w:keepNext w:val="0"/>
              <w:rPr>
                <w:szCs w:val="18"/>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290BBAA" w14:textId="77777777" w:rsidR="0045128F" w:rsidRDefault="0045128F" w:rsidP="00551498">
            <w:pPr>
              <w:pStyle w:val="TAC"/>
              <w:keepNext w:val="0"/>
              <w:rPr>
                <w:rFonts w:eastAsia="Yu Mincho"/>
                <w:szCs w:val="18"/>
              </w:rPr>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757C42E5" w14:textId="77777777" w:rsidR="0045128F" w:rsidRDefault="0045128F" w:rsidP="00551498">
            <w:pPr>
              <w:pStyle w:val="TAC"/>
              <w:keepNext w:val="0"/>
              <w:rPr>
                <w:rFonts w:eastAsia="Yu Mincho"/>
                <w:szCs w:val="18"/>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3B1F38BD" w14:textId="77777777" w:rsidR="0045128F" w:rsidRDefault="0045128F" w:rsidP="00551498">
            <w:pPr>
              <w:pStyle w:val="TAC"/>
              <w:keepNext w:val="0"/>
              <w:rPr>
                <w:rFonts w:eastAsia="Yu Mincho"/>
                <w:szCs w:val="18"/>
              </w:rPr>
            </w:pPr>
            <w:r>
              <w:t>Yes</w:t>
            </w:r>
          </w:p>
        </w:tc>
        <w:tc>
          <w:tcPr>
            <w:tcW w:w="736" w:type="dxa"/>
            <w:tcBorders>
              <w:top w:val="single" w:sz="4" w:space="0" w:color="auto"/>
              <w:left w:val="single" w:sz="4" w:space="0" w:color="auto"/>
              <w:bottom w:val="single" w:sz="4" w:space="0" w:color="auto"/>
              <w:right w:val="single" w:sz="4" w:space="0" w:color="auto"/>
            </w:tcBorders>
          </w:tcPr>
          <w:p w14:paraId="37D073B7" w14:textId="77777777" w:rsidR="0045128F" w:rsidRDefault="0045128F" w:rsidP="00551498">
            <w:pPr>
              <w:pStyle w:val="TAC"/>
              <w:keepNext w:val="0"/>
              <w:rPr>
                <w:szCs w:val="18"/>
                <w:lang w:val="en-US" w:eastAsia="zh-CN"/>
              </w:rPr>
            </w:pPr>
            <w:r>
              <w:rPr>
                <w:lang w:val="en-US"/>
              </w:rPr>
              <w:t>Yes</w:t>
            </w:r>
          </w:p>
        </w:tc>
        <w:tc>
          <w:tcPr>
            <w:tcW w:w="736" w:type="dxa"/>
            <w:tcBorders>
              <w:top w:val="single" w:sz="4" w:space="0" w:color="auto"/>
              <w:left w:val="single" w:sz="4" w:space="0" w:color="auto"/>
              <w:bottom w:val="single" w:sz="4" w:space="0" w:color="auto"/>
              <w:right w:val="single" w:sz="4" w:space="0" w:color="auto"/>
            </w:tcBorders>
          </w:tcPr>
          <w:p w14:paraId="52F41124" w14:textId="77777777" w:rsidR="0045128F" w:rsidRDefault="0045128F" w:rsidP="00551498">
            <w:pPr>
              <w:pStyle w:val="TAC"/>
              <w:keepNext w:val="0"/>
              <w:rPr>
                <w:szCs w:val="18"/>
                <w:lang w:val="en-US" w:eastAsia="zh-CN"/>
              </w:rPr>
            </w:pPr>
            <w:r>
              <w:rPr>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8426DDD"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77DA4AF"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A23888C"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03A1476"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2F2FD626"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9373D21" w14:textId="77777777" w:rsidR="0045128F" w:rsidRDefault="0045128F" w:rsidP="00551498">
            <w:pPr>
              <w:pStyle w:val="TAC"/>
              <w:keepNext w:val="0"/>
              <w:rPr>
                <w:rFonts w:eastAsia="Yu Mincho"/>
                <w:szCs w:val="18"/>
              </w:rPr>
            </w:pPr>
          </w:p>
        </w:tc>
        <w:tc>
          <w:tcPr>
            <w:tcW w:w="1632" w:type="dxa"/>
            <w:vMerge w:val="restart"/>
            <w:tcBorders>
              <w:top w:val="single" w:sz="4" w:space="0" w:color="auto"/>
              <w:left w:val="single" w:sz="4" w:space="0" w:color="auto"/>
              <w:right w:val="single" w:sz="4" w:space="0" w:color="auto"/>
            </w:tcBorders>
            <w:vAlign w:val="center"/>
          </w:tcPr>
          <w:p w14:paraId="37310636" w14:textId="77777777" w:rsidR="0045128F" w:rsidRDefault="0045128F" w:rsidP="00551498">
            <w:pPr>
              <w:pStyle w:val="TAC"/>
              <w:keepNext w:val="0"/>
              <w:rPr>
                <w:lang w:val="en-US" w:eastAsia="zh-CN"/>
              </w:rPr>
            </w:pPr>
            <w:r>
              <w:rPr>
                <w:lang w:val="en-US" w:eastAsia="zh-CN"/>
              </w:rPr>
              <w:t>0</w:t>
            </w:r>
          </w:p>
        </w:tc>
      </w:tr>
      <w:tr w:rsidR="0045128F" w14:paraId="7FF8CC66" w14:textId="77777777" w:rsidTr="00551498">
        <w:trPr>
          <w:trHeight w:val="34"/>
          <w:jc w:val="center"/>
        </w:trPr>
        <w:tc>
          <w:tcPr>
            <w:tcW w:w="1626" w:type="dxa"/>
            <w:vMerge/>
            <w:tcBorders>
              <w:left w:val="single" w:sz="4" w:space="0" w:color="auto"/>
              <w:right w:val="single" w:sz="4" w:space="0" w:color="auto"/>
            </w:tcBorders>
            <w:vAlign w:val="center"/>
          </w:tcPr>
          <w:p w14:paraId="0E0141F7"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614C52DB" w14:textId="77777777" w:rsidR="0045128F" w:rsidRDefault="0045128F" w:rsidP="00551498">
            <w:pPr>
              <w:pStyle w:val="TAC"/>
              <w:keepNext w:val="0"/>
              <w:rPr>
                <w:lang w:val="en-US"/>
              </w:rPr>
            </w:pPr>
          </w:p>
        </w:tc>
        <w:tc>
          <w:tcPr>
            <w:tcW w:w="736" w:type="dxa"/>
            <w:vMerge/>
            <w:tcBorders>
              <w:left w:val="single" w:sz="4" w:space="0" w:color="auto"/>
              <w:right w:val="single" w:sz="4" w:space="0" w:color="auto"/>
            </w:tcBorders>
            <w:vAlign w:val="center"/>
          </w:tcPr>
          <w:p w14:paraId="48138941"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0855975" w14:textId="77777777" w:rsidR="0045128F" w:rsidRDefault="0045128F" w:rsidP="00551498">
            <w:pPr>
              <w:pStyle w:val="TAC"/>
              <w:keepNext w:val="0"/>
              <w:rPr>
                <w:lang w:val="en-US"/>
              </w:rPr>
            </w:pPr>
            <w:r>
              <w:t>30</w:t>
            </w:r>
          </w:p>
        </w:tc>
        <w:tc>
          <w:tcPr>
            <w:tcW w:w="736" w:type="dxa"/>
            <w:tcBorders>
              <w:top w:val="single" w:sz="4" w:space="0" w:color="auto"/>
              <w:left w:val="single" w:sz="4" w:space="0" w:color="auto"/>
              <w:bottom w:val="single" w:sz="4" w:space="0" w:color="auto"/>
              <w:right w:val="single" w:sz="4" w:space="0" w:color="auto"/>
            </w:tcBorders>
          </w:tcPr>
          <w:p w14:paraId="06C5A4FD"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7573C53" w14:textId="77777777" w:rsidR="0045128F" w:rsidRDefault="0045128F" w:rsidP="00551498">
            <w:pPr>
              <w:pStyle w:val="TAC"/>
              <w:keepNext w:val="0"/>
              <w:rPr>
                <w:rFonts w:eastAsia="Yu Mincho"/>
                <w:szCs w:val="18"/>
              </w:rPr>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18B221C2" w14:textId="77777777" w:rsidR="0045128F" w:rsidRDefault="0045128F" w:rsidP="00551498">
            <w:pPr>
              <w:pStyle w:val="TAC"/>
              <w:keepNext w:val="0"/>
              <w:rPr>
                <w:rFonts w:eastAsia="Yu Mincho"/>
                <w:szCs w:val="18"/>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04C5CEA5" w14:textId="77777777" w:rsidR="0045128F" w:rsidRDefault="0045128F" w:rsidP="00551498">
            <w:pPr>
              <w:pStyle w:val="TAC"/>
              <w:keepNext w:val="0"/>
              <w:rPr>
                <w:rFonts w:eastAsia="Yu Mincho"/>
                <w:szCs w:val="18"/>
              </w:rPr>
            </w:pPr>
            <w:r>
              <w:t>Yes</w:t>
            </w:r>
          </w:p>
        </w:tc>
        <w:tc>
          <w:tcPr>
            <w:tcW w:w="736" w:type="dxa"/>
            <w:tcBorders>
              <w:top w:val="single" w:sz="4" w:space="0" w:color="auto"/>
              <w:left w:val="single" w:sz="4" w:space="0" w:color="auto"/>
              <w:bottom w:val="single" w:sz="4" w:space="0" w:color="auto"/>
              <w:right w:val="single" w:sz="4" w:space="0" w:color="auto"/>
            </w:tcBorders>
          </w:tcPr>
          <w:p w14:paraId="33954824" w14:textId="77777777" w:rsidR="0045128F" w:rsidRDefault="0045128F" w:rsidP="00551498">
            <w:pPr>
              <w:pStyle w:val="TAC"/>
              <w:keepNext w:val="0"/>
              <w:rPr>
                <w:szCs w:val="18"/>
                <w:lang w:val="en-US" w:eastAsia="zh-CN"/>
              </w:rPr>
            </w:pPr>
            <w:r>
              <w:rPr>
                <w:lang w:val="en-US"/>
              </w:rPr>
              <w:t>Yes</w:t>
            </w:r>
          </w:p>
        </w:tc>
        <w:tc>
          <w:tcPr>
            <w:tcW w:w="736" w:type="dxa"/>
            <w:tcBorders>
              <w:top w:val="single" w:sz="4" w:space="0" w:color="auto"/>
              <w:left w:val="single" w:sz="4" w:space="0" w:color="auto"/>
              <w:bottom w:val="single" w:sz="4" w:space="0" w:color="auto"/>
              <w:right w:val="single" w:sz="4" w:space="0" w:color="auto"/>
            </w:tcBorders>
          </w:tcPr>
          <w:p w14:paraId="00FD4966" w14:textId="77777777" w:rsidR="0045128F" w:rsidRDefault="0045128F" w:rsidP="00551498">
            <w:pPr>
              <w:pStyle w:val="TAC"/>
              <w:keepNext w:val="0"/>
              <w:rPr>
                <w:szCs w:val="18"/>
                <w:lang w:val="en-US" w:eastAsia="zh-CN"/>
              </w:rPr>
            </w:pPr>
            <w:r>
              <w:rPr>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FF58A00"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9BBE177"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7C571CE"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CABA649"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3016E5B5"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9772A84" w14:textId="77777777" w:rsidR="0045128F" w:rsidRDefault="0045128F" w:rsidP="00551498">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6BA6FB05" w14:textId="77777777" w:rsidR="0045128F" w:rsidRDefault="0045128F" w:rsidP="00551498">
            <w:pPr>
              <w:pStyle w:val="TAC"/>
              <w:keepNext w:val="0"/>
              <w:rPr>
                <w:lang w:val="en-US" w:eastAsia="zh-CN"/>
              </w:rPr>
            </w:pPr>
          </w:p>
        </w:tc>
      </w:tr>
      <w:tr w:rsidR="0045128F" w14:paraId="399A1558" w14:textId="77777777" w:rsidTr="00551498">
        <w:trPr>
          <w:trHeight w:val="34"/>
          <w:jc w:val="center"/>
        </w:trPr>
        <w:tc>
          <w:tcPr>
            <w:tcW w:w="1626" w:type="dxa"/>
            <w:vMerge/>
            <w:tcBorders>
              <w:left w:val="single" w:sz="4" w:space="0" w:color="auto"/>
              <w:right w:val="single" w:sz="4" w:space="0" w:color="auto"/>
            </w:tcBorders>
            <w:vAlign w:val="center"/>
          </w:tcPr>
          <w:p w14:paraId="06C66051"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0369AF43" w14:textId="77777777" w:rsidR="0045128F" w:rsidRDefault="0045128F" w:rsidP="00551498">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08755AC9"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9288266" w14:textId="77777777" w:rsidR="0045128F" w:rsidRDefault="0045128F" w:rsidP="00551498">
            <w:pPr>
              <w:pStyle w:val="TAC"/>
              <w:keepNext w:val="0"/>
              <w:rPr>
                <w:lang w:val="en-US"/>
              </w:rPr>
            </w:pPr>
            <w:r>
              <w:t>60</w:t>
            </w:r>
          </w:p>
        </w:tc>
        <w:tc>
          <w:tcPr>
            <w:tcW w:w="736" w:type="dxa"/>
            <w:tcBorders>
              <w:top w:val="single" w:sz="4" w:space="0" w:color="auto"/>
              <w:left w:val="single" w:sz="4" w:space="0" w:color="auto"/>
              <w:bottom w:val="single" w:sz="4" w:space="0" w:color="auto"/>
              <w:right w:val="single" w:sz="4" w:space="0" w:color="auto"/>
            </w:tcBorders>
          </w:tcPr>
          <w:p w14:paraId="421F516E"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683C2A6" w14:textId="77777777" w:rsidR="0045128F" w:rsidRDefault="0045128F" w:rsidP="00551498">
            <w:pPr>
              <w:pStyle w:val="TAC"/>
              <w:keepNext w:val="0"/>
              <w:rPr>
                <w:rFonts w:eastAsia="Yu Mincho"/>
                <w:szCs w:val="18"/>
              </w:rPr>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47CF4467" w14:textId="77777777" w:rsidR="0045128F" w:rsidRDefault="0045128F" w:rsidP="00551498">
            <w:pPr>
              <w:pStyle w:val="TAC"/>
              <w:keepNext w:val="0"/>
              <w:rPr>
                <w:rFonts w:eastAsia="Yu Mincho"/>
                <w:szCs w:val="18"/>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7580050C" w14:textId="77777777" w:rsidR="0045128F" w:rsidRDefault="0045128F" w:rsidP="00551498">
            <w:pPr>
              <w:pStyle w:val="TAC"/>
              <w:keepNext w:val="0"/>
              <w:rPr>
                <w:rFonts w:eastAsia="Yu Mincho"/>
                <w:szCs w:val="18"/>
              </w:rPr>
            </w:pPr>
            <w:r>
              <w:t>Yes</w:t>
            </w:r>
          </w:p>
        </w:tc>
        <w:tc>
          <w:tcPr>
            <w:tcW w:w="736" w:type="dxa"/>
            <w:tcBorders>
              <w:top w:val="single" w:sz="4" w:space="0" w:color="auto"/>
              <w:left w:val="single" w:sz="4" w:space="0" w:color="auto"/>
              <w:bottom w:val="single" w:sz="4" w:space="0" w:color="auto"/>
              <w:right w:val="single" w:sz="4" w:space="0" w:color="auto"/>
            </w:tcBorders>
          </w:tcPr>
          <w:p w14:paraId="4B4E9133" w14:textId="77777777" w:rsidR="0045128F" w:rsidRDefault="0045128F" w:rsidP="00551498">
            <w:pPr>
              <w:pStyle w:val="TAC"/>
              <w:keepNext w:val="0"/>
              <w:rPr>
                <w:szCs w:val="18"/>
                <w:lang w:val="en-US" w:eastAsia="zh-CN"/>
              </w:rPr>
            </w:pPr>
            <w:r>
              <w:rPr>
                <w:lang w:val="en-US"/>
              </w:rPr>
              <w:t>Yes</w:t>
            </w:r>
          </w:p>
        </w:tc>
        <w:tc>
          <w:tcPr>
            <w:tcW w:w="736" w:type="dxa"/>
            <w:tcBorders>
              <w:top w:val="single" w:sz="4" w:space="0" w:color="auto"/>
              <w:left w:val="single" w:sz="4" w:space="0" w:color="auto"/>
              <w:bottom w:val="single" w:sz="4" w:space="0" w:color="auto"/>
              <w:right w:val="single" w:sz="4" w:space="0" w:color="auto"/>
            </w:tcBorders>
          </w:tcPr>
          <w:p w14:paraId="2025247A" w14:textId="77777777" w:rsidR="0045128F" w:rsidRDefault="0045128F" w:rsidP="00551498">
            <w:pPr>
              <w:pStyle w:val="TAC"/>
              <w:keepNext w:val="0"/>
              <w:rPr>
                <w:szCs w:val="18"/>
                <w:lang w:val="en-US" w:eastAsia="zh-CN"/>
              </w:rPr>
            </w:pPr>
            <w:r>
              <w:rPr>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BF512B8"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3DBF1BE"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7D5B1C7"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C12227E"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3EC217B6"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7147616" w14:textId="77777777" w:rsidR="0045128F" w:rsidRDefault="0045128F" w:rsidP="00551498">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27030315" w14:textId="77777777" w:rsidR="0045128F" w:rsidRDefault="0045128F" w:rsidP="00551498">
            <w:pPr>
              <w:pStyle w:val="TAC"/>
              <w:keepNext w:val="0"/>
              <w:rPr>
                <w:lang w:val="en-US" w:eastAsia="zh-CN"/>
              </w:rPr>
            </w:pPr>
          </w:p>
        </w:tc>
      </w:tr>
      <w:tr w:rsidR="0045128F" w14:paraId="24166186" w14:textId="77777777" w:rsidTr="00551498">
        <w:trPr>
          <w:trHeight w:val="34"/>
          <w:jc w:val="center"/>
        </w:trPr>
        <w:tc>
          <w:tcPr>
            <w:tcW w:w="1626" w:type="dxa"/>
            <w:vMerge/>
            <w:tcBorders>
              <w:left w:val="single" w:sz="4" w:space="0" w:color="auto"/>
              <w:right w:val="single" w:sz="4" w:space="0" w:color="auto"/>
            </w:tcBorders>
            <w:vAlign w:val="center"/>
          </w:tcPr>
          <w:p w14:paraId="6731AD34"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77CE94BB" w14:textId="77777777" w:rsidR="0045128F" w:rsidRDefault="0045128F" w:rsidP="00551498">
            <w:pPr>
              <w:pStyle w:val="TAC"/>
              <w:keepNext w:val="0"/>
              <w:rPr>
                <w:lang w:val="en-US"/>
              </w:rPr>
            </w:pPr>
          </w:p>
        </w:tc>
        <w:tc>
          <w:tcPr>
            <w:tcW w:w="736" w:type="dxa"/>
            <w:vMerge w:val="restart"/>
            <w:tcBorders>
              <w:top w:val="single" w:sz="4" w:space="0" w:color="auto"/>
              <w:left w:val="single" w:sz="4" w:space="0" w:color="auto"/>
              <w:right w:val="single" w:sz="4" w:space="0" w:color="auto"/>
            </w:tcBorders>
            <w:vAlign w:val="center"/>
          </w:tcPr>
          <w:p w14:paraId="4B2CB8E7" w14:textId="77777777" w:rsidR="0045128F" w:rsidRDefault="0045128F" w:rsidP="00551498">
            <w:pPr>
              <w:pStyle w:val="TAC"/>
              <w:keepNext w:val="0"/>
              <w:rPr>
                <w:lang w:val="en-US"/>
              </w:rPr>
            </w:pPr>
            <w:r>
              <w:rPr>
                <w:lang w:val="en-US"/>
              </w:rPr>
              <w:t>n</w:t>
            </w:r>
            <w:r>
              <w:t>7</w:t>
            </w:r>
            <w:r>
              <w:rPr>
                <w:lang w:val="en-US"/>
              </w:rPr>
              <w:t>9</w:t>
            </w:r>
          </w:p>
        </w:tc>
        <w:tc>
          <w:tcPr>
            <w:tcW w:w="736" w:type="dxa"/>
            <w:tcBorders>
              <w:top w:val="single" w:sz="4" w:space="0" w:color="auto"/>
              <w:left w:val="single" w:sz="4" w:space="0" w:color="auto"/>
              <w:bottom w:val="single" w:sz="4" w:space="0" w:color="auto"/>
              <w:right w:val="single" w:sz="4" w:space="0" w:color="auto"/>
            </w:tcBorders>
          </w:tcPr>
          <w:p w14:paraId="0DBE5036" w14:textId="77777777" w:rsidR="0045128F" w:rsidRDefault="0045128F" w:rsidP="00551498">
            <w:pPr>
              <w:pStyle w:val="TAC"/>
              <w:keepNext w:val="0"/>
              <w:rPr>
                <w:lang w:val="en-US"/>
              </w:rPr>
            </w:pPr>
            <w:r>
              <w:t>15</w:t>
            </w:r>
          </w:p>
        </w:tc>
        <w:tc>
          <w:tcPr>
            <w:tcW w:w="736" w:type="dxa"/>
            <w:tcBorders>
              <w:top w:val="single" w:sz="4" w:space="0" w:color="auto"/>
              <w:left w:val="single" w:sz="4" w:space="0" w:color="auto"/>
              <w:bottom w:val="single" w:sz="4" w:space="0" w:color="auto"/>
              <w:right w:val="single" w:sz="4" w:space="0" w:color="auto"/>
            </w:tcBorders>
          </w:tcPr>
          <w:p w14:paraId="5917D65F"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287E18B"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1E43B9B"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BCF864D"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35FEC0D"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1EF6B6B"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8F8A04B"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52A2E77"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E45878A"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C6D79B8"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3EE377B6"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774624D" w14:textId="77777777" w:rsidR="0045128F" w:rsidRDefault="0045128F" w:rsidP="00551498">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06EBEE01" w14:textId="77777777" w:rsidR="0045128F" w:rsidRDefault="0045128F" w:rsidP="00551498">
            <w:pPr>
              <w:pStyle w:val="TAC"/>
              <w:keepNext w:val="0"/>
              <w:rPr>
                <w:lang w:val="en-US" w:eastAsia="zh-CN"/>
              </w:rPr>
            </w:pPr>
          </w:p>
        </w:tc>
      </w:tr>
      <w:tr w:rsidR="0045128F" w14:paraId="76AF896F" w14:textId="77777777" w:rsidTr="00551498">
        <w:trPr>
          <w:trHeight w:val="34"/>
          <w:jc w:val="center"/>
        </w:trPr>
        <w:tc>
          <w:tcPr>
            <w:tcW w:w="1626" w:type="dxa"/>
            <w:vMerge/>
            <w:tcBorders>
              <w:left w:val="single" w:sz="4" w:space="0" w:color="auto"/>
              <w:right w:val="single" w:sz="4" w:space="0" w:color="auto"/>
            </w:tcBorders>
            <w:vAlign w:val="center"/>
          </w:tcPr>
          <w:p w14:paraId="09A81E43"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119D95E2" w14:textId="77777777" w:rsidR="0045128F" w:rsidRDefault="0045128F" w:rsidP="00551498">
            <w:pPr>
              <w:pStyle w:val="TAC"/>
              <w:keepNext w:val="0"/>
              <w:rPr>
                <w:lang w:val="en-US"/>
              </w:rPr>
            </w:pPr>
          </w:p>
        </w:tc>
        <w:tc>
          <w:tcPr>
            <w:tcW w:w="736" w:type="dxa"/>
            <w:vMerge/>
            <w:tcBorders>
              <w:left w:val="single" w:sz="4" w:space="0" w:color="auto"/>
              <w:right w:val="single" w:sz="4" w:space="0" w:color="auto"/>
            </w:tcBorders>
            <w:vAlign w:val="center"/>
          </w:tcPr>
          <w:p w14:paraId="658BB2A6"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B51894F" w14:textId="77777777" w:rsidR="0045128F" w:rsidRDefault="0045128F" w:rsidP="00551498">
            <w:pPr>
              <w:pStyle w:val="TAC"/>
              <w:keepNext w:val="0"/>
              <w:rPr>
                <w:lang w:val="en-US"/>
              </w:rPr>
            </w:pPr>
            <w:r>
              <w:rPr>
                <w:lang w:val="en-US"/>
              </w:rPr>
              <w:t>30</w:t>
            </w:r>
          </w:p>
        </w:tc>
        <w:tc>
          <w:tcPr>
            <w:tcW w:w="736" w:type="dxa"/>
            <w:tcBorders>
              <w:top w:val="single" w:sz="4" w:space="0" w:color="auto"/>
              <w:left w:val="single" w:sz="4" w:space="0" w:color="auto"/>
              <w:bottom w:val="single" w:sz="4" w:space="0" w:color="auto"/>
              <w:right w:val="single" w:sz="4" w:space="0" w:color="auto"/>
            </w:tcBorders>
          </w:tcPr>
          <w:p w14:paraId="420D70F8"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tcPr>
          <w:p w14:paraId="18B3A8B2"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F5B7CE5"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3D33AEE"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98878DA"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3912C79"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363D94D"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894336A"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8855E8C"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F88F00F"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536E4910"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8F5CDF1" w14:textId="77777777" w:rsidR="0045128F" w:rsidRDefault="0045128F" w:rsidP="00551498">
            <w:pPr>
              <w:pStyle w:val="TAC"/>
              <w:keepNext w:val="0"/>
              <w:rPr>
                <w:rFonts w:eastAsia="Yu Mincho"/>
                <w:szCs w:val="18"/>
              </w:rPr>
            </w:pPr>
            <w:r>
              <w:rPr>
                <w:rFonts w:eastAsia="Yu Mincho"/>
                <w:szCs w:val="18"/>
              </w:rPr>
              <w:t>Yes</w:t>
            </w:r>
          </w:p>
        </w:tc>
        <w:tc>
          <w:tcPr>
            <w:tcW w:w="1632" w:type="dxa"/>
            <w:vMerge/>
            <w:tcBorders>
              <w:left w:val="single" w:sz="4" w:space="0" w:color="auto"/>
              <w:right w:val="single" w:sz="4" w:space="0" w:color="auto"/>
            </w:tcBorders>
            <w:vAlign w:val="center"/>
          </w:tcPr>
          <w:p w14:paraId="18EA7C4E" w14:textId="77777777" w:rsidR="0045128F" w:rsidRDefault="0045128F" w:rsidP="00551498">
            <w:pPr>
              <w:pStyle w:val="TAC"/>
              <w:keepNext w:val="0"/>
              <w:rPr>
                <w:lang w:val="en-US" w:eastAsia="zh-CN"/>
              </w:rPr>
            </w:pPr>
          </w:p>
        </w:tc>
      </w:tr>
      <w:tr w:rsidR="0045128F" w14:paraId="011EDEFD" w14:textId="77777777" w:rsidTr="00551498">
        <w:trPr>
          <w:trHeight w:val="34"/>
          <w:jc w:val="center"/>
        </w:trPr>
        <w:tc>
          <w:tcPr>
            <w:tcW w:w="1626" w:type="dxa"/>
            <w:vMerge/>
            <w:tcBorders>
              <w:left w:val="single" w:sz="4" w:space="0" w:color="auto"/>
              <w:bottom w:val="single" w:sz="4" w:space="0" w:color="auto"/>
              <w:right w:val="single" w:sz="4" w:space="0" w:color="auto"/>
            </w:tcBorders>
            <w:vAlign w:val="center"/>
          </w:tcPr>
          <w:p w14:paraId="47386401" w14:textId="77777777" w:rsidR="0045128F" w:rsidRDefault="0045128F" w:rsidP="00551498">
            <w:pPr>
              <w:pStyle w:val="TAC"/>
              <w:keepNext w:val="0"/>
              <w:rPr>
                <w:lang w:val="en-US"/>
              </w:rPr>
            </w:pPr>
          </w:p>
        </w:tc>
        <w:tc>
          <w:tcPr>
            <w:tcW w:w="1519" w:type="dxa"/>
            <w:vMerge/>
            <w:tcBorders>
              <w:left w:val="single" w:sz="4" w:space="0" w:color="auto"/>
              <w:bottom w:val="single" w:sz="4" w:space="0" w:color="auto"/>
              <w:right w:val="single" w:sz="4" w:space="0" w:color="auto"/>
            </w:tcBorders>
            <w:vAlign w:val="center"/>
          </w:tcPr>
          <w:p w14:paraId="59615DCB" w14:textId="77777777" w:rsidR="0045128F" w:rsidRDefault="0045128F" w:rsidP="00551498">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07581003"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86AFFB5" w14:textId="77777777" w:rsidR="0045128F" w:rsidRDefault="0045128F" w:rsidP="00551498">
            <w:pPr>
              <w:pStyle w:val="TAC"/>
              <w:keepNext w:val="0"/>
              <w:rPr>
                <w:lang w:val="en-US"/>
              </w:rPr>
            </w:pPr>
            <w:r>
              <w:rPr>
                <w:lang w:val="en-US"/>
              </w:rPr>
              <w:t>60</w:t>
            </w:r>
          </w:p>
        </w:tc>
        <w:tc>
          <w:tcPr>
            <w:tcW w:w="736" w:type="dxa"/>
            <w:tcBorders>
              <w:top w:val="single" w:sz="4" w:space="0" w:color="auto"/>
              <w:left w:val="single" w:sz="4" w:space="0" w:color="auto"/>
              <w:bottom w:val="single" w:sz="4" w:space="0" w:color="auto"/>
              <w:right w:val="single" w:sz="4" w:space="0" w:color="auto"/>
            </w:tcBorders>
          </w:tcPr>
          <w:p w14:paraId="1BE09A93"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296A863"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8C68D2C"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4229518"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DBE97D5"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3D37F41"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3C58EEB"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D08B0F4"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179437A"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41E7A0E"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003D6A05"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F18E9C1" w14:textId="77777777" w:rsidR="0045128F" w:rsidRDefault="0045128F" w:rsidP="00551498">
            <w:pPr>
              <w:pStyle w:val="TAC"/>
              <w:keepNext w:val="0"/>
              <w:rPr>
                <w:rFonts w:eastAsia="Yu Mincho"/>
                <w:szCs w:val="18"/>
              </w:rPr>
            </w:pPr>
            <w:r>
              <w:rPr>
                <w:rFonts w:eastAsia="Yu Mincho"/>
                <w:szCs w:val="18"/>
              </w:rPr>
              <w:t>Yes</w:t>
            </w:r>
          </w:p>
        </w:tc>
        <w:tc>
          <w:tcPr>
            <w:tcW w:w="1632" w:type="dxa"/>
            <w:vMerge/>
            <w:tcBorders>
              <w:left w:val="single" w:sz="4" w:space="0" w:color="auto"/>
              <w:bottom w:val="single" w:sz="4" w:space="0" w:color="auto"/>
              <w:right w:val="single" w:sz="4" w:space="0" w:color="auto"/>
            </w:tcBorders>
            <w:vAlign w:val="center"/>
          </w:tcPr>
          <w:p w14:paraId="09CC63D7" w14:textId="77777777" w:rsidR="0045128F" w:rsidRDefault="0045128F" w:rsidP="00551498">
            <w:pPr>
              <w:pStyle w:val="TAC"/>
              <w:keepNext w:val="0"/>
              <w:rPr>
                <w:lang w:val="en-US" w:eastAsia="zh-CN"/>
              </w:rPr>
            </w:pPr>
          </w:p>
        </w:tc>
      </w:tr>
      <w:tr w:rsidR="0045128F" w14:paraId="4582F808" w14:textId="77777777" w:rsidTr="00551498">
        <w:trPr>
          <w:trHeight w:val="29"/>
          <w:jc w:val="center"/>
        </w:trPr>
        <w:tc>
          <w:tcPr>
            <w:tcW w:w="1626" w:type="dxa"/>
            <w:vMerge w:val="restart"/>
            <w:tcBorders>
              <w:top w:val="single" w:sz="4" w:space="0" w:color="auto"/>
              <w:left w:val="single" w:sz="4" w:space="0" w:color="auto"/>
              <w:bottom w:val="single" w:sz="4" w:space="0" w:color="auto"/>
              <w:right w:val="single" w:sz="4" w:space="0" w:color="auto"/>
            </w:tcBorders>
            <w:vAlign w:val="center"/>
          </w:tcPr>
          <w:p w14:paraId="185D4603" w14:textId="77777777" w:rsidR="0045128F" w:rsidRDefault="0045128F" w:rsidP="00551498">
            <w:pPr>
              <w:pStyle w:val="TAC"/>
              <w:keepNext w:val="0"/>
              <w:rPr>
                <w:lang w:val="en-US"/>
              </w:rPr>
            </w:pPr>
            <w:r>
              <w:rPr>
                <w:lang w:val="en-US"/>
              </w:rPr>
              <w:t>CA_n3A-n79</w:t>
            </w:r>
            <w:r>
              <w:rPr>
                <w:rFonts w:hint="eastAsia"/>
                <w:lang w:val="en-US" w:eastAsia="zh-CN"/>
              </w:rPr>
              <w:t>C</w:t>
            </w:r>
          </w:p>
        </w:tc>
        <w:tc>
          <w:tcPr>
            <w:tcW w:w="1519" w:type="dxa"/>
            <w:vMerge w:val="restart"/>
            <w:tcBorders>
              <w:top w:val="single" w:sz="4" w:space="0" w:color="auto"/>
              <w:left w:val="single" w:sz="4" w:space="0" w:color="auto"/>
              <w:bottom w:val="single" w:sz="4" w:space="0" w:color="auto"/>
              <w:right w:val="single" w:sz="4" w:space="0" w:color="auto"/>
            </w:tcBorders>
            <w:vAlign w:val="center"/>
          </w:tcPr>
          <w:p w14:paraId="4D539A1C" w14:textId="77777777" w:rsidR="0045128F" w:rsidRDefault="0045128F" w:rsidP="00551498">
            <w:pPr>
              <w:pStyle w:val="TAC"/>
              <w:keepNext w:val="0"/>
              <w:rPr>
                <w:lang w:val="en-US"/>
              </w:rPr>
            </w:pPr>
            <w:r>
              <w:rPr>
                <w:lang w:val="en-US"/>
              </w:rPr>
              <w:t>CA_n3A-n79A</w:t>
            </w: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1B4C1248" w14:textId="77777777" w:rsidR="0045128F" w:rsidRDefault="0045128F" w:rsidP="00551498">
            <w:pPr>
              <w:pStyle w:val="TAC"/>
              <w:keepNext w:val="0"/>
              <w:rPr>
                <w:lang w:val="en-US"/>
              </w:rPr>
            </w:pPr>
            <w:r>
              <w:rPr>
                <w:rFonts w:hint="eastAsia"/>
                <w:lang w:val="en-US" w:eastAsia="zh-CN"/>
              </w:rPr>
              <w:t>n3</w:t>
            </w:r>
          </w:p>
        </w:tc>
        <w:tc>
          <w:tcPr>
            <w:tcW w:w="736" w:type="dxa"/>
            <w:tcBorders>
              <w:top w:val="single" w:sz="4" w:space="0" w:color="auto"/>
              <w:left w:val="single" w:sz="4" w:space="0" w:color="auto"/>
              <w:bottom w:val="single" w:sz="4" w:space="0" w:color="auto"/>
              <w:right w:val="single" w:sz="4" w:space="0" w:color="auto"/>
            </w:tcBorders>
          </w:tcPr>
          <w:p w14:paraId="506617BE" w14:textId="77777777" w:rsidR="0045128F" w:rsidRDefault="0045128F" w:rsidP="00551498">
            <w:pPr>
              <w:pStyle w:val="TAC"/>
              <w:keepNext w:val="0"/>
            </w:pPr>
            <w:r>
              <w:t>15</w:t>
            </w:r>
          </w:p>
        </w:tc>
        <w:tc>
          <w:tcPr>
            <w:tcW w:w="736" w:type="dxa"/>
            <w:tcBorders>
              <w:top w:val="single" w:sz="4" w:space="0" w:color="auto"/>
              <w:left w:val="single" w:sz="4" w:space="0" w:color="auto"/>
              <w:bottom w:val="single" w:sz="4" w:space="0" w:color="auto"/>
              <w:right w:val="single" w:sz="4" w:space="0" w:color="auto"/>
            </w:tcBorders>
          </w:tcPr>
          <w:p w14:paraId="77A9A7B7" w14:textId="77777777" w:rsidR="0045128F" w:rsidRDefault="0045128F" w:rsidP="00551498">
            <w:pPr>
              <w:pStyle w:val="TAC"/>
              <w:keepNext w:val="0"/>
              <w:rPr>
                <w:lang w:val="en-US"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2941390" w14:textId="77777777" w:rsidR="0045128F" w:rsidRDefault="0045128F" w:rsidP="00551498">
            <w:pPr>
              <w:pStyle w:val="TAC"/>
              <w:keepNext w:val="0"/>
              <w:rPr>
                <w:lang w:eastAsia="zh-CN"/>
              </w:rPr>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5BF4D5C" w14:textId="77777777" w:rsidR="0045128F" w:rsidRDefault="0045128F" w:rsidP="00551498">
            <w:pPr>
              <w:pStyle w:val="TAC"/>
              <w:keepNext w:val="0"/>
              <w:rPr>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707984A" w14:textId="77777777" w:rsidR="0045128F" w:rsidRDefault="0045128F" w:rsidP="00551498">
            <w:pPr>
              <w:pStyle w:val="TAC"/>
              <w:keepNext w:val="0"/>
              <w:rPr>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96A2EDD" w14:textId="77777777" w:rsidR="0045128F" w:rsidRDefault="0045128F" w:rsidP="00551498">
            <w:pPr>
              <w:pStyle w:val="TAC"/>
              <w:keepNext w:val="0"/>
              <w:rPr>
                <w:lang w:val="en-US"/>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5994C846" w14:textId="77777777" w:rsidR="0045128F" w:rsidRDefault="0045128F" w:rsidP="00551498">
            <w:pPr>
              <w:pStyle w:val="TAC"/>
              <w:keepNext w:val="0"/>
              <w:rPr>
                <w:lang w:val="en-US"/>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BD4062A"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4FFD3FD7"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186F8FE"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20AF299"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2909DEFB"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ABBFF59" w14:textId="77777777" w:rsidR="0045128F" w:rsidRDefault="0045128F" w:rsidP="00551498">
            <w:pPr>
              <w:pStyle w:val="TAC"/>
              <w:keepNext w:val="0"/>
              <w:rPr>
                <w:lang w:eastAsia="zh-CN"/>
              </w:rPr>
            </w:pPr>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193FF411" w14:textId="77777777" w:rsidR="0045128F" w:rsidRDefault="0045128F" w:rsidP="00551498">
            <w:pPr>
              <w:pStyle w:val="TAC"/>
              <w:keepNext w:val="0"/>
              <w:rPr>
                <w:lang w:val="en-US" w:eastAsia="zh-CN"/>
              </w:rPr>
            </w:pPr>
            <w:r>
              <w:rPr>
                <w:lang w:val="en-US" w:eastAsia="zh-CN"/>
              </w:rPr>
              <w:t>0</w:t>
            </w:r>
          </w:p>
        </w:tc>
      </w:tr>
      <w:tr w:rsidR="0045128F" w14:paraId="4399CF46" w14:textId="77777777" w:rsidTr="00551498">
        <w:trPr>
          <w:trHeight w:val="29"/>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4C722C2A" w14:textId="77777777" w:rsidR="0045128F" w:rsidRDefault="0045128F" w:rsidP="00551498">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53151841"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6B505D03"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50D2F69" w14:textId="77777777" w:rsidR="0045128F" w:rsidRDefault="0045128F" w:rsidP="00551498">
            <w:pPr>
              <w:pStyle w:val="TAC"/>
              <w:keepNext w:val="0"/>
              <w:rPr>
                <w:lang w:eastAsia="zh-CN"/>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65E0713C"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E64FD6F" w14:textId="77777777" w:rsidR="0045128F" w:rsidRDefault="0045128F" w:rsidP="00551498">
            <w:pPr>
              <w:pStyle w:val="TAC"/>
              <w:keepNext w:val="0"/>
              <w:rPr>
                <w:lang w:eastAsia="zh-CN"/>
              </w:rPr>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35B8815" w14:textId="77777777" w:rsidR="0045128F" w:rsidRDefault="0045128F" w:rsidP="00551498">
            <w:pPr>
              <w:pStyle w:val="TAC"/>
              <w:keepNext w:val="0"/>
              <w:rPr>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98051BD" w14:textId="77777777" w:rsidR="0045128F" w:rsidRDefault="0045128F" w:rsidP="00551498">
            <w:pPr>
              <w:pStyle w:val="TAC"/>
              <w:keepNext w:val="0"/>
              <w:rPr>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ACC9DC6" w14:textId="77777777" w:rsidR="0045128F" w:rsidRDefault="0045128F" w:rsidP="00551498">
            <w:pPr>
              <w:pStyle w:val="TAC"/>
              <w:keepNext w:val="0"/>
              <w:rPr>
                <w:lang w:val="en-US"/>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06CD6DCE" w14:textId="77777777" w:rsidR="0045128F" w:rsidRDefault="0045128F" w:rsidP="00551498">
            <w:pPr>
              <w:pStyle w:val="TAC"/>
              <w:keepNext w:val="0"/>
              <w:rPr>
                <w:lang w:val="en-US"/>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1FA2625"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449616A8"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CF0143B"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144F62C"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DA4CE8D"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694C585" w14:textId="77777777" w:rsidR="0045128F" w:rsidRDefault="0045128F" w:rsidP="00551498">
            <w:pPr>
              <w:pStyle w:val="TAC"/>
              <w:keepNext w:val="0"/>
              <w:rPr>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446A7867" w14:textId="77777777" w:rsidR="0045128F" w:rsidRDefault="0045128F" w:rsidP="00551498">
            <w:pPr>
              <w:pStyle w:val="TAC"/>
              <w:keepNext w:val="0"/>
              <w:rPr>
                <w:lang w:val="en-US" w:eastAsia="zh-CN"/>
              </w:rPr>
            </w:pPr>
          </w:p>
        </w:tc>
      </w:tr>
      <w:tr w:rsidR="0045128F" w14:paraId="7721B5F2" w14:textId="77777777" w:rsidTr="00551498">
        <w:trPr>
          <w:trHeight w:val="29"/>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7EB191AF" w14:textId="77777777" w:rsidR="0045128F" w:rsidRDefault="0045128F" w:rsidP="00551498">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7D2EDDEE"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0A05014E"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7D0FBAF7" w14:textId="77777777" w:rsidR="0045128F" w:rsidRDefault="0045128F" w:rsidP="00551498">
            <w:pPr>
              <w:pStyle w:val="TAC"/>
              <w:keepNext w:val="0"/>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5F848752"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A483CB6" w14:textId="77777777" w:rsidR="0045128F" w:rsidRDefault="0045128F" w:rsidP="00551498">
            <w:pPr>
              <w:pStyle w:val="TAC"/>
              <w:keepNext w:val="0"/>
              <w:rPr>
                <w:lang w:eastAsia="zh-CN"/>
              </w:rPr>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04E0FD9" w14:textId="77777777" w:rsidR="0045128F" w:rsidRDefault="0045128F" w:rsidP="00551498">
            <w:pPr>
              <w:pStyle w:val="TAC"/>
              <w:keepNext w:val="0"/>
              <w:rPr>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DC2C9E2" w14:textId="77777777" w:rsidR="0045128F" w:rsidRDefault="0045128F" w:rsidP="00551498">
            <w:pPr>
              <w:pStyle w:val="TAC"/>
              <w:keepNext w:val="0"/>
              <w:rPr>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4C7929C" w14:textId="77777777" w:rsidR="0045128F" w:rsidRDefault="0045128F" w:rsidP="00551498">
            <w:pPr>
              <w:pStyle w:val="TAC"/>
              <w:keepNext w:val="0"/>
              <w:rPr>
                <w:lang w:val="en-US"/>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7750244A" w14:textId="77777777" w:rsidR="0045128F" w:rsidRDefault="0045128F" w:rsidP="00551498">
            <w:pPr>
              <w:pStyle w:val="TAC"/>
              <w:keepNext w:val="0"/>
              <w:rPr>
                <w:lang w:val="en-US"/>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88D1EDF"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8E631BF"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20F32F7"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C2331FA"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D413495"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498B467E" w14:textId="77777777" w:rsidR="0045128F" w:rsidRDefault="0045128F" w:rsidP="00551498">
            <w:pPr>
              <w:pStyle w:val="TAC"/>
              <w:keepNext w:val="0"/>
              <w:rPr>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7F1C2E1B" w14:textId="77777777" w:rsidR="0045128F" w:rsidRDefault="0045128F" w:rsidP="00551498">
            <w:pPr>
              <w:pStyle w:val="TAC"/>
              <w:keepNext w:val="0"/>
              <w:rPr>
                <w:lang w:val="en-US" w:eastAsia="zh-CN"/>
              </w:rPr>
            </w:pPr>
          </w:p>
        </w:tc>
      </w:tr>
      <w:tr w:rsidR="0045128F" w14:paraId="1AB0EEDB" w14:textId="77777777" w:rsidTr="00551498">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634DF3BB" w14:textId="77777777" w:rsidR="0045128F" w:rsidRDefault="0045128F" w:rsidP="00551498">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408C3FA6"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5F72A0AA" w14:textId="77777777" w:rsidR="0045128F" w:rsidRDefault="0045128F" w:rsidP="00551498">
            <w:pPr>
              <w:pStyle w:val="TAC"/>
              <w:keepNext w:val="0"/>
              <w:rPr>
                <w:lang w:val="en-US"/>
              </w:rPr>
            </w:pPr>
            <w:r>
              <w:rPr>
                <w:rFonts w:hint="eastAsia"/>
                <w:lang w:val="en-US" w:eastAsia="zh-CN"/>
              </w:rPr>
              <w:t>n79</w:t>
            </w:r>
          </w:p>
        </w:tc>
        <w:tc>
          <w:tcPr>
            <w:tcW w:w="9571" w:type="dxa"/>
            <w:gridSpan w:val="13"/>
            <w:tcBorders>
              <w:top w:val="single" w:sz="4" w:space="0" w:color="auto"/>
              <w:left w:val="single" w:sz="4" w:space="0" w:color="auto"/>
              <w:bottom w:val="single" w:sz="4" w:space="0" w:color="auto"/>
              <w:right w:val="single" w:sz="4" w:space="0" w:color="auto"/>
            </w:tcBorders>
          </w:tcPr>
          <w:p w14:paraId="4B8A8009" w14:textId="77777777" w:rsidR="0045128F" w:rsidRDefault="0045128F" w:rsidP="00551498">
            <w:pPr>
              <w:pStyle w:val="TAC"/>
              <w:keepNext w:val="0"/>
              <w:rPr>
                <w:szCs w:val="18"/>
                <w:lang w:eastAsia="zh-CN"/>
              </w:rPr>
            </w:pPr>
            <w:r>
              <w:rPr>
                <w:lang w:val="en-US" w:eastAsia="zh-CN"/>
              </w:rPr>
              <w:t>See CA_</w:t>
            </w:r>
            <w:r>
              <w:rPr>
                <w:rFonts w:hint="eastAsia"/>
                <w:lang w:val="en-US" w:eastAsia="zh-CN"/>
              </w:rPr>
              <w:t>n79</w:t>
            </w:r>
            <w:r>
              <w:rPr>
                <w:lang w:val="en-US" w:eastAsia="zh-CN"/>
              </w:rPr>
              <w:t>C Bandwidth Combination Set 0 in Table 5.</w:t>
            </w:r>
            <w:r>
              <w:rPr>
                <w:rFonts w:hint="eastAsia"/>
                <w:lang w:val="en-US" w:eastAsia="zh-CN"/>
              </w:rPr>
              <w:t>5</w:t>
            </w:r>
            <w:r>
              <w:rPr>
                <w:lang w:val="en-US" w:eastAsia="zh-CN"/>
              </w:rPr>
              <w:t>A.1-1</w:t>
            </w:r>
          </w:p>
        </w:tc>
        <w:tc>
          <w:tcPr>
            <w:tcW w:w="1632" w:type="dxa"/>
            <w:vMerge/>
            <w:tcBorders>
              <w:top w:val="single" w:sz="4" w:space="0" w:color="auto"/>
              <w:left w:val="single" w:sz="4" w:space="0" w:color="auto"/>
              <w:bottom w:val="single" w:sz="4" w:space="0" w:color="auto"/>
              <w:right w:val="single" w:sz="4" w:space="0" w:color="auto"/>
            </w:tcBorders>
            <w:vAlign w:val="center"/>
          </w:tcPr>
          <w:p w14:paraId="1B5EB0CA" w14:textId="77777777" w:rsidR="0045128F" w:rsidRDefault="0045128F" w:rsidP="00551498">
            <w:pPr>
              <w:pStyle w:val="TAC"/>
              <w:keepNext w:val="0"/>
              <w:rPr>
                <w:lang w:val="en-US" w:eastAsia="zh-CN"/>
              </w:rPr>
            </w:pPr>
          </w:p>
        </w:tc>
      </w:tr>
      <w:tr w:rsidR="0045128F" w14:paraId="244DFA71" w14:textId="77777777" w:rsidTr="00551498">
        <w:trPr>
          <w:trHeight w:val="29"/>
          <w:jc w:val="center"/>
        </w:trPr>
        <w:tc>
          <w:tcPr>
            <w:tcW w:w="1626" w:type="dxa"/>
            <w:vMerge w:val="restart"/>
            <w:tcBorders>
              <w:top w:val="single" w:sz="4" w:space="0" w:color="auto"/>
              <w:left w:val="single" w:sz="4" w:space="0" w:color="auto"/>
              <w:right w:val="single" w:sz="4" w:space="0" w:color="auto"/>
            </w:tcBorders>
            <w:vAlign w:val="center"/>
          </w:tcPr>
          <w:p w14:paraId="10C80740" w14:textId="77777777" w:rsidR="0045128F" w:rsidRDefault="0045128F" w:rsidP="00551498">
            <w:pPr>
              <w:pStyle w:val="TAH"/>
              <w:tabs>
                <w:tab w:val="center" w:pos="817"/>
              </w:tabs>
              <w:rPr>
                <w:lang w:val="en-US" w:eastAsia="zh-CN"/>
              </w:rPr>
            </w:pPr>
            <w:proofErr w:type="spellStart"/>
            <w:r w:rsidRPr="0030342B">
              <w:rPr>
                <w:rFonts w:eastAsia="Yu Mincho" w:cs="Arial"/>
                <w:b w:val="0"/>
                <w:szCs w:val="18"/>
                <w:lang w:eastAsia="ko-KR"/>
              </w:rPr>
              <w:t>CA_n</w:t>
            </w:r>
            <w:proofErr w:type="spellEnd"/>
            <w:r w:rsidRPr="0030342B">
              <w:rPr>
                <w:rFonts w:eastAsia="Yu Mincho" w:cs="Arial"/>
                <w:b w:val="0"/>
                <w:szCs w:val="18"/>
                <w:lang w:val="en-US" w:eastAsia="ko-KR"/>
              </w:rPr>
              <w:t>5</w:t>
            </w:r>
            <w:r w:rsidRPr="0030342B">
              <w:rPr>
                <w:rFonts w:eastAsia="Yu Mincho" w:cs="Arial"/>
                <w:b w:val="0"/>
                <w:szCs w:val="18"/>
                <w:lang w:eastAsia="ko-KR"/>
              </w:rPr>
              <w:t>-n66A</w:t>
            </w:r>
          </w:p>
        </w:tc>
        <w:tc>
          <w:tcPr>
            <w:tcW w:w="1519" w:type="dxa"/>
            <w:vMerge w:val="restart"/>
            <w:tcBorders>
              <w:top w:val="single" w:sz="4" w:space="0" w:color="auto"/>
              <w:left w:val="single" w:sz="4" w:space="0" w:color="auto"/>
              <w:right w:val="single" w:sz="4" w:space="0" w:color="auto"/>
            </w:tcBorders>
            <w:vAlign w:val="center"/>
          </w:tcPr>
          <w:p w14:paraId="64CAE4DC" w14:textId="77777777" w:rsidR="0045128F" w:rsidRDefault="0045128F" w:rsidP="00551498">
            <w:pPr>
              <w:pStyle w:val="af5"/>
              <w:keepNext/>
              <w:spacing w:before="0" w:beforeAutospacing="0" w:after="0" w:afterAutospacing="0"/>
              <w:jc w:val="center"/>
              <w:rPr>
                <w:lang w:eastAsia="zh-CN"/>
              </w:rPr>
            </w:pPr>
            <w:r w:rsidRPr="0030342B">
              <w:rPr>
                <w:rFonts w:ascii="Arial" w:hAnsi="Arial" w:cs="Arial"/>
                <w:sz w:val="18"/>
                <w:szCs w:val="18"/>
              </w:rPr>
              <w:t>-</w:t>
            </w:r>
          </w:p>
        </w:tc>
        <w:tc>
          <w:tcPr>
            <w:tcW w:w="736" w:type="dxa"/>
            <w:vMerge w:val="restart"/>
            <w:tcBorders>
              <w:top w:val="single" w:sz="4" w:space="0" w:color="auto"/>
              <w:left w:val="single" w:sz="4" w:space="0" w:color="auto"/>
              <w:right w:val="single" w:sz="4" w:space="0" w:color="auto"/>
            </w:tcBorders>
            <w:vAlign w:val="center"/>
          </w:tcPr>
          <w:p w14:paraId="56BAB81E" w14:textId="77777777" w:rsidR="0045128F" w:rsidRDefault="0045128F" w:rsidP="00551498">
            <w:pPr>
              <w:pStyle w:val="TAH"/>
              <w:rPr>
                <w:lang w:val="en-US" w:eastAsia="zh-CN"/>
              </w:rPr>
            </w:pPr>
            <w:r w:rsidRPr="0030342B">
              <w:rPr>
                <w:rFonts w:eastAsia="Yu Mincho" w:cs="Arial"/>
                <w:b w:val="0"/>
                <w:szCs w:val="18"/>
                <w:lang w:val="en-US" w:eastAsia="ko-KR"/>
              </w:rPr>
              <w:t>n</w:t>
            </w:r>
            <w:r w:rsidRPr="0030342B">
              <w:rPr>
                <w:rFonts w:eastAsia="Yu Mincho" w:cs="Arial"/>
                <w:b w:val="0"/>
                <w:szCs w:val="18"/>
                <w:lang w:eastAsia="ko-KR"/>
              </w:rPr>
              <w:t>5</w:t>
            </w:r>
          </w:p>
        </w:tc>
        <w:tc>
          <w:tcPr>
            <w:tcW w:w="736" w:type="dxa"/>
            <w:tcBorders>
              <w:top w:val="single" w:sz="4" w:space="0" w:color="auto"/>
              <w:left w:val="single" w:sz="4" w:space="0" w:color="auto"/>
              <w:bottom w:val="single" w:sz="4" w:space="0" w:color="auto"/>
              <w:right w:val="single" w:sz="4" w:space="0" w:color="auto"/>
            </w:tcBorders>
            <w:vAlign w:val="center"/>
          </w:tcPr>
          <w:p w14:paraId="54363BD3" w14:textId="77777777" w:rsidR="0045128F" w:rsidRDefault="0045128F" w:rsidP="00551498">
            <w:pPr>
              <w:keepNext/>
              <w:keepLines/>
              <w:widowControl w:val="0"/>
              <w:spacing w:after="0"/>
              <w:jc w:val="center"/>
              <w:rPr>
                <w:lang w:val="en-US" w:eastAsia="zh-CN"/>
              </w:rPr>
            </w:pPr>
            <w:r w:rsidRPr="0030342B">
              <w:rPr>
                <w:rFonts w:ascii="Arial" w:hAnsi="Arial" w:cs="Arial"/>
                <w:kern w:val="2"/>
                <w:sz w:val="18"/>
                <w:szCs w:val="18"/>
              </w:rPr>
              <w:t>15</w:t>
            </w:r>
          </w:p>
        </w:tc>
        <w:tc>
          <w:tcPr>
            <w:tcW w:w="736" w:type="dxa"/>
            <w:tcBorders>
              <w:top w:val="single" w:sz="4" w:space="0" w:color="auto"/>
              <w:left w:val="single" w:sz="4" w:space="0" w:color="auto"/>
              <w:bottom w:val="single" w:sz="4" w:space="0" w:color="auto"/>
              <w:right w:val="single" w:sz="4" w:space="0" w:color="auto"/>
            </w:tcBorders>
            <w:vAlign w:val="center"/>
          </w:tcPr>
          <w:p w14:paraId="3FA20131" w14:textId="77777777" w:rsidR="0045128F" w:rsidRDefault="0045128F" w:rsidP="00551498">
            <w:pPr>
              <w:pStyle w:val="TAC"/>
              <w:rPr>
                <w:lang w:val="en-US" w:eastAsia="zh-CN"/>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5149216" w14:textId="77777777" w:rsidR="0045128F" w:rsidRDefault="0045128F" w:rsidP="00551498">
            <w:pPr>
              <w:pStyle w:val="TAC"/>
              <w:rPr>
                <w:lang w:val="en-US" w:eastAsia="zh-CN"/>
              </w:rPr>
            </w:pPr>
            <w:r w:rsidRPr="0030342B">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135354D" w14:textId="77777777" w:rsidR="0045128F" w:rsidRDefault="0045128F" w:rsidP="00551498">
            <w:pPr>
              <w:pStyle w:val="TAC"/>
              <w:rPr>
                <w:lang w:val="en-US" w:eastAsia="zh-CN"/>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14AA69C" w14:textId="77777777" w:rsidR="0045128F" w:rsidRDefault="0045128F" w:rsidP="00551498">
            <w:pPr>
              <w:pStyle w:val="TAC"/>
              <w:rPr>
                <w:lang w:val="en-US" w:eastAsia="zh-CN"/>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7E68E22"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2E77191"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03FC7888"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7A8BD5F"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F75A650"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F7A4095"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600C47E7"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22F5676" w14:textId="77777777" w:rsidR="0045128F" w:rsidRDefault="0045128F" w:rsidP="00551498">
            <w:pPr>
              <w:pStyle w:val="TAC"/>
              <w:keepNext w:val="0"/>
              <w:rPr>
                <w:lang w:eastAsia="zh-CN"/>
              </w:rPr>
            </w:pPr>
          </w:p>
        </w:tc>
        <w:tc>
          <w:tcPr>
            <w:tcW w:w="1632" w:type="dxa"/>
            <w:vMerge w:val="restart"/>
            <w:tcBorders>
              <w:top w:val="single" w:sz="4" w:space="0" w:color="auto"/>
              <w:left w:val="single" w:sz="4" w:space="0" w:color="auto"/>
              <w:right w:val="single" w:sz="4" w:space="0" w:color="auto"/>
            </w:tcBorders>
            <w:vAlign w:val="center"/>
          </w:tcPr>
          <w:p w14:paraId="7D14DC22" w14:textId="77777777" w:rsidR="0045128F" w:rsidRDefault="0045128F" w:rsidP="00551498">
            <w:pPr>
              <w:pStyle w:val="TAC"/>
              <w:keepNext w:val="0"/>
              <w:rPr>
                <w:lang w:val="en-US" w:eastAsia="zh-CN"/>
              </w:rPr>
            </w:pPr>
            <w:r>
              <w:rPr>
                <w:rFonts w:hint="eastAsia"/>
                <w:lang w:val="en-US" w:eastAsia="zh-CN"/>
              </w:rPr>
              <w:t>0</w:t>
            </w:r>
          </w:p>
        </w:tc>
      </w:tr>
      <w:tr w:rsidR="0045128F" w14:paraId="401AA674" w14:textId="77777777" w:rsidTr="00551498">
        <w:trPr>
          <w:trHeight w:val="29"/>
          <w:jc w:val="center"/>
        </w:trPr>
        <w:tc>
          <w:tcPr>
            <w:tcW w:w="1626" w:type="dxa"/>
            <w:vMerge/>
            <w:tcBorders>
              <w:left w:val="single" w:sz="4" w:space="0" w:color="auto"/>
              <w:right w:val="single" w:sz="4" w:space="0" w:color="auto"/>
            </w:tcBorders>
            <w:vAlign w:val="center"/>
          </w:tcPr>
          <w:p w14:paraId="5E8D7EB7" w14:textId="77777777" w:rsidR="0045128F" w:rsidRDefault="0045128F" w:rsidP="00551498">
            <w:pPr>
              <w:pStyle w:val="TAC"/>
              <w:keepNext w:val="0"/>
              <w:rPr>
                <w:lang w:val="en-US" w:eastAsia="zh-CN"/>
              </w:rPr>
            </w:pPr>
          </w:p>
        </w:tc>
        <w:tc>
          <w:tcPr>
            <w:tcW w:w="1519" w:type="dxa"/>
            <w:vMerge/>
            <w:tcBorders>
              <w:left w:val="single" w:sz="4" w:space="0" w:color="auto"/>
              <w:right w:val="single" w:sz="4" w:space="0" w:color="auto"/>
            </w:tcBorders>
            <w:vAlign w:val="center"/>
          </w:tcPr>
          <w:p w14:paraId="75431F20" w14:textId="77777777" w:rsidR="0045128F" w:rsidRDefault="0045128F" w:rsidP="00551498">
            <w:pPr>
              <w:pStyle w:val="TAC"/>
              <w:keepNext w:val="0"/>
              <w:rPr>
                <w:lang w:val="en-US" w:eastAsia="zh-CN"/>
              </w:rPr>
            </w:pPr>
          </w:p>
        </w:tc>
        <w:tc>
          <w:tcPr>
            <w:tcW w:w="736" w:type="dxa"/>
            <w:vMerge/>
            <w:tcBorders>
              <w:left w:val="single" w:sz="4" w:space="0" w:color="auto"/>
              <w:right w:val="single" w:sz="4" w:space="0" w:color="auto"/>
            </w:tcBorders>
            <w:vAlign w:val="center"/>
          </w:tcPr>
          <w:p w14:paraId="2B0DF700" w14:textId="77777777" w:rsidR="0045128F" w:rsidRDefault="0045128F" w:rsidP="00551498">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1C995E3" w14:textId="77777777" w:rsidR="0045128F" w:rsidRDefault="0045128F" w:rsidP="00551498">
            <w:pPr>
              <w:keepNext/>
              <w:keepLines/>
              <w:widowControl w:val="0"/>
              <w:spacing w:after="0"/>
              <w:jc w:val="center"/>
              <w:rPr>
                <w:lang w:val="en-US" w:eastAsia="zh-CN"/>
              </w:rPr>
            </w:pPr>
            <w:r w:rsidRPr="0030342B">
              <w:rPr>
                <w:rFonts w:ascii="Arial" w:hAnsi="Arial" w:cs="Arial"/>
                <w:kern w:val="2"/>
                <w:sz w:val="18"/>
                <w:szCs w:val="18"/>
              </w:rPr>
              <w:t>30</w:t>
            </w:r>
          </w:p>
        </w:tc>
        <w:tc>
          <w:tcPr>
            <w:tcW w:w="736" w:type="dxa"/>
            <w:tcBorders>
              <w:top w:val="single" w:sz="4" w:space="0" w:color="auto"/>
              <w:left w:val="single" w:sz="4" w:space="0" w:color="auto"/>
              <w:bottom w:val="single" w:sz="4" w:space="0" w:color="auto"/>
              <w:right w:val="single" w:sz="4" w:space="0" w:color="auto"/>
            </w:tcBorders>
            <w:vAlign w:val="center"/>
          </w:tcPr>
          <w:p w14:paraId="3D880BF8" w14:textId="77777777" w:rsidR="0045128F" w:rsidRDefault="0045128F" w:rsidP="00551498">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73FEF27" w14:textId="77777777" w:rsidR="0045128F" w:rsidRDefault="0045128F" w:rsidP="00551498">
            <w:pPr>
              <w:pStyle w:val="TAC"/>
              <w:rPr>
                <w:lang w:val="en-US" w:eastAsia="zh-CN"/>
              </w:rPr>
            </w:pPr>
            <w:r w:rsidRPr="0030342B">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AC67EA3" w14:textId="77777777" w:rsidR="0045128F" w:rsidRDefault="0045128F" w:rsidP="00551498">
            <w:pPr>
              <w:pStyle w:val="TAC"/>
              <w:rPr>
                <w:lang w:val="en-US" w:eastAsia="zh-CN"/>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BF51A65" w14:textId="77777777" w:rsidR="0045128F" w:rsidRDefault="0045128F" w:rsidP="00551498">
            <w:pPr>
              <w:pStyle w:val="TAC"/>
              <w:rPr>
                <w:lang w:val="en-US" w:eastAsia="zh-CN"/>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5024CBD"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446C367"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39C330F7"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03A58D0"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96DD850"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6104A1A"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69F7CDDD"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62A19264" w14:textId="77777777" w:rsidR="0045128F" w:rsidRDefault="0045128F" w:rsidP="00551498">
            <w:pPr>
              <w:pStyle w:val="TAC"/>
              <w:keepNext w:val="0"/>
              <w:rPr>
                <w:lang w:eastAsia="zh-CN"/>
              </w:rPr>
            </w:pPr>
          </w:p>
        </w:tc>
        <w:tc>
          <w:tcPr>
            <w:tcW w:w="1632" w:type="dxa"/>
            <w:vMerge/>
            <w:tcBorders>
              <w:left w:val="single" w:sz="4" w:space="0" w:color="auto"/>
              <w:right w:val="single" w:sz="4" w:space="0" w:color="auto"/>
            </w:tcBorders>
            <w:vAlign w:val="center"/>
          </w:tcPr>
          <w:p w14:paraId="6B79F0E0" w14:textId="77777777" w:rsidR="0045128F" w:rsidRDefault="0045128F" w:rsidP="00551498">
            <w:pPr>
              <w:pStyle w:val="TAC"/>
              <w:keepNext w:val="0"/>
              <w:rPr>
                <w:lang w:val="en-US" w:eastAsia="zh-CN"/>
              </w:rPr>
            </w:pPr>
          </w:p>
        </w:tc>
      </w:tr>
      <w:tr w:rsidR="0045128F" w14:paraId="45916BC4" w14:textId="77777777" w:rsidTr="00551498">
        <w:trPr>
          <w:trHeight w:val="29"/>
          <w:jc w:val="center"/>
        </w:trPr>
        <w:tc>
          <w:tcPr>
            <w:tcW w:w="1626" w:type="dxa"/>
            <w:vMerge/>
            <w:tcBorders>
              <w:left w:val="single" w:sz="4" w:space="0" w:color="auto"/>
              <w:right w:val="single" w:sz="4" w:space="0" w:color="auto"/>
            </w:tcBorders>
            <w:vAlign w:val="center"/>
          </w:tcPr>
          <w:p w14:paraId="59708B54" w14:textId="77777777" w:rsidR="0045128F" w:rsidRDefault="0045128F" w:rsidP="00551498">
            <w:pPr>
              <w:pStyle w:val="TAC"/>
              <w:keepNext w:val="0"/>
              <w:rPr>
                <w:lang w:val="en-US" w:eastAsia="zh-CN"/>
              </w:rPr>
            </w:pPr>
          </w:p>
        </w:tc>
        <w:tc>
          <w:tcPr>
            <w:tcW w:w="1519" w:type="dxa"/>
            <w:vMerge/>
            <w:tcBorders>
              <w:left w:val="single" w:sz="4" w:space="0" w:color="auto"/>
              <w:right w:val="single" w:sz="4" w:space="0" w:color="auto"/>
            </w:tcBorders>
            <w:vAlign w:val="center"/>
          </w:tcPr>
          <w:p w14:paraId="4D9DF187" w14:textId="77777777" w:rsidR="0045128F" w:rsidRDefault="0045128F" w:rsidP="00551498">
            <w:pPr>
              <w:pStyle w:val="TAC"/>
              <w:keepNext w:val="0"/>
              <w:rPr>
                <w:lang w:val="en-US" w:eastAsia="zh-CN"/>
              </w:rPr>
            </w:pPr>
          </w:p>
        </w:tc>
        <w:tc>
          <w:tcPr>
            <w:tcW w:w="736" w:type="dxa"/>
            <w:vMerge/>
            <w:tcBorders>
              <w:left w:val="single" w:sz="4" w:space="0" w:color="auto"/>
              <w:bottom w:val="single" w:sz="4" w:space="0" w:color="auto"/>
              <w:right w:val="single" w:sz="4" w:space="0" w:color="auto"/>
            </w:tcBorders>
            <w:vAlign w:val="center"/>
          </w:tcPr>
          <w:p w14:paraId="3F47A3FB" w14:textId="77777777" w:rsidR="0045128F" w:rsidRDefault="0045128F" w:rsidP="00551498">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A6AA927" w14:textId="77777777" w:rsidR="0045128F" w:rsidRDefault="0045128F" w:rsidP="00551498">
            <w:pPr>
              <w:keepNext/>
              <w:keepLines/>
              <w:widowControl w:val="0"/>
              <w:spacing w:after="0"/>
              <w:jc w:val="center"/>
              <w:rPr>
                <w:lang w:val="en-US" w:eastAsia="zh-CN"/>
              </w:rPr>
            </w:pPr>
            <w:r w:rsidRPr="0030342B">
              <w:rPr>
                <w:rFonts w:ascii="Arial" w:hAnsi="Arial" w:cs="Arial"/>
                <w:kern w:val="2"/>
                <w:sz w:val="18"/>
                <w:szCs w:val="18"/>
              </w:rPr>
              <w:t>60</w:t>
            </w:r>
          </w:p>
        </w:tc>
        <w:tc>
          <w:tcPr>
            <w:tcW w:w="736" w:type="dxa"/>
            <w:tcBorders>
              <w:top w:val="single" w:sz="4" w:space="0" w:color="auto"/>
              <w:left w:val="single" w:sz="4" w:space="0" w:color="auto"/>
              <w:bottom w:val="single" w:sz="4" w:space="0" w:color="auto"/>
              <w:right w:val="single" w:sz="4" w:space="0" w:color="auto"/>
            </w:tcBorders>
            <w:vAlign w:val="center"/>
          </w:tcPr>
          <w:p w14:paraId="28E81642" w14:textId="77777777" w:rsidR="0045128F" w:rsidRDefault="0045128F" w:rsidP="00551498">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AAABAB0" w14:textId="77777777" w:rsidR="0045128F" w:rsidRDefault="0045128F" w:rsidP="00551498">
            <w:pPr>
              <w:pStyle w:val="TAC"/>
              <w:rPr>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2C8F48A" w14:textId="77777777" w:rsidR="0045128F" w:rsidRDefault="0045128F" w:rsidP="00551498">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25A1C9C" w14:textId="77777777" w:rsidR="0045128F" w:rsidRDefault="0045128F" w:rsidP="00551498">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6087BA4"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7E7C1CCA"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A6965E5"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876ED6A"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57ED2A6"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D640DA9"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26CE0B0"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5F4A70A" w14:textId="77777777" w:rsidR="0045128F" w:rsidRDefault="0045128F" w:rsidP="00551498">
            <w:pPr>
              <w:pStyle w:val="TAC"/>
              <w:keepNext w:val="0"/>
              <w:rPr>
                <w:lang w:eastAsia="zh-CN"/>
              </w:rPr>
            </w:pPr>
          </w:p>
        </w:tc>
        <w:tc>
          <w:tcPr>
            <w:tcW w:w="1632" w:type="dxa"/>
            <w:vMerge/>
            <w:tcBorders>
              <w:left w:val="single" w:sz="4" w:space="0" w:color="auto"/>
              <w:right w:val="single" w:sz="4" w:space="0" w:color="auto"/>
            </w:tcBorders>
            <w:vAlign w:val="center"/>
          </w:tcPr>
          <w:p w14:paraId="25B90213" w14:textId="77777777" w:rsidR="0045128F" w:rsidRDefault="0045128F" w:rsidP="00551498">
            <w:pPr>
              <w:pStyle w:val="TAC"/>
              <w:keepNext w:val="0"/>
              <w:rPr>
                <w:lang w:val="en-US" w:eastAsia="zh-CN"/>
              </w:rPr>
            </w:pPr>
          </w:p>
        </w:tc>
      </w:tr>
      <w:tr w:rsidR="0045128F" w14:paraId="57E232DC" w14:textId="77777777" w:rsidTr="00551498">
        <w:trPr>
          <w:trHeight w:val="29"/>
          <w:jc w:val="center"/>
        </w:trPr>
        <w:tc>
          <w:tcPr>
            <w:tcW w:w="1626" w:type="dxa"/>
            <w:vMerge/>
            <w:tcBorders>
              <w:left w:val="single" w:sz="4" w:space="0" w:color="auto"/>
              <w:right w:val="single" w:sz="4" w:space="0" w:color="auto"/>
            </w:tcBorders>
            <w:vAlign w:val="center"/>
          </w:tcPr>
          <w:p w14:paraId="76E02860" w14:textId="77777777" w:rsidR="0045128F" w:rsidRDefault="0045128F" w:rsidP="00551498">
            <w:pPr>
              <w:pStyle w:val="TAC"/>
              <w:keepNext w:val="0"/>
              <w:rPr>
                <w:lang w:val="en-US" w:eastAsia="zh-CN"/>
              </w:rPr>
            </w:pPr>
          </w:p>
        </w:tc>
        <w:tc>
          <w:tcPr>
            <w:tcW w:w="1519" w:type="dxa"/>
            <w:vMerge/>
            <w:tcBorders>
              <w:left w:val="single" w:sz="4" w:space="0" w:color="auto"/>
              <w:right w:val="single" w:sz="4" w:space="0" w:color="auto"/>
            </w:tcBorders>
            <w:vAlign w:val="center"/>
          </w:tcPr>
          <w:p w14:paraId="1079D37A" w14:textId="77777777" w:rsidR="0045128F" w:rsidRDefault="0045128F" w:rsidP="00551498">
            <w:pPr>
              <w:pStyle w:val="TAC"/>
              <w:keepNext w:val="0"/>
              <w:rPr>
                <w:lang w:val="en-US" w:eastAsia="zh-CN"/>
              </w:rPr>
            </w:pPr>
          </w:p>
        </w:tc>
        <w:tc>
          <w:tcPr>
            <w:tcW w:w="736" w:type="dxa"/>
            <w:vMerge w:val="restart"/>
            <w:tcBorders>
              <w:top w:val="single" w:sz="4" w:space="0" w:color="auto"/>
              <w:left w:val="single" w:sz="4" w:space="0" w:color="auto"/>
              <w:right w:val="single" w:sz="4" w:space="0" w:color="auto"/>
            </w:tcBorders>
            <w:vAlign w:val="center"/>
          </w:tcPr>
          <w:p w14:paraId="2CB2B8AD" w14:textId="77777777" w:rsidR="0045128F" w:rsidRDefault="0045128F" w:rsidP="00551498">
            <w:pPr>
              <w:pStyle w:val="TAH"/>
              <w:rPr>
                <w:lang w:val="en-US" w:eastAsia="zh-CN"/>
              </w:rPr>
            </w:pPr>
            <w:r w:rsidRPr="0030342B">
              <w:rPr>
                <w:rFonts w:eastAsia="Yu Mincho" w:cs="Arial"/>
                <w:b w:val="0"/>
                <w:szCs w:val="18"/>
                <w:lang w:eastAsia="ko-KR"/>
              </w:rPr>
              <w:t>n66</w:t>
            </w:r>
          </w:p>
        </w:tc>
        <w:tc>
          <w:tcPr>
            <w:tcW w:w="736" w:type="dxa"/>
            <w:tcBorders>
              <w:top w:val="single" w:sz="4" w:space="0" w:color="auto"/>
              <w:left w:val="single" w:sz="4" w:space="0" w:color="auto"/>
              <w:bottom w:val="single" w:sz="4" w:space="0" w:color="auto"/>
              <w:right w:val="single" w:sz="4" w:space="0" w:color="auto"/>
            </w:tcBorders>
            <w:vAlign w:val="center"/>
          </w:tcPr>
          <w:p w14:paraId="5F639804" w14:textId="77777777" w:rsidR="0045128F" w:rsidRDefault="0045128F" w:rsidP="00551498">
            <w:pPr>
              <w:pStyle w:val="TAC"/>
              <w:keepNext w:val="0"/>
              <w:rPr>
                <w:lang w:val="en-US" w:eastAsia="zh-CN"/>
              </w:rPr>
            </w:pPr>
            <w:r w:rsidRPr="0030342B">
              <w:rPr>
                <w:rFonts w:eastAsia="Yu Mincho" w:cs="Arial"/>
                <w:szCs w:val="18"/>
              </w:rPr>
              <w:t>15</w:t>
            </w:r>
          </w:p>
        </w:tc>
        <w:tc>
          <w:tcPr>
            <w:tcW w:w="736" w:type="dxa"/>
            <w:tcBorders>
              <w:top w:val="single" w:sz="4" w:space="0" w:color="auto"/>
              <w:left w:val="single" w:sz="4" w:space="0" w:color="auto"/>
              <w:bottom w:val="single" w:sz="4" w:space="0" w:color="auto"/>
              <w:right w:val="single" w:sz="4" w:space="0" w:color="auto"/>
            </w:tcBorders>
          </w:tcPr>
          <w:p w14:paraId="0ACBC31F" w14:textId="77777777" w:rsidR="0045128F" w:rsidRDefault="0045128F" w:rsidP="00551498">
            <w:pPr>
              <w:pStyle w:val="TAC"/>
              <w:keepNext w:val="0"/>
              <w:rPr>
                <w:lang w:val="en-US" w:eastAsia="zh-CN"/>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60944CB" w14:textId="77777777" w:rsidR="0045128F" w:rsidRDefault="0045128F" w:rsidP="00551498">
            <w:pPr>
              <w:pStyle w:val="TAC"/>
              <w:keepNext w:val="0"/>
              <w:rPr>
                <w:lang w:val="en-US" w:eastAsia="zh-CN"/>
              </w:rPr>
            </w:pPr>
            <w:r w:rsidRPr="0030342B">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CA0F2FD" w14:textId="77777777" w:rsidR="0045128F" w:rsidRDefault="0045128F" w:rsidP="00551498">
            <w:pPr>
              <w:pStyle w:val="TAC"/>
              <w:keepNext w:val="0"/>
              <w:rPr>
                <w:lang w:val="en-US" w:eastAsia="zh-CN"/>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596CC8B" w14:textId="77777777" w:rsidR="0045128F" w:rsidRDefault="0045128F" w:rsidP="00551498">
            <w:pPr>
              <w:pStyle w:val="TAC"/>
              <w:keepNext w:val="0"/>
              <w:rPr>
                <w:lang w:val="en-US" w:eastAsia="zh-CN"/>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531DB6B"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4BB7980"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37311757" w14:textId="77777777" w:rsidR="0045128F" w:rsidRDefault="0045128F" w:rsidP="00551498">
            <w:pPr>
              <w:pStyle w:val="TAC"/>
              <w:keepNext w:val="0"/>
              <w:rPr>
                <w:lang w:eastAsia="zh-CN"/>
              </w:rPr>
            </w:pPr>
            <w:r w:rsidRPr="0030342B">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1593766"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6AF393F"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B33DCAA"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5FA510C4"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A811315" w14:textId="77777777" w:rsidR="0045128F" w:rsidRDefault="0045128F" w:rsidP="00551498">
            <w:pPr>
              <w:pStyle w:val="TAC"/>
              <w:keepNext w:val="0"/>
              <w:rPr>
                <w:lang w:eastAsia="zh-CN"/>
              </w:rPr>
            </w:pPr>
          </w:p>
        </w:tc>
        <w:tc>
          <w:tcPr>
            <w:tcW w:w="1632" w:type="dxa"/>
            <w:vMerge/>
            <w:tcBorders>
              <w:left w:val="single" w:sz="4" w:space="0" w:color="auto"/>
              <w:right w:val="single" w:sz="4" w:space="0" w:color="auto"/>
            </w:tcBorders>
            <w:vAlign w:val="center"/>
          </w:tcPr>
          <w:p w14:paraId="24C5EB57" w14:textId="77777777" w:rsidR="0045128F" w:rsidRDefault="0045128F" w:rsidP="00551498">
            <w:pPr>
              <w:pStyle w:val="TAC"/>
              <w:keepNext w:val="0"/>
              <w:rPr>
                <w:lang w:val="en-US" w:eastAsia="zh-CN"/>
              </w:rPr>
            </w:pPr>
          </w:p>
        </w:tc>
      </w:tr>
      <w:tr w:rsidR="0045128F" w14:paraId="25ADE47F" w14:textId="77777777" w:rsidTr="00551498">
        <w:trPr>
          <w:trHeight w:val="29"/>
          <w:jc w:val="center"/>
        </w:trPr>
        <w:tc>
          <w:tcPr>
            <w:tcW w:w="1626" w:type="dxa"/>
            <w:vMerge/>
            <w:tcBorders>
              <w:left w:val="single" w:sz="4" w:space="0" w:color="auto"/>
              <w:right w:val="single" w:sz="4" w:space="0" w:color="auto"/>
            </w:tcBorders>
            <w:vAlign w:val="center"/>
          </w:tcPr>
          <w:p w14:paraId="1BC5FBFD" w14:textId="77777777" w:rsidR="0045128F" w:rsidRDefault="0045128F" w:rsidP="00551498">
            <w:pPr>
              <w:pStyle w:val="TAC"/>
              <w:keepNext w:val="0"/>
              <w:rPr>
                <w:lang w:val="en-US" w:eastAsia="zh-CN"/>
              </w:rPr>
            </w:pPr>
          </w:p>
        </w:tc>
        <w:tc>
          <w:tcPr>
            <w:tcW w:w="1519" w:type="dxa"/>
            <w:vMerge/>
            <w:tcBorders>
              <w:left w:val="single" w:sz="4" w:space="0" w:color="auto"/>
              <w:right w:val="single" w:sz="4" w:space="0" w:color="auto"/>
            </w:tcBorders>
            <w:vAlign w:val="center"/>
          </w:tcPr>
          <w:p w14:paraId="1560D920" w14:textId="77777777" w:rsidR="0045128F" w:rsidRDefault="0045128F" w:rsidP="00551498">
            <w:pPr>
              <w:pStyle w:val="TAC"/>
              <w:keepNext w:val="0"/>
              <w:rPr>
                <w:lang w:val="en-US" w:eastAsia="zh-CN"/>
              </w:rPr>
            </w:pPr>
          </w:p>
        </w:tc>
        <w:tc>
          <w:tcPr>
            <w:tcW w:w="736" w:type="dxa"/>
            <w:vMerge/>
            <w:tcBorders>
              <w:left w:val="single" w:sz="4" w:space="0" w:color="auto"/>
              <w:right w:val="single" w:sz="4" w:space="0" w:color="auto"/>
            </w:tcBorders>
            <w:vAlign w:val="center"/>
          </w:tcPr>
          <w:p w14:paraId="3F766DA7" w14:textId="77777777" w:rsidR="0045128F" w:rsidRDefault="0045128F" w:rsidP="00551498">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D596F04" w14:textId="77777777" w:rsidR="0045128F" w:rsidRDefault="0045128F" w:rsidP="00551498">
            <w:pPr>
              <w:pStyle w:val="TAC"/>
              <w:keepNext w:val="0"/>
              <w:rPr>
                <w:lang w:val="en-US" w:eastAsia="zh-CN"/>
              </w:rPr>
            </w:pPr>
            <w:r w:rsidRPr="0030342B">
              <w:rPr>
                <w:rFonts w:eastAsia="Yu Mincho" w:cs="Arial"/>
                <w:szCs w:val="18"/>
              </w:rPr>
              <w:t>30</w:t>
            </w:r>
          </w:p>
        </w:tc>
        <w:tc>
          <w:tcPr>
            <w:tcW w:w="736" w:type="dxa"/>
            <w:tcBorders>
              <w:top w:val="single" w:sz="4" w:space="0" w:color="auto"/>
              <w:left w:val="single" w:sz="4" w:space="0" w:color="auto"/>
              <w:bottom w:val="single" w:sz="4" w:space="0" w:color="auto"/>
              <w:right w:val="single" w:sz="4" w:space="0" w:color="auto"/>
            </w:tcBorders>
          </w:tcPr>
          <w:p w14:paraId="2B04D401" w14:textId="77777777" w:rsidR="0045128F" w:rsidRDefault="0045128F" w:rsidP="00551498">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3460540" w14:textId="77777777" w:rsidR="0045128F" w:rsidRDefault="0045128F" w:rsidP="00551498">
            <w:pPr>
              <w:pStyle w:val="TAC"/>
              <w:keepNext w:val="0"/>
              <w:rPr>
                <w:lang w:val="en-US" w:eastAsia="zh-CN"/>
              </w:rPr>
            </w:pPr>
            <w:r w:rsidRPr="0030342B">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0444EC0" w14:textId="77777777" w:rsidR="0045128F" w:rsidRDefault="0045128F" w:rsidP="00551498">
            <w:pPr>
              <w:pStyle w:val="TAC"/>
              <w:keepNext w:val="0"/>
              <w:rPr>
                <w:lang w:val="en-US" w:eastAsia="zh-CN"/>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78E082C" w14:textId="77777777" w:rsidR="0045128F" w:rsidRDefault="0045128F" w:rsidP="00551498">
            <w:pPr>
              <w:pStyle w:val="TAC"/>
              <w:keepNext w:val="0"/>
              <w:rPr>
                <w:lang w:val="en-US" w:eastAsia="zh-CN"/>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EDC5374"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57A7051"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0533B1D7" w14:textId="77777777" w:rsidR="0045128F" w:rsidRDefault="0045128F" w:rsidP="00551498">
            <w:pPr>
              <w:pStyle w:val="TAC"/>
              <w:keepNext w:val="0"/>
              <w:rPr>
                <w:lang w:eastAsia="zh-CN"/>
              </w:rPr>
            </w:pPr>
            <w:r w:rsidRPr="0030342B">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B3A337D"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2D60698"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7C7DA4D"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690E70CC"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6A0A1E1E" w14:textId="77777777" w:rsidR="0045128F" w:rsidRDefault="0045128F" w:rsidP="00551498">
            <w:pPr>
              <w:pStyle w:val="TAC"/>
              <w:keepNext w:val="0"/>
              <w:rPr>
                <w:lang w:eastAsia="zh-CN"/>
              </w:rPr>
            </w:pPr>
          </w:p>
        </w:tc>
        <w:tc>
          <w:tcPr>
            <w:tcW w:w="1632" w:type="dxa"/>
            <w:vMerge/>
            <w:tcBorders>
              <w:left w:val="single" w:sz="4" w:space="0" w:color="auto"/>
              <w:right w:val="single" w:sz="4" w:space="0" w:color="auto"/>
            </w:tcBorders>
            <w:vAlign w:val="center"/>
          </w:tcPr>
          <w:p w14:paraId="21326733" w14:textId="77777777" w:rsidR="0045128F" w:rsidRDefault="0045128F" w:rsidP="00551498">
            <w:pPr>
              <w:pStyle w:val="TAC"/>
              <w:keepNext w:val="0"/>
              <w:rPr>
                <w:lang w:val="en-US" w:eastAsia="zh-CN"/>
              </w:rPr>
            </w:pPr>
          </w:p>
        </w:tc>
      </w:tr>
      <w:tr w:rsidR="0045128F" w14:paraId="3CFC00B5" w14:textId="77777777" w:rsidTr="00551498">
        <w:trPr>
          <w:trHeight w:val="29"/>
          <w:jc w:val="center"/>
        </w:trPr>
        <w:tc>
          <w:tcPr>
            <w:tcW w:w="1626" w:type="dxa"/>
            <w:vMerge/>
            <w:tcBorders>
              <w:left w:val="single" w:sz="4" w:space="0" w:color="auto"/>
              <w:bottom w:val="single" w:sz="4" w:space="0" w:color="auto"/>
              <w:right w:val="single" w:sz="4" w:space="0" w:color="auto"/>
            </w:tcBorders>
            <w:vAlign w:val="center"/>
          </w:tcPr>
          <w:p w14:paraId="1B23B53B" w14:textId="77777777" w:rsidR="0045128F" w:rsidRDefault="0045128F" w:rsidP="00551498">
            <w:pPr>
              <w:pStyle w:val="TAC"/>
              <w:keepNext w:val="0"/>
              <w:rPr>
                <w:lang w:val="en-US" w:eastAsia="zh-CN"/>
              </w:rPr>
            </w:pPr>
          </w:p>
        </w:tc>
        <w:tc>
          <w:tcPr>
            <w:tcW w:w="1519" w:type="dxa"/>
            <w:vMerge/>
            <w:tcBorders>
              <w:left w:val="single" w:sz="4" w:space="0" w:color="auto"/>
              <w:bottom w:val="single" w:sz="4" w:space="0" w:color="auto"/>
              <w:right w:val="single" w:sz="4" w:space="0" w:color="auto"/>
            </w:tcBorders>
            <w:vAlign w:val="center"/>
          </w:tcPr>
          <w:p w14:paraId="43EC4AC9" w14:textId="77777777" w:rsidR="0045128F" w:rsidRDefault="0045128F" w:rsidP="00551498">
            <w:pPr>
              <w:pStyle w:val="TAC"/>
              <w:keepNext w:val="0"/>
              <w:rPr>
                <w:lang w:val="en-US" w:eastAsia="zh-CN"/>
              </w:rPr>
            </w:pPr>
          </w:p>
        </w:tc>
        <w:tc>
          <w:tcPr>
            <w:tcW w:w="736" w:type="dxa"/>
            <w:vMerge/>
            <w:tcBorders>
              <w:left w:val="single" w:sz="4" w:space="0" w:color="auto"/>
              <w:bottom w:val="single" w:sz="4" w:space="0" w:color="auto"/>
              <w:right w:val="single" w:sz="4" w:space="0" w:color="auto"/>
            </w:tcBorders>
            <w:vAlign w:val="center"/>
          </w:tcPr>
          <w:p w14:paraId="5AFDDD41" w14:textId="77777777" w:rsidR="0045128F" w:rsidRDefault="0045128F" w:rsidP="00551498">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81DF774" w14:textId="77777777" w:rsidR="0045128F" w:rsidRDefault="0045128F" w:rsidP="00551498">
            <w:pPr>
              <w:pStyle w:val="TAC"/>
              <w:keepNext w:val="0"/>
              <w:rPr>
                <w:lang w:val="en-US" w:eastAsia="zh-CN"/>
              </w:rPr>
            </w:pPr>
            <w:r w:rsidRPr="0030342B">
              <w:rPr>
                <w:rFonts w:eastAsia="Yu Mincho" w:cs="Arial"/>
                <w:szCs w:val="18"/>
              </w:rPr>
              <w:t>60</w:t>
            </w:r>
          </w:p>
        </w:tc>
        <w:tc>
          <w:tcPr>
            <w:tcW w:w="736" w:type="dxa"/>
            <w:tcBorders>
              <w:top w:val="single" w:sz="4" w:space="0" w:color="auto"/>
              <w:left w:val="single" w:sz="4" w:space="0" w:color="auto"/>
              <w:bottom w:val="single" w:sz="4" w:space="0" w:color="auto"/>
              <w:right w:val="single" w:sz="4" w:space="0" w:color="auto"/>
            </w:tcBorders>
          </w:tcPr>
          <w:p w14:paraId="10AB0C1D" w14:textId="77777777" w:rsidR="0045128F" w:rsidRDefault="0045128F" w:rsidP="00551498">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CFC6864" w14:textId="77777777" w:rsidR="0045128F" w:rsidRDefault="0045128F" w:rsidP="00551498">
            <w:pPr>
              <w:pStyle w:val="TAC"/>
              <w:keepNext w:val="0"/>
              <w:rPr>
                <w:lang w:val="en-US" w:eastAsia="zh-CN"/>
              </w:rPr>
            </w:pPr>
            <w:r w:rsidRPr="0030342B">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A3D6C1D" w14:textId="77777777" w:rsidR="0045128F" w:rsidRDefault="0045128F" w:rsidP="00551498">
            <w:pPr>
              <w:pStyle w:val="TAC"/>
              <w:keepNext w:val="0"/>
              <w:rPr>
                <w:lang w:val="en-US" w:eastAsia="zh-CN"/>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1697FAF" w14:textId="77777777" w:rsidR="0045128F" w:rsidRDefault="0045128F" w:rsidP="00551498">
            <w:pPr>
              <w:pStyle w:val="TAC"/>
              <w:keepNext w:val="0"/>
              <w:rPr>
                <w:lang w:val="en-US" w:eastAsia="zh-CN"/>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7542CAC"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342A2FE"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E73C251" w14:textId="77777777" w:rsidR="0045128F" w:rsidRDefault="0045128F" w:rsidP="00551498">
            <w:pPr>
              <w:pStyle w:val="TAC"/>
              <w:keepNext w:val="0"/>
              <w:rPr>
                <w:lang w:eastAsia="zh-CN"/>
              </w:rPr>
            </w:pPr>
            <w:r w:rsidRPr="0030342B">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9F2614F"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28C0345"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066334E"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BCAE485"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1AD8A18" w14:textId="77777777" w:rsidR="0045128F" w:rsidRDefault="0045128F" w:rsidP="00551498">
            <w:pPr>
              <w:pStyle w:val="TAC"/>
              <w:keepNext w:val="0"/>
              <w:rPr>
                <w:lang w:eastAsia="zh-CN"/>
              </w:rPr>
            </w:pPr>
          </w:p>
        </w:tc>
        <w:tc>
          <w:tcPr>
            <w:tcW w:w="1632" w:type="dxa"/>
            <w:vMerge/>
            <w:tcBorders>
              <w:left w:val="single" w:sz="4" w:space="0" w:color="auto"/>
              <w:bottom w:val="single" w:sz="4" w:space="0" w:color="auto"/>
              <w:right w:val="single" w:sz="4" w:space="0" w:color="auto"/>
            </w:tcBorders>
            <w:vAlign w:val="center"/>
          </w:tcPr>
          <w:p w14:paraId="2997BB5F" w14:textId="77777777" w:rsidR="0045128F" w:rsidRDefault="0045128F" w:rsidP="00551498">
            <w:pPr>
              <w:pStyle w:val="TAC"/>
              <w:keepNext w:val="0"/>
              <w:rPr>
                <w:lang w:val="en-US" w:eastAsia="zh-CN"/>
              </w:rPr>
            </w:pPr>
          </w:p>
        </w:tc>
      </w:tr>
      <w:tr w:rsidR="0045128F" w14:paraId="3E685CA8" w14:textId="77777777" w:rsidTr="00551498">
        <w:trPr>
          <w:trHeight w:val="29"/>
          <w:jc w:val="center"/>
        </w:trPr>
        <w:tc>
          <w:tcPr>
            <w:tcW w:w="1626" w:type="dxa"/>
            <w:vMerge w:val="restart"/>
            <w:tcBorders>
              <w:top w:val="single" w:sz="4" w:space="0" w:color="auto"/>
              <w:left w:val="single" w:sz="4" w:space="0" w:color="auto"/>
              <w:bottom w:val="single" w:sz="4" w:space="0" w:color="auto"/>
              <w:right w:val="single" w:sz="4" w:space="0" w:color="auto"/>
            </w:tcBorders>
            <w:vAlign w:val="center"/>
          </w:tcPr>
          <w:p w14:paraId="2AB3E763" w14:textId="77777777" w:rsidR="0045128F" w:rsidRDefault="0045128F" w:rsidP="00551498">
            <w:pPr>
              <w:pStyle w:val="TAC"/>
              <w:keepNext w:val="0"/>
              <w:rPr>
                <w:lang w:val="en-US"/>
              </w:rPr>
            </w:pPr>
            <w:r>
              <w:rPr>
                <w:rFonts w:hint="eastAsia"/>
                <w:lang w:val="en-US" w:eastAsia="zh-CN"/>
              </w:rPr>
              <w:t>CA_n5A-n78A</w:t>
            </w:r>
          </w:p>
        </w:tc>
        <w:tc>
          <w:tcPr>
            <w:tcW w:w="1519" w:type="dxa"/>
            <w:vMerge w:val="restart"/>
            <w:tcBorders>
              <w:top w:val="single" w:sz="4" w:space="0" w:color="auto"/>
              <w:left w:val="single" w:sz="4" w:space="0" w:color="auto"/>
              <w:bottom w:val="single" w:sz="4" w:space="0" w:color="auto"/>
              <w:right w:val="single" w:sz="4" w:space="0" w:color="auto"/>
            </w:tcBorders>
            <w:vAlign w:val="center"/>
          </w:tcPr>
          <w:p w14:paraId="52C08D51" w14:textId="77777777" w:rsidR="0045128F" w:rsidRDefault="0045128F" w:rsidP="00551498">
            <w:pPr>
              <w:pStyle w:val="TAC"/>
              <w:keepNext w:val="0"/>
              <w:rPr>
                <w:lang w:val="en-US"/>
              </w:rPr>
            </w:pPr>
            <w:r>
              <w:rPr>
                <w:rFonts w:hint="eastAsia"/>
                <w:lang w:val="en-US" w:eastAsia="zh-CN"/>
              </w:rPr>
              <w:t>CA_n5A-n78A</w:t>
            </w: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3FFA39C9" w14:textId="77777777" w:rsidR="0045128F" w:rsidRDefault="0045128F" w:rsidP="00551498">
            <w:pPr>
              <w:pStyle w:val="TAC"/>
              <w:keepNext w:val="0"/>
              <w:rPr>
                <w:lang w:val="en-US"/>
              </w:rPr>
            </w:pPr>
            <w:r>
              <w:rPr>
                <w:rFonts w:hint="eastAsia"/>
                <w:lang w:val="en-US" w:eastAsia="zh-CN"/>
              </w:rPr>
              <w:t>n5</w:t>
            </w:r>
          </w:p>
        </w:tc>
        <w:tc>
          <w:tcPr>
            <w:tcW w:w="736" w:type="dxa"/>
            <w:tcBorders>
              <w:top w:val="single" w:sz="4" w:space="0" w:color="auto"/>
              <w:left w:val="single" w:sz="4" w:space="0" w:color="auto"/>
              <w:bottom w:val="single" w:sz="4" w:space="0" w:color="auto"/>
              <w:right w:val="single" w:sz="4" w:space="0" w:color="auto"/>
            </w:tcBorders>
          </w:tcPr>
          <w:p w14:paraId="7D87BA4B" w14:textId="77777777" w:rsidR="0045128F" w:rsidRDefault="0045128F" w:rsidP="00551498">
            <w:pPr>
              <w:pStyle w:val="TAC"/>
              <w:keepNext w:val="0"/>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5B02CD20" w14:textId="77777777" w:rsidR="0045128F" w:rsidRDefault="0045128F" w:rsidP="00551498">
            <w:pPr>
              <w:pStyle w:val="TAC"/>
              <w:keepNext w:val="0"/>
              <w:rPr>
                <w:lang w:val="en-US"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5842476" w14:textId="77777777" w:rsidR="0045128F" w:rsidRDefault="0045128F" w:rsidP="00551498">
            <w:pPr>
              <w:pStyle w:val="TAC"/>
              <w:keepNext w:val="0"/>
              <w:rPr>
                <w:lang w:eastAsia="zh-CN"/>
              </w:rPr>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977828F" w14:textId="77777777" w:rsidR="0045128F" w:rsidRDefault="0045128F" w:rsidP="00551498">
            <w:pPr>
              <w:pStyle w:val="TAC"/>
              <w:keepNext w:val="0"/>
              <w:rPr>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8D86A8F" w14:textId="77777777" w:rsidR="0045128F" w:rsidRDefault="0045128F" w:rsidP="00551498">
            <w:pPr>
              <w:pStyle w:val="TAC"/>
              <w:keepNext w:val="0"/>
              <w:rPr>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17CDC26"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E165C5F"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5AE275B0"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CC9BE39"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2937005"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D3D2518"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DC4C2D0"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0728F24" w14:textId="77777777" w:rsidR="0045128F" w:rsidRDefault="0045128F" w:rsidP="00551498">
            <w:pPr>
              <w:pStyle w:val="TAC"/>
              <w:keepNext w:val="0"/>
              <w:rPr>
                <w:lang w:eastAsia="zh-CN"/>
              </w:rPr>
            </w:pPr>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45EA0902" w14:textId="77777777" w:rsidR="0045128F" w:rsidRDefault="0045128F" w:rsidP="00551498">
            <w:pPr>
              <w:pStyle w:val="TAC"/>
              <w:keepNext w:val="0"/>
              <w:rPr>
                <w:lang w:val="en-US" w:eastAsia="zh-CN"/>
              </w:rPr>
            </w:pPr>
            <w:r>
              <w:rPr>
                <w:lang w:val="en-US" w:eastAsia="zh-CN"/>
              </w:rPr>
              <w:t>0</w:t>
            </w:r>
          </w:p>
        </w:tc>
      </w:tr>
      <w:tr w:rsidR="0045128F" w14:paraId="2E176209" w14:textId="77777777" w:rsidTr="00551498">
        <w:trPr>
          <w:trHeight w:val="29"/>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44B7708C" w14:textId="77777777" w:rsidR="0045128F" w:rsidRDefault="0045128F" w:rsidP="00551498">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4C658AB1"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6E868E5A"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B0FFBAC" w14:textId="77777777" w:rsidR="0045128F" w:rsidRDefault="0045128F" w:rsidP="00551498">
            <w:pPr>
              <w:pStyle w:val="TAC"/>
              <w:keepNext w:val="0"/>
              <w:rPr>
                <w:lang w:eastAsia="zh-CN"/>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6F36BB64"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1BFD73A" w14:textId="77777777" w:rsidR="0045128F" w:rsidRDefault="0045128F" w:rsidP="00551498">
            <w:pPr>
              <w:pStyle w:val="TAC"/>
              <w:keepNext w:val="0"/>
              <w:rPr>
                <w:lang w:eastAsia="zh-CN"/>
              </w:rPr>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7B09520" w14:textId="77777777" w:rsidR="0045128F" w:rsidRDefault="0045128F" w:rsidP="00551498">
            <w:pPr>
              <w:pStyle w:val="TAC"/>
              <w:keepNext w:val="0"/>
              <w:rPr>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C55CA49" w14:textId="77777777" w:rsidR="0045128F" w:rsidRDefault="0045128F" w:rsidP="00551498">
            <w:pPr>
              <w:pStyle w:val="TAC"/>
              <w:keepNext w:val="0"/>
              <w:rPr>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23E2E4E"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68353BB"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07300E45"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9A01EAB"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EC56966"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66961BF"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3D7A13F"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251C4F3" w14:textId="77777777" w:rsidR="0045128F" w:rsidRDefault="0045128F" w:rsidP="00551498">
            <w:pPr>
              <w:pStyle w:val="TAC"/>
              <w:keepNext w:val="0"/>
              <w:rPr>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45FDA107" w14:textId="77777777" w:rsidR="0045128F" w:rsidRDefault="0045128F" w:rsidP="00551498">
            <w:pPr>
              <w:pStyle w:val="TAC"/>
              <w:keepNext w:val="0"/>
              <w:rPr>
                <w:lang w:val="en-US" w:eastAsia="zh-CN"/>
              </w:rPr>
            </w:pPr>
          </w:p>
        </w:tc>
      </w:tr>
      <w:tr w:rsidR="0045128F" w14:paraId="7C13F910" w14:textId="77777777" w:rsidTr="00551498">
        <w:trPr>
          <w:trHeight w:val="29"/>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5218BA9A" w14:textId="77777777" w:rsidR="0045128F" w:rsidRDefault="0045128F" w:rsidP="00551498">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19BB7CCA"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48AF18DD"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059BB11" w14:textId="77777777" w:rsidR="0045128F" w:rsidRDefault="0045128F" w:rsidP="00551498">
            <w:pPr>
              <w:pStyle w:val="TAC"/>
              <w:keepNext w:val="0"/>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0D6A3A6B"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F4FDA0A"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56C7832"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D4BFBEA"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70C339F"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A253F04"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1EF57A4"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6020A98"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75D1ECA"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A7326B6"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2EA11392"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478A0D4" w14:textId="77777777" w:rsidR="0045128F" w:rsidRDefault="0045128F" w:rsidP="00551498">
            <w:pPr>
              <w:pStyle w:val="TAC"/>
              <w:keepNext w:val="0"/>
              <w:rPr>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52BEC838" w14:textId="77777777" w:rsidR="0045128F" w:rsidRDefault="0045128F" w:rsidP="00551498">
            <w:pPr>
              <w:pStyle w:val="TAC"/>
              <w:keepNext w:val="0"/>
              <w:rPr>
                <w:lang w:val="en-US" w:eastAsia="zh-CN"/>
              </w:rPr>
            </w:pPr>
          </w:p>
        </w:tc>
      </w:tr>
      <w:tr w:rsidR="0045128F" w14:paraId="499B2182" w14:textId="77777777" w:rsidTr="00551498">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2546CA28" w14:textId="77777777" w:rsidR="0045128F" w:rsidRDefault="0045128F" w:rsidP="00551498">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27C63760" w14:textId="77777777" w:rsidR="0045128F" w:rsidRDefault="0045128F" w:rsidP="00551498">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7A47255A" w14:textId="77777777" w:rsidR="0045128F" w:rsidRDefault="0045128F" w:rsidP="00551498">
            <w:pPr>
              <w:pStyle w:val="TAC"/>
              <w:keepNext w:val="0"/>
              <w:rPr>
                <w:lang w:val="en-US"/>
              </w:rPr>
            </w:pPr>
            <w:r>
              <w:rPr>
                <w:rFonts w:hint="eastAsia"/>
                <w:lang w:val="en-US" w:eastAsia="zh-CN"/>
              </w:rPr>
              <w:t>n78</w:t>
            </w:r>
          </w:p>
        </w:tc>
        <w:tc>
          <w:tcPr>
            <w:tcW w:w="736" w:type="dxa"/>
            <w:tcBorders>
              <w:top w:val="single" w:sz="4" w:space="0" w:color="auto"/>
              <w:left w:val="single" w:sz="4" w:space="0" w:color="auto"/>
              <w:bottom w:val="single" w:sz="4" w:space="0" w:color="auto"/>
              <w:right w:val="single" w:sz="4" w:space="0" w:color="auto"/>
            </w:tcBorders>
          </w:tcPr>
          <w:p w14:paraId="1670F8D7" w14:textId="77777777" w:rsidR="0045128F" w:rsidRDefault="0045128F" w:rsidP="00551498">
            <w:pPr>
              <w:pStyle w:val="TAC"/>
              <w:keepNext w:val="0"/>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07070F6C" w14:textId="77777777" w:rsidR="0045128F" w:rsidRDefault="0045128F" w:rsidP="00551498">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4E7685E" w14:textId="77777777" w:rsidR="0045128F" w:rsidRDefault="0045128F" w:rsidP="00551498">
            <w:pPr>
              <w:pStyle w:val="TAC"/>
              <w:keepNext w:val="0"/>
              <w:rPr>
                <w:szCs w:val="18"/>
                <w:lang w:eastAsia="zh-CN"/>
              </w:rPr>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C9BB897" w14:textId="77777777" w:rsidR="0045128F" w:rsidRDefault="0045128F" w:rsidP="00551498">
            <w:pPr>
              <w:pStyle w:val="TAC"/>
              <w:keepNext w:val="0"/>
              <w:rPr>
                <w:szCs w:val="18"/>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D05358C" w14:textId="77777777" w:rsidR="0045128F" w:rsidRDefault="0045128F" w:rsidP="00551498">
            <w:pPr>
              <w:pStyle w:val="TAC"/>
              <w:keepNext w:val="0"/>
              <w:rPr>
                <w:szCs w:val="18"/>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BE41AA4"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8DEFD3C"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DA5EA26" w14:textId="77777777" w:rsidR="0045128F" w:rsidRDefault="0045128F" w:rsidP="00551498">
            <w:pPr>
              <w:pStyle w:val="TAC"/>
              <w:keepNext w:val="0"/>
              <w:rPr>
                <w:szCs w:val="18"/>
                <w:lang w:eastAsia="zh-CN"/>
              </w:rPr>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1147752" w14:textId="77777777" w:rsidR="0045128F" w:rsidRDefault="0045128F" w:rsidP="00551498">
            <w:pPr>
              <w:pStyle w:val="TAC"/>
              <w:keepNext w:val="0"/>
              <w:rPr>
                <w:szCs w:val="18"/>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9322B28" w14:textId="77777777" w:rsidR="0045128F" w:rsidRDefault="0045128F" w:rsidP="00551498">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4AE5102" w14:textId="77777777" w:rsidR="0045128F" w:rsidRDefault="0045128F" w:rsidP="00551498">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0E6696E7" w14:textId="77777777" w:rsidR="0045128F" w:rsidRDefault="0045128F" w:rsidP="00551498">
            <w:pPr>
              <w:pStyle w:val="TAC"/>
              <w:keepNext w:val="0"/>
              <w:rPr>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0B7DD8F" w14:textId="77777777" w:rsidR="0045128F" w:rsidRDefault="0045128F" w:rsidP="00551498">
            <w:pPr>
              <w:pStyle w:val="TAC"/>
              <w:keepNext w:val="0"/>
              <w:rPr>
                <w:szCs w:val="18"/>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78BB6EEB" w14:textId="77777777" w:rsidR="0045128F" w:rsidRDefault="0045128F" w:rsidP="00551498">
            <w:pPr>
              <w:pStyle w:val="TAC"/>
              <w:keepNext w:val="0"/>
              <w:rPr>
                <w:lang w:val="en-US" w:eastAsia="zh-CN"/>
              </w:rPr>
            </w:pPr>
          </w:p>
        </w:tc>
      </w:tr>
      <w:tr w:rsidR="0045128F" w14:paraId="0F4597EF" w14:textId="77777777" w:rsidTr="00551498">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5F61670B" w14:textId="77777777" w:rsidR="0045128F" w:rsidRDefault="0045128F" w:rsidP="00551498">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36BB03A3"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3F875A9C"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6ABD6B5" w14:textId="77777777" w:rsidR="0045128F" w:rsidRDefault="0045128F" w:rsidP="00551498">
            <w:pPr>
              <w:pStyle w:val="TAC"/>
              <w:keepNext w:val="0"/>
              <w:rPr>
                <w:lang w:val="en-US"/>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4958B4E5"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B20988B" w14:textId="77777777" w:rsidR="0045128F" w:rsidRDefault="0045128F" w:rsidP="00551498">
            <w:pPr>
              <w:pStyle w:val="TAC"/>
              <w:keepNext w:val="0"/>
              <w:rPr>
                <w:szCs w:val="18"/>
              </w:rPr>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C890727" w14:textId="77777777" w:rsidR="0045128F" w:rsidRDefault="0045128F" w:rsidP="00551498">
            <w:pPr>
              <w:pStyle w:val="TAC"/>
              <w:keepNext w:val="0"/>
              <w:rPr>
                <w:szCs w:val="18"/>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FE44A59" w14:textId="77777777" w:rsidR="0045128F" w:rsidRDefault="0045128F" w:rsidP="00551498">
            <w:pPr>
              <w:pStyle w:val="TAC"/>
              <w:keepNext w:val="0"/>
              <w:rPr>
                <w:szCs w:val="18"/>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404F061"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C868DFC"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101C0BC" w14:textId="77777777" w:rsidR="0045128F" w:rsidRDefault="0045128F" w:rsidP="00551498">
            <w:pPr>
              <w:pStyle w:val="TAC"/>
              <w:keepNext w:val="0"/>
              <w:rPr>
                <w:szCs w:val="18"/>
                <w:lang w:eastAsia="zh-CN"/>
              </w:rPr>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B4BAB03" w14:textId="77777777" w:rsidR="0045128F" w:rsidRDefault="0045128F" w:rsidP="00551498">
            <w:pPr>
              <w:pStyle w:val="TAC"/>
              <w:keepNext w:val="0"/>
              <w:rPr>
                <w:szCs w:val="18"/>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0EC6D35" w14:textId="77777777" w:rsidR="0045128F" w:rsidRDefault="0045128F" w:rsidP="00551498">
            <w:pPr>
              <w:pStyle w:val="TAC"/>
              <w:keepNext w:val="0"/>
              <w:rPr>
                <w:szCs w:val="18"/>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92638F0" w14:textId="77777777" w:rsidR="0045128F" w:rsidRDefault="0045128F" w:rsidP="00551498">
            <w:pPr>
              <w:pStyle w:val="TAC"/>
              <w:keepNext w:val="0"/>
              <w:rPr>
                <w:szCs w:val="18"/>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1A6308E3" w14:textId="77777777" w:rsidR="0045128F" w:rsidRDefault="0045128F" w:rsidP="00551498">
            <w:pPr>
              <w:pStyle w:val="TAC"/>
              <w:keepNext w:val="0"/>
              <w:rPr>
                <w:rFonts w:eastAsia="Yu Mincho"/>
                <w:szCs w:val="18"/>
              </w:rPr>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458A632" w14:textId="77777777" w:rsidR="0045128F" w:rsidRDefault="0045128F" w:rsidP="00551498">
            <w:pPr>
              <w:pStyle w:val="TAC"/>
              <w:keepNext w:val="0"/>
              <w:rPr>
                <w:szCs w:val="18"/>
                <w:lang w:eastAsia="zh-CN"/>
              </w:rPr>
            </w:pPr>
            <w:r>
              <w:rPr>
                <w:lang w:val="en-US" w:eastAsia="zh-CN"/>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37ECB76D" w14:textId="77777777" w:rsidR="0045128F" w:rsidRDefault="0045128F" w:rsidP="00551498">
            <w:pPr>
              <w:pStyle w:val="TAC"/>
              <w:keepNext w:val="0"/>
              <w:rPr>
                <w:lang w:val="en-US" w:eastAsia="zh-CN"/>
              </w:rPr>
            </w:pPr>
          </w:p>
        </w:tc>
      </w:tr>
      <w:tr w:rsidR="0045128F" w14:paraId="67E07C7A" w14:textId="77777777" w:rsidTr="00551498">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7BE25C4D" w14:textId="77777777" w:rsidR="0045128F" w:rsidRDefault="0045128F" w:rsidP="00551498">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35FBE3D2"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1B5FADDB"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09D77BC" w14:textId="77777777" w:rsidR="0045128F" w:rsidRDefault="0045128F" w:rsidP="00551498">
            <w:pPr>
              <w:pStyle w:val="TAC"/>
              <w:keepNext w:val="0"/>
              <w:rPr>
                <w:lang w:val="en-US"/>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74074494"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5DEE770" w14:textId="77777777" w:rsidR="0045128F" w:rsidRDefault="0045128F" w:rsidP="00551498">
            <w:pPr>
              <w:pStyle w:val="TAC"/>
              <w:keepNext w:val="0"/>
              <w:rPr>
                <w:szCs w:val="18"/>
              </w:rPr>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3618F53" w14:textId="77777777" w:rsidR="0045128F" w:rsidRDefault="0045128F" w:rsidP="00551498">
            <w:pPr>
              <w:pStyle w:val="TAC"/>
              <w:keepNext w:val="0"/>
              <w:rPr>
                <w:szCs w:val="18"/>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0C4429D" w14:textId="77777777" w:rsidR="0045128F" w:rsidRDefault="0045128F" w:rsidP="00551498">
            <w:pPr>
              <w:pStyle w:val="TAC"/>
              <w:keepNext w:val="0"/>
              <w:rPr>
                <w:szCs w:val="18"/>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43C443E"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712FC1A"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E5E5BC5" w14:textId="77777777" w:rsidR="0045128F" w:rsidRDefault="0045128F" w:rsidP="00551498">
            <w:pPr>
              <w:pStyle w:val="TAC"/>
              <w:keepNext w:val="0"/>
              <w:rPr>
                <w:szCs w:val="18"/>
                <w:lang w:eastAsia="zh-CN"/>
              </w:rPr>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4F364BD" w14:textId="77777777" w:rsidR="0045128F" w:rsidRDefault="0045128F" w:rsidP="00551498">
            <w:pPr>
              <w:pStyle w:val="TAC"/>
              <w:keepNext w:val="0"/>
              <w:rPr>
                <w:szCs w:val="18"/>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86C8E23" w14:textId="77777777" w:rsidR="0045128F" w:rsidRDefault="0045128F" w:rsidP="00551498">
            <w:pPr>
              <w:pStyle w:val="TAC"/>
              <w:keepNext w:val="0"/>
              <w:rPr>
                <w:szCs w:val="18"/>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795A8A3" w14:textId="77777777" w:rsidR="0045128F" w:rsidRDefault="0045128F" w:rsidP="00551498">
            <w:pPr>
              <w:pStyle w:val="TAC"/>
              <w:keepNext w:val="0"/>
              <w:rPr>
                <w:szCs w:val="18"/>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1373397A" w14:textId="77777777" w:rsidR="0045128F" w:rsidRDefault="0045128F" w:rsidP="00551498">
            <w:pPr>
              <w:pStyle w:val="TAC"/>
              <w:keepNext w:val="0"/>
              <w:rPr>
                <w:rFonts w:eastAsia="Yu Mincho"/>
                <w:szCs w:val="18"/>
              </w:rPr>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670C301" w14:textId="77777777" w:rsidR="0045128F" w:rsidRDefault="0045128F" w:rsidP="00551498">
            <w:pPr>
              <w:pStyle w:val="TAC"/>
              <w:keepNext w:val="0"/>
              <w:rPr>
                <w:szCs w:val="18"/>
                <w:lang w:eastAsia="zh-CN"/>
              </w:rPr>
            </w:pPr>
            <w:r>
              <w:rPr>
                <w:lang w:val="en-US" w:eastAsia="zh-CN"/>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6EF5D45A" w14:textId="77777777" w:rsidR="0045128F" w:rsidRDefault="0045128F" w:rsidP="00551498">
            <w:pPr>
              <w:pStyle w:val="TAC"/>
              <w:keepNext w:val="0"/>
              <w:rPr>
                <w:lang w:val="en-US" w:eastAsia="zh-CN"/>
              </w:rPr>
            </w:pPr>
          </w:p>
        </w:tc>
      </w:tr>
      <w:tr w:rsidR="0045128F" w14:paraId="6807DC5A" w14:textId="77777777" w:rsidTr="00551498">
        <w:trPr>
          <w:trHeight w:val="34"/>
          <w:jc w:val="center"/>
        </w:trPr>
        <w:tc>
          <w:tcPr>
            <w:tcW w:w="1626" w:type="dxa"/>
            <w:vMerge w:val="restart"/>
            <w:tcBorders>
              <w:top w:val="single" w:sz="4" w:space="0" w:color="auto"/>
              <w:left w:val="single" w:sz="4" w:space="0" w:color="auto"/>
              <w:right w:val="single" w:sz="4" w:space="0" w:color="auto"/>
            </w:tcBorders>
            <w:vAlign w:val="center"/>
          </w:tcPr>
          <w:p w14:paraId="2A1430DC" w14:textId="77777777" w:rsidR="0045128F" w:rsidRDefault="0045128F" w:rsidP="00551498">
            <w:pPr>
              <w:pStyle w:val="TAC"/>
              <w:keepNext w:val="0"/>
              <w:rPr>
                <w:lang w:val="en-US"/>
              </w:rPr>
            </w:pPr>
            <w:r>
              <w:rPr>
                <w:rFonts w:hint="eastAsia"/>
                <w:lang w:val="en-US" w:eastAsia="zh-CN"/>
              </w:rPr>
              <w:t>CA_n5A-n78C</w:t>
            </w:r>
          </w:p>
        </w:tc>
        <w:tc>
          <w:tcPr>
            <w:tcW w:w="1519" w:type="dxa"/>
            <w:vMerge w:val="restart"/>
            <w:tcBorders>
              <w:top w:val="single" w:sz="4" w:space="0" w:color="auto"/>
              <w:left w:val="single" w:sz="4" w:space="0" w:color="auto"/>
              <w:right w:val="single" w:sz="4" w:space="0" w:color="auto"/>
            </w:tcBorders>
            <w:vAlign w:val="center"/>
          </w:tcPr>
          <w:p w14:paraId="63A327E9" w14:textId="77777777" w:rsidR="0045128F" w:rsidRDefault="0045128F" w:rsidP="00551498">
            <w:pPr>
              <w:pStyle w:val="TAC"/>
              <w:keepNext w:val="0"/>
              <w:rPr>
                <w:lang w:val="en-US"/>
              </w:rPr>
            </w:pPr>
            <w:r>
              <w:rPr>
                <w:rFonts w:hint="eastAsia"/>
                <w:lang w:val="en-US" w:eastAsia="zh-CN"/>
              </w:rPr>
              <w:t>CA_n5A-n78A</w:t>
            </w:r>
          </w:p>
        </w:tc>
        <w:tc>
          <w:tcPr>
            <w:tcW w:w="736" w:type="dxa"/>
            <w:vMerge w:val="restart"/>
            <w:tcBorders>
              <w:top w:val="single" w:sz="4" w:space="0" w:color="auto"/>
              <w:left w:val="single" w:sz="4" w:space="0" w:color="auto"/>
              <w:right w:val="single" w:sz="4" w:space="0" w:color="auto"/>
            </w:tcBorders>
            <w:vAlign w:val="center"/>
          </w:tcPr>
          <w:p w14:paraId="053EF422" w14:textId="77777777" w:rsidR="0045128F" w:rsidRDefault="0045128F" w:rsidP="00551498">
            <w:pPr>
              <w:pStyle w:val="TAC"/>
              <w:keepNext w:val="0"/>
              <w:rPr>
                <w:lang w:val="en-US"/>
              </w:rPr>
            </w:pPr>
            <w:r>
              <w:rPr>
                <w:rFonts w:hint="eastAsia"/>
                <w:lang w:val="en-US" w:eastAsia="zh-CN"/>
              </w:rPr>
              <w:t>n5</w:t>
            </w:r>
          </w:p>
        </w:tc>
        <w:tc>
          <w:tcPr>
            <w:tcW w:w="736" w:type="dxa"/>
            <w:tcBorders>
              <w:top w:val="single" w:sz="4" w:space="0" w:color="auto"/>
              <w:left w:val="single" w:sz="4" w:space="0" w:color="auto"/>
              <w:bottom w:val="single" w:sz="4" w:space="0" w:color="auto"/>
              <w:right w:val="single" w:sz="4" w:space="0" w:color="auto"/>
            </w:tcBorders>
          </w:tcPr>
          <w:p w14:paraId="5B2871B3" w14:textId="77777777" w:rsidR="0045128F" w:rsidRDefault="0045128F" w:rsidP="00551498">
            <w:pPr>
              <w:pStyle w:val="TAC"/>
              <w:keepNext w:val="0"/>
              <w:rPr>
                <w:lang w:val="en-US"/>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399EC674" w14:textId="77777777" w:rsidR="0045128F" w:rsidRDefault="0045128F" w:rsidP="00551498">
            <w:pPr>
              <w:pStyle w:val="TAC"/>
              <w:keepNext w:val="0"/>
              <w:rPr>
                <w:szCs w:val="18"/>
              </w:rPr>
            </w:pPr>
            <w:bookmarkStart w:id="33" w:name="OLE_LINK10"/>
            <w:r>
              <w:rPr>
                <w:rFonts w:hint="eastAsia"/>
                <w:szCs w:val="18"/>
                <w:lang w:val="en-US" w:eastAsia="zh-CN"/>
              </w:rPr>
              <w:t>Yes</w:t>
            </w:r>
            <w:bookmarkEnd w:id="33"/>
          </w:p>
        </w:tc>
        <w:tc>
          <w:tcPr>
            <w:tcW w:w="736" w:type="dxa"/>
            <w:tcBorders>
              <w:top w:val="single" w:sz="4" w:space="0" w:color="auto"/>
              <w:left w:val="single" w:sz="4" w:space="0" w:color="auto"/>
              <w:bottom w:val="single" w:sz="4" w:space="0" w:color="auto"/>
              <w:right w:val="single" w:sz="4" w:space="0" w:color="auto"/>
            </w:tcBorders>
            <w:vAlign w:val="center"/>
          </w:tcPr>
          <w:p w14:paraId="1B303599" w14:textId="77777777" w:rsidR="0045128F" w:rsidRDefault="0045128F" w:rsidP="00551498">
            <w:pPr>
              <w:pStyle w:val="TAC"/>
              <w:keepNext w:val="0"/>
              <w:rPr>
                <w:rFonts w:eastAsia="Yu Mincho"/>
                <w:szCs w:val="18"/>
              </w:rPr>
            </w:pPr>
            <w:r>
              <w:rPr>
                <w:rFonts w:hint="eastAsia"/>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384DFD0" w14:textId="77777777" w:rsidR="0045128F" w:rsidRDefault="0045128F" w:rsidP="00551498">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B8AEF00" w14:textId="77777777" w:rsidR="0045128F" w:rsidRDefault="0045128F" w:rsidP="00551498">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BFFB4EE"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BCCF7CF"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14BA8E1"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E9A69C6"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4D8A6F4"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6898B4C"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75B1C656"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012C861" w14:textId="77777777" w:rsidR="0045128F" w:rsidRDefault="0045128F" w:rsidP="00551498">
            <w:pPr>
              <w:pStyle w:val="TAC"/>
              <w:keepNext w:val="0"/>
              <w:rPr>
                <w:rFonts w:eastAsia="Yu Mincho"/>
                <w:szCs w:val="18"/>
              </w:rPr>
            </w:pPr>
          </w:p>
        </w:tc>
        <w:tc>
          <w:tcPr>
            <w:tcW w:w="1632" w:type="dxa"/>
            <w:vMerge w:val="restart"/>
            <w:tcBorders>
              <w:top w:val="single" w:sz="4" w:space="0" w:color="auto"/>
              <w:left w:val="single" w:sz="4" w:space="0" w:color="auto"/>
              <w:right w:val="single" w:sz="4" w:space="0" w:color="auto"/>
            </w:tcBorders>
            <w:vAlign w:val="center"/>
          </w:tcPr>
          <w:p w14:paraId="2B9E03E3" w14:textId="77777777" w:rsidR="0045128F" w:rsidRDefault="0045128F" w:rsidP="00551498">
            <w:pPr>
              <w:pStyle w:val="TAC"/>
              <w:keepNext w:val="0"/>
              <w:rPr>
                <w:lang w:val="en-US" w:eastAsia="zh-CN"/>
              </w:rPr>
            </w:pPr>
            <w:r>
              <w:rPr>
                <w:lang w:val="en-US" w:eastAsia="zh-CN"/>
              </w:rPr>
              <w:t>0</w:t>
            </w:r>
          </w:p>
        </w:tc>
      </w:tr>
      <w:tr w:rsidR="0045128F" w14:paraId="21E98DFC" w14:textId="77777777" w:rsidTr="00551498">
        <w:trPr>
          <w:trHeight w:val="34"/>
          <w:jc w:val="center"/>
        </w:trPr>
        <w:tc>
          <w:tcPr>
            <w:tcW w:w="1626" w:type="dxa"/>
            <w:vMerge/>
            <w:tcBorders>
              <w:left w:val="single" w:sz="4" w:space="0" w:color="auto"/>
              <w:right w:val="single" w:sz="4" w:space="0" w:color="auto"/>
            </w:tcBorders>
            <w:vAlign w:val="center"/>
          </w:tcPr>
          <w:p w14:paraId="109D4E14"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7DC8FF86" w14:textId="77777777" w:rsidR="0045128F" w:rsidRDefault="0045128F" w:rsidP="00551498">
            <w:pPr>
              <w:pStyle w:val="TAC"/>
              <w:keepNext w:val="0"/>
              <w:rPr>
                <w:lang w:val="en-US"/>
              </w:rPr>
            </w:pPr>
          </w:p>
        </w:tc>
        <w:tc>
          <w:tcPr>
            <w:tcW w:w="736" w:type="dxa"/>
            <w:vMerge/>
            <w:tcBorders>
              <w:left w:val="single" w:sz="4" w:space="0" w:color="auto"/>
              <w:right w:val="single" w:sz="4" w:space="0" w:color="auto"/>
            </w:tcBorders>
            <w:vAlign w:val="center"/>
          </w:tcPr>
          <w:p w14:paraId="22FFA29B"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40DCF94" w14:textId="77777777" w:rsidR="0045128F" w:rsidRDefault="0045128F" w:rsidP="00551498">
            <w:pPr>
              <w:pStyle w:val="TAC"/>
              <w:keepNext w:val="0"/>
              <w:rPr>
                <w:lang w:val="en-US"/>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60E12E3D"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9B7D352" w14:textId="77777777" w:rsidR="0045128F" w:rsidRDefault="0045128F" w:rsidP="00551498">
            <w:pPr>
              <w:pStyle w:val="TAC"/>
              <w:keepNext w:val="0"/>
              <w:rPr>
                <w:rFonts w:eastAsia="Yu Mincho"/>
                <w:szCs w:val="18"/>
              </w:rPr>
            </w:pPr>
            <w:r>
              <w:rPr>
                <w:rFonts w:hint="eastAsia"/>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C32BF9D" w14:textId="77777777" w:rsidR="0045128F" w:rsidRDefault="0045128F" w:rsidP="00551498">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1EDC72C" w14:textId="77777777" w:rsidR="0045128F" w:rsidRDefault="0045128F" w:rsidP="00551498">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9FEB45B"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B59EAEF"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396D7E6"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CE55CD0"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6264B43"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6222FEB"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38951766"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AAF7367" w14:textId="77777777" w:rsidR="0045128F" w:rsidRDefault="0045128F" w:rsidP="00551498">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47EB1DF8" w14:textId="77777777" w:rsidR="0045128F" w:rsidRDefault="0045128F" w:rsidP="00551498">
            <w:pPr>
              <w:pStyle w:val="TAC"/>
              <w:keepNext w:val="0"/>
              <w:rPr>
                <w:lang w:val="en-US" w:eastAsia="zh-CN"/>
              </w:rPr>
            </w:pPr>
          </w:p>
        </w:tc>
      </w:tr>
      <w:tr w:rsidR="0045128F" w14:paraId="042077F8" w14:textId="77777777" w:rsidTr="00551498">
        <w:trPr>
          <w:trHeight w:val="34"/>
          <w:jc w:val="center"/>
        </w:trPr>
        <w:tc>
          <w:tcPr>
            <w:tcW w:w="1626" w:type="dxa"/>
            <w:vMerge/>
            <w:tcBorders>
              <w:left w:val="single" w:sz="4" w:space="0" w:color="auto"/>
              <w:right w:val="single" w:sz="4" w:space="0" w:color="auto"/>
            </w:tcBorders>
            <w:vAlign w:val="center"/>
          </w:tcPr>
          <w:p w14:paraId="17F8BCB0"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3C6B71FF" w14:textId="77777777" w:rsidR="0045128F" w:rsidRDefault="0045128F" w:rsidP="00551498">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0101171C"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1E04DFD" w14:textId="77777777" w:rsidR="0045128F" w:rsidRDefault="0045128F" w:rsidP="00551498">
            <w:pPr>
              <w:pStyle w:val="TAC"/>
              <w:keepNext w:val="0"/>
              <w:rPr>
                <w:lang w:val="en-US"/>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351C9AF5"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5718940"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FAB2F16"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53A1E1F"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1A25329"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B5CF718"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8800F79"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3DE7C8C"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95CD216"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8F47DEC"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268F77BD"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8F15F8E" w14:textId="77777777" w:rsidR="0045128F" w:rsidRDefault="0045128F" w:rsidP="00551498">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0EEBB8E2" w14:textId="77777777" w:rsidR="0045128F" w:rsidRDefault="0045128F" w:rsidP="00551498">
            <w:pPr>
              <w:pStyle w:val="TAC"/>
              <w:keepNext w:val="0"/>
              <w:rPr>
                <w:lang w:val="en-US" w:eastAsia="zh-CN"/>
              </w:rPr>
            </w:pPr>
          </w:p>
        </w:tc>
      </w:tr>
      <w:tr w:rsidR="0045128F" w14:paraId="05860590" w14:textId="77777777" w:rsidTr="00551498">
        <w:trPr>
          <w:trHeight w:val="34"/>
          <w:jc w:val="center"/>
        </w:trPr>
        <w:tc>
          <w:tcPr>
            <w:tcW w:w="1626" w:type="dxa"/>
            <w:vMerge/>
            <w:tcBorders>
              <w:left w:val="single" w:sz="4" w:space="0" w:color="auto"/>
              <w:bottom w:val="single" w:sz="4" w:space="0" w:color="auto"/>
              <w:right w:val="single" w:sz="4" w:space="0" w:color="auto"/>
            </w:tcBorders>
            <w:vAlign w:val="center"/>
          </w:tcPr>
          <w:p w14:paraId="6CA70B9B" w14:textId="77777777" w:rsidR="0045128F" w:rsidRDefault="0045128F" w:rsidP="00551498">
            <w:pPr>
              <w:pStyle w:val="TAC"/>
              <w:keepNext w:val="0"/>
              <w:rPr>
                <w:lang w:val="en-US"/>
              </w:rPr>
            </w:pPr>
          </w:p>
        </w:tc>
        <w:tc>
          <w:tcPr>
            <w:tcW w:w="1519" w:type="dxa"/>
            <w:vMerge/>
            <w:tcBorders>
              <w:left w:val="single" w:sz="4" w:space="0" w:color="auto"/>
              <w:bottom w:val="single" w:sz="4" w:space="0" w:color="auto"/>
              <w:right w:val="single" w:sz="4" w:space="0" w:color="auto"/>
            </w:tcBorders>
            <w:vAlign w:val="center"/>
          </w:tcPr>
          <w:p w14:paraId="5F752115"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B831280" w14:textId="77777777" w:rsidR="0045128F" w:rsidRDefault="0045128F" w:rsidP="00551498">
            <w:pPr>
              <w:pStyle w:val="TAC"/>
              <w:keepNext w:val="0"/>
              <w:rPr>
                <w:lang w:val="en-US"/>
              </w:rPr>
            </w:pPr>
            <w:r>
              <w:rPr>
                <w:rFonts w:hint="eastAsia"/>
                <w:lang w:val="en-US" w:eastAsia="zh-CN"/>
              </w:rPr>
              <w:t>n78</w:t>
            </w:r>
          </w:p>
        </w:tc>
        <w:tc>
          <w:tcPr>
            <w:tcW w:w="9571" w:type="dxa"/>
            <w:gridSpan w:val="13"/>
            <w:tcBorders>
              <w:top w:val="single" w:sz="4" w:space="0" w:color="auto"/>
              <w:left w:val="single" w:sz="4" w:space="0" w:color="auto"/>
              <w:bottom w:val="single" w:sz="4" w:space="0" w:color="auto"/>
              <w:right w:val="single" w:sz="4" w:space="0" w:color="auto"/>
            </w:tcBorders>
          </w:tcPr>
          <w:p w14:paraId="5E69733E" w14:textId="77777777" w:rsidR="0045128F" w:rsidRDefault="0045128F" w:rsidP="00551498">
            <w:pPr>
              <w:pStyle w:val="TAC"/>
              <w:keepNext w:val="0"/>
              <w:rPr>
                <w:rFonts w:eastAsia="Yu Mincho"/>
                <w:szCs w:val="18"/>
              </w:rPr>
            </w:pPr>
            <w:r>
              <w:rPr>
                <w:lang w:val="en-US" w:eastAsia="zh-CN"/>
              </w:rPr>
              <w:t>See CA_</w:t>
            </w:r>
            <w:r>
              <w:rPr>
                <w:rFonts w:hint="eastAsia"/>
                <w:lang w:val="en-US" w:eastAsia="zh-CN"/>
              </w:rPr>
              <w:t>n78</w:t>
            </w:r>
            <w:r>
              <w:rPr>
                <w:lang w:val="en-US" w:eastAsia="zh-CN"/>
              </w:rPr>
              <w:t>C Bandwidth Combination Set 0 in Table 5.</w:t>
            </w:r>
            <w:r>
              <w:rPr>
                <w:rFonts w:hint="eastAsia"/>
                <w:lang w:val="en-US" w:eastAsia="zh-CN"/>
              </w:rPr>
              <w:t>5</w:t>
            </w:r>
            <w:r>
              <w:rPr>
                <w:lang w:val="en-US" w:eastAsia="zh-CN"/>
              </w:rPr>
              <w:t>A.1-1</w:t>
            </w:r>
          </w:p>
        </w:tc>
        <w:tc>
          <w:tcPr>
            <w:tcW w:w="1632" w:type="dxa"/>
            <w:vMerge/>
            <w:tcBorders>
              <w:left w:val="single" w:sz="4" w:space="0" w:color="auto"/>
              <w:bottom w:val="single" w:sz="4" w:space="0" w:color="auto"/>
              <w:right w:val="single" w:sz="4" w:space="0" w:color="auto"/>
            </w:tcBorders>
            <w:vAlign w:val="center"/>
          </w:tcPr>
          <w:p w14:paraId="0E76FAF3" w14:textId="77777777" w:rsidR="0045128F" w:rsidRDefault="0045128F" w:rsidP="00551498">
            <w:pPr>
              <w:pStyle w:val="TAC"/>
              <w:keepNext w:val="0"/>
              <w:rPr>
                <w:lang w:val="en-US" w:eastAsia="zh-CN"/>
              </w:rPr>
            </w:pPr>
          </w:p>
        </w:tc>
      </w:tr>
      <w:tr w:rsidR="0045128F" w14:paraId="517A20C1" w14:textId="77777777" w:rsidTr="00551498">
        <w:trPr>
          <w:trHeight w:val="29"/>
          <w:jc w:val="center"/>
        </w:trPr>
        <w:tc>
          <w:tcPr>
            <w:tcW w:w="1626" w:type="dxa"/>
            <w:vMerge w:val="restart"/>
            <w:tcBorders>
              <w:top w:val="single" w:sz="4" w:space="0" w:color="auto"/>
              <w:left w:val="single" w:sz="4" w:space="0" w:color="auto"/>
              <w:bottom w:val="single" w:sz="4" w:space="0" w:color="auto"/>
              <w:right w:val="single" w:sz="4" w:space="0" w:color="auto"/>
            </w:tcBorders>
            <w:vAlign w:val="center"/>
          </w:tcPr>
          <w:p w14:paraId="01900B28" w14:textId="77777777" w:rsidR="0045128F" w:rsidRDefault="0045128F" w:rsidP="00551498">
            <w:pPr>
              <w:pStyle w:val="TAC"/>
              <w:keepNext w:val="0"/>
              <w:rPr>
                <w:lang w:val="en-US"/>
              </w:rPr>
            </w:pPr>
            <w:r>
              <w:rPr>
                <w:rFonts w:hint="eastAsia"/>
                <w:lang w:val="en-US" w:eastAsia="zh-CN"/>
              </w:rPr>
              <w:t>CA_n5A-n79A</w:t>
            </w:r>
          </w:p>
        </w:tc>
        <w:tc>
          <w:tcPr>
            <w:tcW w:w="1519" w:type="dxa"/>
            <w:vMerge w:val="restart"/>
            <w:tcBorders>
              <w:top w:val="single" w:sz="4" w:space="0" w:color="auto"/>
              <w:left w:val="single" w:sz="4" w:space="0" w:color="auto"/>
              <w:bottom w:val="single" w:sz="4" w:space="0" w:color="auto"/>
              <w:right w:val="single" w:sz="4" w:space="0" w:color="auto"/>
            </w:tcBorders>
            <w:vAlign w:val="center"/>
          </w:tcPr>
          <w:p w14:paraId="0E08A698" w14:textId="77777777" w:rsidR="0045128F" w:rsidRDefault="0045128F" w:rsidP="00551498">
            <w:pPr>
              <w:pStyle w:val="TAC"/>
              <w:keepNext w:val="0"/>
              <w:rPr>
                <w:lang w:val="en-US"/>
              </w:rPr>
            </w:pPr>
            <w:r>
              <w:rPr>
                <w:rFonts w:hint="eastAsia"/>
                <w:lang w:val="en-US" w:eastAsia="zh-CN"/>
              </w:rPr>
              <w:t>CA_n5A-n79A</w:t>
            </w: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7CEBDD5F" w14:textId="77777777" w:rsidR="0045128F" w:rsidRDefault="0045128F" w:rsidP="00551498">
            <w:pPr>
              <w:pStyle w:val="TAC"/>
              <w:keepNext w:val="0"/>
              <w:rPr>
                <w:lang w:val="en-US"/>
              </w:rPr>
            </w:pPr>
            <w:r>
              <w:rPr>
                <w:rFonts w:hint="eastAsia"/>
                <w:lang w:val="en-US" w:eastAsia="zh-CN"/>
              </w:rPr>
              <w:t>n5</w:t>
            </w:r>
          </w:p>
        </w:tc>
        <w:tc>
          <w:tcPr>
            <w:tcW w:w="736" w:type="dxa"/>
            <w:tcBorders>
              <w:top w:val="single" w:sz="4" w:space="0" w:color="auto"/>
              <w:left w:val="single" w:sz="4" w:space="0" w:color="auto"/>
              <w:bottom w:val="single" w:sz="4" w:space="0" w:color="auto"/>
              <w:right w:val="single" w:sz="4" w:space="0" w:color="auto"/>
            </w:tcBorders>
          </w:tcPr>
          <w:p w14:paraId="7F988E24" w14:textId="77777777" w:rsidR="0045128F" w:rsidRDefault="0045128F" w:rsidP="00551498">
            <w:pPr>
              <w:pStyle w:val="TAC"/>
              <w:keepNext w:val="0"/>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1A91F0A5" w14:textId="77777777" w:rsidR="0045128F" w:rsidRDefault="0045128F" w:rsidP="00551498">
            <w:pPr>
              <w:pStyle w:val="TAC"/>
              <w:keepNext w:val="0"/>
              <w:rPr>
                <w:lang w:val="en-US"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BC99D44" w14:textId="77777777" w:rsidR="0045128F" w:rsidRDefault="0045128F" w:rsidP="00551498">
            <w:pPr>
              <w:pStyle w:val="TAC"/>
              <w:keepNext w:val="0"/>
              <w:rPr>
                <w:lang w:eastAsia="zh-CN"/>
              </w:rPr>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0A323CE" w14:textId="77777777" w:rsidR="0045128F" w:rsidRDefault="0045128F" w:rsidP="00551498">
            <w:pPr>
              <w:pStyle w:val="TAC"/>
              <w:keepNext w:val="0"/>
              <w:rPr>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DA1511A" w14:textId="77777777" w:rsidR="0045128F" w:rsidRDefault="0045128F" w:rsidP="00551498">
            <w:pPr>
              <w:pStyle w:val="TAC"/>
              <w:keepNext w:val="0"/>
              <w:rPr>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0B14649"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BE23178"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F907EFE"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564AB2A"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20762BE"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063EFDC"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4F5A6C8"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F0C3B06" w14:textId="77777777" w:rsidR="0045128F" w:rsidRDefault="0045128F" w:rsidP="00551498">
            <w:pPr>
              <w:pStyle w:val="TAC"/>
              <w:keepNext w:val="0"/>
              <w:rPr>
                <w:lang w:eastAsia="zh-CN"/>
              </w:rPr>
            </w:pPr>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63410C1A" w14:textId="77777777" w:rsidR="0045128F" w:rsidRDefault="0045128F" w:rsidP="00551498">
            <w:pPr>
              <w:pStyle w:val="TAC"/>
              <w:keepNext w:val="0"/>
              <w:rPr>
                <w:lang w:val="en-US" w:eastAsia="zh-CN"/>
              </w:rPr>
            </w:pPr>
            <w:r>
              <w:rPr>
                <w:lang w:val="en-US" w:eastAsia="zh-CN"/>
              </w:rPr>
              <w:t>0</w:t>
            </w:r>
          </w:p>
        </w:tc>
      </w:tr>
      <w:tr w:rsidR="0045128F" w14:paraId="4697C369" w14:textId="77777777" w:rsidTr="00551498">
        <w:trPr>
          <w:trHeight w:val="29"/>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554767C0" w14:textId="77777777" w:rsidR="0045128F" w:rsidRDefault="0045128F" w:rsidP="00551498">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2F641036"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2CCEAAD4"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F7C5E3C" w14:textId="77777777" w:rsidR="0045128F" w:rsidRDefault="0045128F" w:rsidP="00551498">
            <w:pPr>
              <w:pStyle w:val="TAC"/>
              <w:keepNext w:val="0"/>
              <w:rPr>
                <w:lang w:eastAsia="zh-CN"/>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3137E7C2"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8C2CDA6" w14:textId="77777777" w:rsidR="0045128F" w:rsidRDefault="0045128F" w:rsidP="00551498">
            <w:pPr>
              <w:pStyle w:val="TAC"/>
              <w:keepNext w:val="0"/>
              <w:rPr>
                <w:lang w:eastAsia="zh-CN"/>
              </w:rPr>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45840C7" w14:textId="77777777" w:rsidR="0045128F" w:rsidRDefault="0045128F" w:rsidP="00551498">
            <w:pPr>
              <w:pStyle w:val="TAC"/>
              <w:keepNext w:val="0"/>
              <w:rPr>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8BA0C93" w14:textId="77777777" w:rsidR="0045128F" w:rsidRDefault="0045128F" w:rsidP="00551498">
            <w:pPr>
              <w:pStyle w:val="TAC"/>
              <w:keepNext w:val="0"/>
              <w:rPr>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4814E07"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F9B284D"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3E65EFEF"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67B2751F"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444032C"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03A91D2"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61F8C8CE"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03C646D" w14:textId="77777777" w:rsidR="0045128F" w:rsidRDefault="0045128F" w:rsidP="00551498">
            <w:pPr>
              <w:pStyle w:val="TAC"/>
              <w:keepNext w:val="0"/>
              <w:rPr>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47E56670" w14:textId="77777777" w:rsidR="0045128F" w:rsidRDefault="0045128F" w:rsidP="00551498">
            <w:pPr>
              <w:pStyle w:val="TAC"/>
              <w:keepNext w:val="0"/>
              <w:rPr>
                <w:lang w:val="en-US" w:eastAsia="zh-CN"/>
              </w:rPr>
            </w:pPr>
          </w:p>
        </w:tc>
      </w:tr>
      <w:tr w:rsidR="0045128F" w14:paraId="01D5BB7A" w14:textId="77777777" w:rsidTr="00551498">
        <w:trPr>
          <w:trHeight w:val="29"/>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47305C20" w14:textId="77777777" w:rsidR="0045128F" w:rsidRDefault="0045128F" w:rsidP="00551498">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254B0E52"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4B711955"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CE5BEE6" w14:textId="77777777" w:rsidR="0045128F" w:rsidRDefault="0045128F" w:rsidP="00551498">
            <w:pPr>
              <w:pStyle w:val="TAC"/>
              <w:keepNext w:val="0"/>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24D96269"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2A11C5A"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9C98A1A"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3C3E662"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D69F667"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51E74C2"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C71F7D0"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6B3CCF63"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6ECE74D"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97242D3"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4F7A67ED"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5F1CFAF" w14:textId="77777777" w:rsidR="0045128F" w:rsidRDefault="0045128F" w:rsidP="00551498">
            <w:pPr>
              <w:pStyle w:val="TAC"/>
              <w:keepNext w:val="0"/>
              <w:rPr>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48B92538" w14:textId="77777777" w:rsidR="0045128F" w:rsidRDefault="0045128F" w:rsidP="00551498">
            <w:pPr>
              <w:pStyle w:val="TAC"/>
              <w:keepNext w:val="0"/>
              <w:rPr>
                <w:lang w:val="en-US" w:eastAsia="zh-CN"/>
              </w:rPr>
            </w:pPr>
          </w:p>
        </w:tc>
      </w:tr>
      <w:tr w:rsidR="0045128F" w14:paraId="37ACDA7D" w14:textId="77777777" w:rsidTr="00551498">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7F85DA88" w14:textId="77777777" w:rsidR="0045128F" w:rsidRDefault="0045128F" w:rsidP="00551498">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4D1DA1D9" w14:textId="77777777" w:rsidR="0045128F" w:rsidRDefault="0045128F" w:rsidP="00551498">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04D6D7C7" w14:textId="77777777" w:rsidR="0045128F" w:rsidRDefault="0045128F" w:rsidP="00551498">
            <w:pPr>
              <w:pStyle w:val="TAC"/>
              <w:keepNext w:val="0"/>
              <w:rPr>
                <w:lang w:val="en-US"/>
              </w:rPr>
            </w:pPr>
            <w:r>
              <w:rPr>
                <w:rFonts w:hint="eastAsia"/>
                <w:lang w:val="en-US" w:eastAsia="zh-CN"/>
              </w:rPr>
              <w:t>n79</w:t>
            </w:r>
          </w:p>
        </w:tc>
        <w:tc>
          <w:tcPr>
            <w:tcW w:w="736" w:type="dxa"/>
            <w:tcBorders>
              <w:top w:val="single" w:sz="4" w:space="0" w:color="auto"/>
              <w:left w:val="single" w:sz="4" w:space="0" w:color="auto"/>
              <w:bottom w:val="single" w:sz="4" w:space="0" w:color="auto"/>
              <w:right w:val="single" w:sz="4" w:space="0" w:color="auto"/>
            </w:tcBorders>
          </w:tcPr>
          <w:p w14:paraId="4120ADE2" w14:textId="77777777" w:rsidR="0045128F" w:rsidRDefault="0045128F" w:rsidP="00551498">
            <w:pPr>
              <w:pStyle w:val="TAC"/>
              <w:keepNext w:val="0"/>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1DBB809C" w14:textId="77777777" w:rsidR="0045128F" w:rsidRDefault="0045128F" w:rsidP="00551498">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D419B6B" w14:textId="77777777" w:rsidR="0045128F" w:rsidRDefault="0045128F" w:rsidP="00551498">
            <w:pPr>
              <w:pStyle w:val="TAC"/>
              <w:keepNext w:val="0"/>
              <w:rPr>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8F41AEF" w14:textId="77777777" w:rsidR="0045128F" w:rsidRDefault="0045128F" w:rsidP="00551498">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7BA0C1A" w14:textId="77777777" w:rsidR="0045128F" w:rsidRDefault="0045128F" w:rsidP="00551498">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76F3402"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02B2684"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2715E1D" w14:textId="77777777" w:rsidR="0045128F" w:rsidRDefault="0045128F" w:rsidP="00551498">
            <w:pPr>
              <w:pStyle w:val="TAC"/>
              <w:keepNext w:val="0"/>
              <w:rPr>
                <w:szCs w:val="18"/>
                <w:lang w:eastAsia="zh-CN"/>
              </w:rPr>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2342EF0" w14:textId="77777777" w:rsidR="0045128F" w:rsidRDefault="0045128F" w:rsidP="00551498">
            <w:pPr>
              <w:pStyle w:val="TAC"/>
              <w:keepNext w:val="0"/>
              <w:rPr>
                <w:szCs w:val="18"/>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6F99411" w14:textId="77777777" w:rsidR="0045128F" w:rsidRDefault="0045128F" w:rsidP="00551498">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FB229B8" w14:textId="77777777" w:rsidR="0045128F" w:rsidRDefault="0045128F" w:rsidP="00551498">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10F72DA5" w14:textId="77777777" w:rsidR="0045128F" w:rsidRDefault="0045128F" w:rsidP="00551498">
            <w:pPr>
              <w:pStyle w:val="TAC"/>
              <w:keepNext w:val="0"/>
              <w:rPr>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59ED673" w14:textId="77777777" w:rsidR="0045128F" w:rsidRDefault="0045128F" w:rsidP="00551498">
            <w:pPr>
              <w:pStyle w:val="TAC"/>
              <w:keepNext w:val="0"/>
              <w:rPr>
                <w:szCs w:val="18"/>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6995ECDD" w14:textId="77777777" w:rsidR="0045128F" w:rsidRDefault="0045128F" w:rsidP="00551498">
            <w:pPr>
              <w:pStyle w:val="TAC"/>
              <w:keepNext w:val="0"/>
              <w:rPr>
                <w:lang w:val="en-US" w:eastAsia="zh-CN"/>
              </w:rPr>
            </w:pPr>
          </w:p>
        </w:tc>
      </w:tr>
      <w:tr w:rsidR="0045128F" w14:paraId="5C72718C" w14:textId="77777777" w:rsidTr="00551498">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7D46BF14" w14:textId="77777777" w:rsidR="0045128F" w:rsidRDefault="0045128F" w:rsidP="00551498">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1E1D6205"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6846281D"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67DD99E" w14:textId="77777777" w:rsidR="0045128F" w:rsidRDefault="0045128F" w:rsidP="00551498">
            <w:pPr>
              <w:pStyle w:val="TAC"/>
              <w:keepNext w:val="0"/>
              <w:rPr>
                <w:lang w:val="en-US"/>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0512709F"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F773EA8" w14:textId="77777777" w:rsidR="0045128F" w:rsidRDefault="0045128F" w:rsidP="00551498">
            <w:pPr>
              <w:pStyle w:val="TAC"/>
              <w:keepNext w:val="0"/>
              <w:rPr>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CAB8408"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AF4E7F2"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072FBDE"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6353C08"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34CC437" w14:textId="77777777" w:rsidR="0045128F" w:rsidRDefault="0045128F" w:rsidP="00551498">
            <w:pPr>
              <w:pStyle w:val="TAC"/>
              <w:keepNext w:val="0"/>
              <w:rPr>
                <w:szCs w:val="18"/>
                <w:lang w:eastAsia="zh-CN"/>
              </w:rPr>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3104C7F" w14:textId="77777777" w:rsidR="0045128F" w:rsidRDefault="0045128F" w:rsidP="00551498">
            <w:pPr>
              <w:pStyle w:val="TAC"/>
              <w:keepNext w:val="0"/>
              <w:rPr>
                <w:szCs w:val="18"/>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35367CB" w14:textId="77777777" w:rsidR="0045128F" w:rsidRDefault="0045128F" w:rsidP="00551498">
            <w:pPr>
              <w:pStyle w:val="TAC"/>
              <w:keepNext w:val="0"/>
              <w:rPr>
                <w:szCs w:val="18"/>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1C1D7C5" w14:textId="77777777" w:rsidR="0045128F" w:rsidRDefault="0045128F" w:rsidP="00551498">
            <w:pPr>
              <w:pStyle w:val="TAC"/>
              <w:keepNext w:val="0"/>
              <w:rPr>
                <w:szCs w:val="18"/>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647F98AD"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E110535" w14:textId="77777777" w:rsidR="0045128F" w:rsidRDefault="0045128F" w:rsidP="00551498">
            <w:pPr>
              <w:pStyle w:val="TAC"/>
              <w:keepNext w:val="0"/>
              <w:rPr>
                <w:szCs w:val="18"/>
                <w:lang w:eastAsia="zh-CN"/>
              </w:rPr>
            </w:pPr>
            <w:r>
              <w:rPr>
                <w:lang w:val="en-US" w:eastAsia="zh-CN"/>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3E018C5C" w14:textId="77777777" w:rsidR="0045128F" w:rsidRDefault="0045128F" w:rsidP="00551498">
            <w:pPr>
              <w:pStyle w:val="TAC"/>
              <w:keepNext w:val="0"/>
              <w:rPr>
                <w:lang w:val="en-US" w:eastAsia="zh-CN"/>
              </w:rPr>
            </w:pPr>
          </w:p>
        </w:tc>
      </w:tr>
      <w:tr w:rsidR="0045128F" w14:paraId="6849D786" w14:textId="77777777" w:rsidTr="00551498">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2D7AF6AE" w14:textId="77777777" w:rsidR="0045128F" w:rsidRDefault="0045128F" w:rsidP="00551498">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61563D7C"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4481BACD"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FE834DF" w14:textId="77777777" w:rsidR="0045128F" w:rsidRDefault="0045128F" w:rsidP="00551498">
            <w:pPr>
              <w:pStyle w:val="TAC"/>
              <w:keepNext w:val="0"/>
              <w:rPr>
                <w:lang w:val="en-US"/>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4A412627"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0618986" w14:textId="77777777" w:rsidR="0045128F" w:rsidRDefault="0045128F" w:rsidP="00551498">
            <w:pPr>
              <w:pStyle w:val="TAC"/>
              <w:keepNext w:val="0"/>
              <w:rPr>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8E5ADF9"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E501090"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0981565"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5797631"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FB81FF9" w14:textId="77777777" w:rsidR="0045128F" w:rsidRDefault="0045128F" w:rsidP="00551498">
            <w:pPr>
              <w:pStyle w:val="TAC"/>
              <w:keepNext w:val="0"/>
              <w:rPr>
                <w:szCs w:val="18"/>
                <w:lang w:eastAsia="zh-CN"/>
              </w:rPr>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5AF8785" w14:textId="77777777" w:rsidR="0045128F" w:rsidRDefault="0045128F" w:rsidP="00551498">
            <w:pPr>
              <w:pStyle w:val="TAC"/>
              <w:keepNext w:val="0"/>
              <w:rPr>
                <w:szCs w:val="18"/>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9EEE118" w14:textId="77777777" w:rsidR="0045128F" w:rsidRDefault="0045128F" w:rsidP="00551498">
            <w:pPr>
              <w:pStyle w:val="TAC"/>
              <w:keepNext w:val="0"/>
              <w:rPr>
                <w:szCs w:val="18"/>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C3E1F25" w14:textId="77777777" w:rsidR="0045128F" w:rsidRDefault="0045128F" w:rsidP="00551498">
            <w:pPr>
              <w:pStyle w:val="TAC"/>
              <w:keepNext w:val="0"/>
              <w:rPr>
                <w:szCs w:val="18"/>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263DCEF2"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C38E12C" w14:textId="77777777" w:rsidR="0045128F" w:rsidRDefault="0045128F" w:rsidP="00551498">
            <w:pPr>
              <w:pStyle w:val="TAC"/>
              <w:keepNext w:val="0"/>
              <w:rPr>
                <w:szCs w:val="18"/>
                <w:lang w:eastAsia="zh-CN"/>
              </w:rPr>
            </w:pPr>
            <w:r>
              <w:rPr>
                <w:lang w:val="en-US" w:eastAsia="zh-CN"/>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1D2324DC" w14:textId="77777777" w:rsidR="0045128F" w:rsidRDefault="0045128F" w:rsidP="00551498">
            <w:pPr>
              <w:pStyle w:val="TAC"/>
              <w:keepNext w:val="0"/>
              <w:rPr>
                <w:lang w:val="en-US" w:eastAsia="zh-CN"/>
              </w:rPr>
            </w:pPr>
          </w:p>
        </w:tc>
      </w:tr>
      <w:tr w:rsidR="0045128F" w14:paraId="081A8520" w14:textId="77777777" w:rsidTr="00551498">
        <w:trPr>
          <w:trHeight w:val="34"/>
          <w:jc w:val="center"/>
        </w:trPr>
        <w:tc>
          <w:tcPr>
            <w:tcW w:w="1626" w:type="dxa"/>
            <w:vMerge w:val="restart"/>
            <w:tcBorders>
              <w:top w:val="single" w:sz="4" w:space="0" w:color="auto"/>
              <w:left w:val="single" w:sz="4" w:space="0" w:color="auto"/>
              <w:right w:val="single" w:sz="4" w:space="0" w:color="auto"/>
            </w:tcBorders>
            <w:vAlign w:val="center"/>
          </w:tcPr>
          <w:p w14:paraId="73DE1415" w14:textId="77777777" w:rsidR="0045128F" w:rsidRDefault="0045128F" w:rsidP="00551498">
            <w:pPr>
              <w:pStyle w:val="TAC"/>
              <w:keepNext w:val="0"/>
              <w:rPr>
                <w:lang w:val="en-US"/>
              </w:rPr>
            </w:pPr>
            <w:r>
              <w:rPr>
                <w:rFonts w:hint="eastAsia"/>
                <w:lang w:val="en-US" w:eastAsia="zh-CN"/>
              </w:rPr>
              <w:t>CA_n5A-n79C</w:t>
            </w:r>
          </w:p>
        </w:tc>
        <w:tc>
          <w:tcPr>
            <w:tcW w:w="1519" w:type="dxa"/>
            <w:vMerge w:val="restart"/>
            <w:tcBorders>
              <w:top w:val="single" w:sz="4" w:space="0" w:color="auto"/>
              <w:left w:val="single" w:sz="4" w:space="0" w:color="auto"/>
              <w:right w:val="single" w:sz="4" w:space="0" w:color="auto"/>
            </w:tcBorders>
            <w:vAlign w:val="center"/>
          </w:tcPr>
          <w:p w14:paraId="29B552C1" w14:textId="77777777" w:rsidR="0045128F" w:rsidRDefault="0045128F" w:rsidP="00551498">
            <w:pPr>
              <w:pStyle w:val="TAC"/>
              <w:keepNext w:val="0"/>
              <w:rPr>
                <w:lang w:val="en-US"/>
              </w:rPr>
            </w:pPr>
            <w:r>
              <w:rPr>
                <w:rFonts w:hint="eastAsia"/>
                <w:lang w:val="en-US" w:eastAsia="zh-CN"/>
              </w:rPr>
              <w:t>CA_n5A-n79A</w:t>
            </w:r>
          </w:p>
        </w:tc>
        <w:tc>
          <w:tcPr>
            <w:tcW w:w="736" w:type="dxa"/>
            <w:vMerge w:val="restart"/>
            <w:tcBorders>
              <w:top w:val="single" w:sz="4" w:space="0" w:color="auto"/>
              <w:left w:val="single" w:sz="4" w:space="0" w:color="auto"/>
              <w:right w:val="single" w:sz="4" w:space="0" w:color="auto"/>
            </w:tcBorders>
            <w:vAlign w:val="center"/>
          </w:tcPr>
          <w:p w14:paraId="2C3489F6" w14:textId="77777777" w:rsidR="0045128F" w:rsidRDefault="0045128F" w:rsidP="00551498">
            <w:pPr>
              <w:pStyle w:val="TAC"/>
              <w:keepNext w:val="0"/>
              <w:rPr>
                <w:lang w:val="en-US"/>
              </w:rPr>
            </w:pPr>
            <w:r>
              <w:rPr>
                <w:rFonts w:hint="eastAsia"/>
                <w:lang w:val="en-US" w:eastAsia="zh-CN"/>
              </w:rPr>
              <w:t>n5</w:t>
            </w:r>
          </w:p>
        </w:tc>
        <w:tc>
          <w:tcPr>
            <w:tcW w:w="736" w:type="dxa"/>
            <w:tcBorders>
              <w:top w:val="single" w:sz="4" w:space="0" w:color="auto"/>
              <w:left w:val="single" w:sz="4" w:space="0" w:color="auto"/>
              <w:bottom w:val="single" w:sz="4" w:space="0" w:color="auto"/>
              <w:right w:val="single" w:sz="4" w:space="0" w:color="auto"/>
            </w:tcBorders>
          </w:tcPr>
          <w:p w14:paraId="769D5FA8" w14:textId="77777777" w:rsidR="0045128F" w:rsidRDefault="0045128F" w:rsidP="00551498">
            <w:pPr>
              <w:pStyle w:val="TAC"/>
              <w:keepNext w:val="0"/>
              <w:rPr>
                <w:lang w:val="en-US"/>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0E6BA034" w14:textId="77777777" w:rsidR="0045128F" w:rsidRDefault="0045128F" w:rsidP="00551498">
            <w:pPr>
              <w:pStyle w:val="TAC"/>
              <w:keepNext w:val="0"/>
              <w:rPr>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1ED9B38" w14:textId="77777777" w:rsidR="0045128F" w:rsidRDefault="0045128F" w:rsidP="00551498">
            <w:pPr>
              <w:pStyle w:val="TAC"/>
              <w:keepNext w:val="0"/>
              <w:rPr>
                <w:rFonts w:eastAsia="Yu Mincho"/>
                <w:szCs w:val="18"/>
              </w:rPr>
            </w:pPr>
            <w:r>
              <w:rPr>
                <w:rFonts w:hint="eastAsia"/>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3689341" w14:textId="77777777" w:rsidR="0045128F" w:rsidRDefault="0045128F" w:rsidP="00551498">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DE5EB44" w14:textId="77777777" w:rsidR="0045128F" w:rsidRDefault="0045128F" w:rsidP="00551498">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87F9AEB"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2671617"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7C75FC6"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6B20C98"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799D8A4"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418F8F8"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7D1449C9"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E5FA26D" w14:textId="77777777" w:rsidR="0045128F" w:rsidRDefault="0045128F" w:rsidP="00551498">
            <w:pPr>
              <w:pStyle w:val="TAC"/>
              <w:keepNext w:val="0"/>
              <w:rPr>
                <w:rFonts w:eastAsia="Yu Mincho"/>
                <w:szCs w:val="18"/>
              </w:rPr>
            </w:pPr>
          </w:p>
        </w:tc>
        <w:tc>
          <w:tcPr>
            <w:tcW w:w="1632" w:type="dxa"/>
            <w:vMerge w:val="restart"/>
            <w:tcBorders>
              <w:top w:val="single" w:sz="4" w:space="0" w:color="auto"/>
              <w:left w:val="single" w:sz="4" w:space="0" w:color="auto"/>
              <w:right w:val="single" w:sz="4" w:space="0" w:color="auto"/>
            </w:tcBorders>
            <w:vAlign w:val="center"/>
          </w:tcPr>
          <w:p w14:paraId="05E6F390" w14:textId="77777777" w:rsidR="0045128F" w:rsidRDefault="0045128F" w:rsidP="00551498">
            <w:pPr>
              <w:pStyle w:val="TAC"/>
              <w:keepNext w:val="0"/>
              <w:rPr>
                <w:lang w:val="en-US" w:eastAsia="zh-CN"/>
              </w:rPr>
            </w:pPr>
            <w:r>
              <w:rPr>
                <w:lang w:val="en-US" w:eastAsia="zh-CN"/>
              </w:rPr>
              <w:t>0</w:t>
            </w:r>
          </w:p>
        </w:tc>
      </w:tr>
      <w:tr w:rsidR="0045128F" w14:paraId="498D4CF5" w14:textId="77777777" w:rsidTr="00551498">
        <w:trPr>
          <w:trHeight w:val="34"/>
          <w:jc w:val="center"/>
        </w:trPr>
        <w:tc>
          <w:tcPr>
            <w:tcW w:w="1626" w:type="dxa"/>
            <w:vMerge/>
            <w:tcBorders>
              <w:left w:val="single" w:sz="4" w:space="0" w:color="auto"/>
              <w:right w:val="single" w:sz="4" w:space="0" w:color="auto"/>
            </w:tcBorders>
            <w:vAlign w:val="center"/>
          </w:tcPr>
          <w:p w14:paraId="7C71DDBC"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37546F95" w14:textId="77777777" w:rsidR="0045128F" w:rsidRDefault="0045128F" w:rsidP="00551498">
            <w:pPr>
              <w:pStyle w:val="TAC"/>
              <w:keepNext w:val="0"/>
              <w:rPr>
                <w:lang w:val="en-US"/>
              </w:rPr>
            </w:pPr>
          </w:p>
        </w:tc>
        <w:tc>
          <w:tcPr>
            <w:tcW w:w="736" w:type="dxa"/>
            <w:vMerge/>
            <w:tcBorders>
              <w:left w:val="single" w:sz="4" w:space="0" w:color="auto"/>
              <w:right w:val="single" w:sz="4" w:space="0" w:color="auto"/>
            </w:tcBorders>
            <w:vAlign w:val="center"/>
          </w:tcPr>
          <w:p w14:paraId="3D496B64"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4A9A103" w14:textId="77777777" w:rsidR="0045128F" w:rsidRDefault="0045128F" w:rsidP="00551498">
            <w:pPr>
              <w:pStyle w:val="TAC"/>
              <w:keepNext w:val="0"/>
              <w:rPr>
                <w:lang w:val="en-US"/>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3A92C715"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BEC460C" w14:textId="77777777" w:rsidR="0045128F" w:rsidRDefault="0045128F" w:rsidP="00551498">
            <w:pPr>
              <w:pStyle w:val="TAC"/>
              <w:keepNext w:val="0"/>
              <w:rPr>
                <w:rFonts w:eastAsia="Yu Mincho"/>
                <w:szCs w:val="18"/>
              </w:rPr>
            </w:pPr>
            <w:r>
              <w:rPr>
                <w:rFonts w:hint="eastAsia"/>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24816E6" w14:textId="77777777" w:rsidR="0045128F" w:rsidRDefault="0045128F" w:rsidP="00551498">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2A3358B" w14:textId="77777777" w:rsidR="0045128F" w:rsidRDefault="0045128F" w:rsidP="00551498">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A49F3FC"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221BFE5"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3CB9A9E"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4F784D9"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6B076F1"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ACFA390"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4AC2A500"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840DB1A" w14:textId="77777777" w:rsidR="0045128F" w:rsidRDefault="0045128F" w:rsidP="00551498">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5B222FB6" w14:textId="77777777" w:rsidR="0045128F" w:rsidRDefault="0045128F" w:rsidP="00551498">
            <w:pPr>
              <w:pStyle w:val="TAC"/>
              <w:keepNext w:val="0"/>
              <w:rPr>
                <w:lang w:val="en-US" w:eastAsia="zh-CN"/>
              </w:rPr>
            </w:pPr>
          </w:p>
        </w:tc>
      </w:tr>
      <w:tr w:rsidR="0045128F" w14:paraId="47A04D30" w14:textId="77777777" w:rsidTr="00551498">
        <w:trPr>
          <w:trHeight w:val="34"/>
          <w:jc w:val="center"/>
        </w:trPr>
        <w:tc>
          <w:tcPr>
            <w:tcW w:w="1626" w:type="dxa"/>
            <w:vMerge/>
            <w:tcBorders>
              <w:left w:val="single" w:sz="4" w:space="0" w:color="auto"/>
              <w:right w:val="single" w:sz="4" w:space="0" w:color="auto"/>
            </w:tcBorders>
            <w:vAlign w:val="center"/>
          </w:tcPr>
          <w:p w14:paraId="4CCE25CD"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1B8CF84D" w14:textId="77777777" w:rsidR="0045128F" w:rsidRDefault="0045128F" w:rsidP="00551498">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0A1E58C0"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93F68C2" w14:textId="77777777" w:rsidR="0045128F" w:rsidRDefault="0045128F" w:rsidP="00551498">
            <w:pPr>
              <w:pStyle w:val="TAC"/>
              <w:keepNext w:val="0"/>
              <w:rPr>
                <w:lang w:val="en-US"/>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20A2BE5C"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E6D87C5"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AFE5AD1"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AEF045B"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E86D76B"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6032533"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1B6DCCA"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F40DAE5"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61A4ECB"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A4DA627"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2FEBE8EE"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853C63C" w14:textId="77777777" w:rsidR="0045128F" w:rsidRDefault="0045128F" w:rsidP="00551498">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10E8A220" w14:textId="77777777" w:rsidR="0045128F" w:rsidRDefault="0045128F" w:rsidP="00551498">
            <w:pPr>
              <w:pStyle w:val="TAC"/>
              <w:keepNext w:val="0"/>
              <w:rPr>
                <w:lang w:val="en-US" w:eastAsia="zh-CN"/>
              </w:rPr>
            </w:pPr>
          </w:p>
        </w:tc>
      </w:tr>
      <w:tr w:rsidR="0045128F" w14:paraId="785E8D85" w14:textId="77777777" w:rsidTr="00551498">
        <w:trPr>
          <w:trHeight w:val="34"/>
          <w:jc w:val="center"/>
        </w:trPr>
        <w:tc>
          <w:tcPr>
            <w:tcW w:w="1626" w:type="dxa"/>
            <w:vMerge/>
            <w:tcBorders>
              <w:left w:val="single" w:sz="4" w:space="0" w:color="auto"/>
              <w:bottom w:val="single" w:sz="4" w:space="0" w:color="auto"/>
              <w:right w:val="single" w:sz="4" w:space="0" w:color="auto"/>
            </w:tcBorders>
            <w:vAlign w:val="center"/>
          </w:tcPr>
          <w:p w14:paraId="6BBE00AD" w14:textId="77777777" w:rsidR="0045128F" w:rsidRDefault="0045128F" w:rsidP="00551498">
            <w:pPr>
              <w:pStyle w:val="TAC"/>
              <w:keepNext w:val="0"/>
              <w:rPr>
                <w:lang w:val="en-US"/>
              </w:rPr>
            </w:pPr>
          </w:p>
        </w:tc>
        <w:tc>
          <w:tcPr>
            <w:tcW w:w="1519" w:type="dxa"/>
            <w:vMerge/>
            <w:tcBorders>
              <w:left w:val="single" w:sz="4" w:space="0" w:color="auto"/>
              <w:bottom w:val="single" w:sz="4" w:space="0" w:color="auto"/>
              <w:right w:val="single" w:sz="4" w:space="0" w:color="auto"/>
            </w:tcBorders>
            <w:vAlign w:val="center"/>
          </w:tcPr>
          <w:p w14:paraId="732CEFAB"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DF37905" w14:textId="77777777" w:rsidR="0045128F" w:rsidRDefault="0045128F" w:rsidP="00551498">
            <w:pPr>
              <w:pStyle w:val="TAC"/>
              <w:keepNext w:val="0"/>
              <w:rPr>
                <w:lang w:val="en-US"/>
              </w:rPr>
            </w:pPr>
            <w:r>
              <w:rPr>
                <w:rFonts w:hint="eastAsia"/>
                <w:lang w:val="en-US" w:eastAsia="zh-CN"/>
              </w:rPr>
              <w:t>n79</w:t>
            </w:r>
          </w:p>
        </w:tc>
        <w:tc>
          <w:tcPr>
            <w:tcW w:w="9571" w:type="dxa"/>
            <w:gridSpan w:val="13"/>
            <w:tcBorders>
              <w:top w:val="single" w:sz="4" w:space="0" w:color="auto"/>
              <w:left w:val="single" w:sz="4" w:space="0" w:color="auto"/>
              <w:bottom w:val="single" w:sz="4" w:space="0" w:color="auto"/>
              <w:right w:val="single" w:sz="4" w:space="0" w:color="auto"/>
            </w:tcBorders>
          </w:tcPr>
          <w:p w14:paraId="20767F13" w14:textId="77777777" w:rsidR="0045128F" w:rsidRDefault="0045128F" w:rsidP="00551498">
            <w:pPr>
              <w:pStyle w:val="TAC"/>
              <w:keepNext w:val="0"/>
              <w:rPr>
                <w:rFonts w:eastAsia="Yu Mincho"/>
                <w:szCs w:val="18"/>
              </w:rPr>
            </w:pPr>
            <w:r>
              <w:rPr>
                <w:lang w:val="en-US" w:eastAsia="zh-CN"/>
              </w:rPr>
              <w:t>See CA_</w:t>
            </w:r>
            <w:r>
              <w:rPr>
                <w:rFonts w:hint="eastAsia"/>
                <w:lang w:val="en-US" w:eastAsia="zh-CN"/>
              </w:rPr>
              <w:t>n79</w:t>
            </w:r>
            <w:r>
              <w:rPr>
                <w:lang w:val="en-US" w:eastAsia="zh-CN"/>
              </w:rPr>
              <w:t>C Bandwidth Combination Set 0 in Table 5.</w:t>
            </w:r>
            <w:r>
              <w:rPr>
                <w:rFonts w:hint="eastAsia"/>
                <w:lang w:val="en-US" w:eastAsia="zh-CN"/>
              </w:rPr>
              <w:t>5</w:t>
            </w:r>
            <w:r>
              <w:rPr>
                <w:lang w:val="en-US" w:eastAsia="zh-CN"/>
              </w:rPr>
              <w:t>A.1-1</w:t>
            </w:r>
          </w:p>
        </w:tc>
        <w:tc>
          <w:tcPr>
            <w:tcW w:w="1632" w:type="dxa"/>
            <w:vMerge/>
            <w:tcBorders>
              <w:left w:val="single" w:sz="4" w:space="0" w:color="auto"/>
              <w:bottom w:val="single" w:sz="4" w:space="0" w:color="auto"/>
              <w:right w:val="single" w:sz="4" w:space="0" w:color="auto"/>
            </w:tcBorders>
            <w:vAlign w:val="center"/>
          </w:tcPr>
          <w:p w14:paraId="7CF5AF99" w14:textId="77777777" w:rsidR="0045128F" w:rsidRDefault="0045128F" w:rsidP="00551498">
            <w:pPr>
              <w:pStyle w:val="TAC"/>
              <w:keepNext w:val="0"/>
              <w:rPr>
                <w:lang w:val="en-US" w:eastAsia="zh-CN"/>
              </w:rPr>
            </w:pPr>
          </w:p>
        </w:tc>
      </w:tr>
      <w:tr w:rsidR="0045128F" w14:paraId="1611B716" w14:textId="77777777" w:rsidTr="00551498">
        <w:trPr>
          <w:trHeight w:val="29"/>
          <w:jc w:val="center"/>
        </w:trPr>
        <w:tc>
          <w:tcPr>
            <w:tcW w:w="1626" w:type="dxa"/>
            <w:vMerge w:val="restart"/>
            <w:tcBorders>
              <w:top w:val="single" w:sz="4" w:space="0" w:color="auto"/>
              <w:left w:val="single" w:sz="4" w:space="0" w:color="auto"/>
              <w:right w:val="single" w:sz="4" w:space="0" w:color="auto"/>
            </w:tcBorders>
            <w:vAlign w:val="center"/>
          </w:tcPr>
          <w:p w14:paraId="5E681AC8" w14:textId="77777777" w:rsidR="0045128F" w:rsidRDefault="0045128F" w:rsidP="00551498">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CA_n7A-n25A</w:t>
            </w:r>
          </w:p>
        </w:tc>
        <w:tc>
          <w:tcPr>
            <w:tcW w:w="1519" w:type="dxa"/>
            <w:vMerge w:val="restart"/>
            <w:tcBorders>
              <w:top w:val="single" w:sz="4" w:space="0" w:color="auto"/>
              <w:left w:val="single" w:sz="4" w:space="0" w:color="auto"/>
              <w:right w:val="single" w:sz="4" w:space="0" w:color="auto"/>
            </w:tcBorders>
            <w:vAlign w:val="center"/>
          </w:tcPr>
          <w:p w14:paraId="5AD8410C" w14:textId="77777777" w:rsidR="0045128F" w:rsidRDefault="0045128F" w:rsidP="00551498">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CA_n7A-n25A</w:t>
            </w:r>
          </w:p>
        </w:tc>
        <w:tc>
          <w:tcPr>
            <w:tcW w:w="736" w:type="dxa"/>
            <w:vMerge w:val="restart"/>
            <w:tcBorders>
              <w:top w:val="single" w:sz="4" w:space="0" w:color="auto"/>
              <w:left w:val="single" w:sz="4" w:space="0" w:color="auto"/>
              <w:right w:val="single" w:sz="4" w:space="0" w:color="auto"/>
            </w:tcBorders>
            <w:vAlign w:val="center"/>
          </w:tcPr>
          <w:p w14:paraId="354453C2" w14:textId="77777777" w:rsidR="0045128F" w:rsidRDefault="0045128F" w:rsidP="00551498">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rPr>
              <w:t>n7</w:t>
            </w:r>
          </w:p>
        </w:tc>
        <w:tc>
          <w:tcPr>
            <w:tcW w:w="736" w:type="dxa"/>
            <w:tcBorders>
              <w:top w:val="single" w:sz="4" w:space="0" w:color="auto"/>
              <w:left w:val="single" w:sz="4" w:space="0" w:color="auto"/>
              <w:bottom w:val="single" w:sz="4" w:space="0" w:color="auto"/>
              <w:right w:val="single" w:sz="4" w:space="0" w:color="auto"/>
            </w:tcBorders>
            <w:vAlign w:val="center"/>
          </w:tcPr>
          <w:p w14:paraId="194E109F" w14:textId="77777777" w:rsidR="0045128F" w:rsidRDefault="0045128F" w:rsidP="00551498">
            <w:pPr>
              <w:pStyle w:val="TAC"/>
              <w:keepNext w:val="0"/>
              <w:rPr>
                <w:rFonts w:cs="Arial"/>
                <w:szCs w:val="18"/>
                <w:lang w:val="en-US" w:eastAsia="zh-CN"/>
              </w:rPr>
            </w:pPr>
            <w:r>
              <w:rPr>
                <w:rFonts w:eastAsia="Yu Mincho" w:cs="Arial"/>
                <w:szCs w:val="18"/>
              </w:rPr>
              <w:t>15</w:t>
            </w:r>
          </w:p>
        </w:tc>
        <w:tc>
          <w:tcPr>
            <w:tcW w:w="736" w:type="dxa"/>
            <w:tcBorders>
              <w:top w:val="single" w:sz="4" w:space="0" w:color="auto"/>
              <w:left w:val="single" w:sz="4" w:space="0" w:color="auto"/>
              <w:bottom w:val="single" w:sz="4" w:space="0" w:color="auto"/>
              <w:right w:val="single" w:sz="4" w:space="0" w:color="auto"/>
            </w:tcBorders>
          </w:tcPr>
          <w:p w14:paraId="62E060C0" w14:textId="77777777" w:rsidR="0045128F" w:rsidRDefault="0045128F" w:rsidP="00551498">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4ECA068" w14:textId="77777777" w:rsidR="0045128F" w:rsidRDefault="0045128F" w:rsidP="00551498">
            <w:pPr>
              <w:pStyle w:val="TAC"/>
              <w:keepNext w:val="0"/>
              <w:rPr>
                <w:rFonts w:eastAsia="Yu Mincho" w:cs="Arial"/>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4D29CE3" w14:textId="77777777" w:rsidR="0045128F" w:rsidRDefault="0045128F" w:rsidP="00551498">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ED9618A" w14:textId="77777777" w:rsidR="0045128F" w:rsidRDefault="0045128F" w:rsidP="00551498">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247FEA5D" w14:textId="77777777" w:rsidR="0045128F" w:rsidRDefault="0045128F" w:rsidP="00551498">
            <w:pPr>
              <w:pStyle w:val="TAC"/>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5A4EB5BE" w14:textId="77777777" w:rsidR="0045128F" w:rsidRDefault="0045128F" w:rsidP="00551498">
            <w:pPr>
              <w:pStyle w:val="TAC"/>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189F3090" w14:textId="77777777" w:rsidR="0045128F" w:rsidRDefault="0045128F" w:rsidP="00551498">
            <w:pPr>
              <w:keepNext/>
              <w:keepLines/>
              <w:widowControl w:val="0"/>
              <w:spacing w:after="0"/>
              <w:jc w:val="center"/>
              <w:rPr>
                <w:rFonts w:ascii="Arial" w:eastAsia="Yu Mincho" w:hAnsi="Arial" w:cs="Arial"/>
                <w:sz w:val="18"/>
                <w:szCs w:val="18"/>
              </w:rPr>
            </w:pPr>
            <w:r>
              <w:rPr>
                <w:rFonts w:ascii="Arial" w:eastAsia="Yu Mincho" w:hAnsi="Arial" w:cs="Arial"/>
                <w:sz w:val="18"/>
                <w:szCs w:val="18"/>
                <w:lang w:val="zh-CN"/>
              </w:rPr>
              <w:t>Yes</w:t>
            </w:r>
          </w:p>
        </w:tc>
        <w:tc>
          <w:tcPr>
            <w:tcW w:w="737" w:type="dxa"/>
            <w:tcBorders>
              <w:top w:val="single" w:sz="4" w:space="0" w:color="auto"/>
              <w:left w:val="single" w:sz="4" w:space="0" w:color="auto"/>
              <w:bottom w:val="single" w:sz="4" w:space="0" w:color="auto"/>
              <w:right w:val="single" w:sz="4" w:space="0" w:color="auto"/>
            </w:tcBorders>
          </w:tcPr>
          <w:p w14:paraId="2E16C56D" w14:textId="77777777" w:rsidR="0045128F" w:rsidRDefault="0045128F" w:rsidP="00551498">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AA0BA85" w14:textId="77777777" w:rsidR="0045128F" w:rsidRDefault="0045128F" w:rsidP="00551498">
            <w:pPr>
              <w:keepNext/>
              <w:keepLines/>
              <w:widowControl w:val="0"/>
              <w:spacing w:after="0"/>
              <w:jc w:val="center"/>
              <w:rPr>
                <w:rFonts w:ascii="Arial" w:hAnsi="Arial" w:cs="Arial"/>
                <w:sz w:val="18"/>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3204494" w14:textId="77777777" w:rsidR="0045128F" w:rsidRDefault="0045128F" w:rsidP="00551498">
            <w:pPr>
              <w:keepNext/>
              <w:keepLines/>
              <w:widowControl w:val="0"/>
              <w:spacing w:after="0"/>
              <w:jc w:val="center"/>
              <w:rPr>
                <w:rFonts w:ascii="Arial" w:hAnsi="Arial" w:cs="Arial"/>
                <w:sz w:val="18"/>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7F3A773" w14:textId="77777777" w:rsidR="0045128F" w:rsidRDefault="0045128F" w:rsidP="00551498">
            <w:pPr>
              <w:keepNext/>
              <w:keepLines/>
              <w:widowControl w:val="0"/>
              <w:spacing w:after="0"/>
              <w:jc w:val="center"/>
              <w:rPr>
                <w:rFonts w:ascii="Arial" w:hAnsi="Arial" w:cs="Arial"/>
                <w:sz w:val="18"/>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696BBDC4" w14:textId="77777777" w:rsidR="0045128F" w:rsidRDefault="0045128F" w:rsidP="00551498">
            <w:pPr>
              <w:keepNext/>
              <w:keepLines/>
              <w:widowControl w:val="0"/>
              <w:spacing w:after="0"/>
              <w:jc w:val="center"/>
              <w:rPr>
                <w:rFonts w:ascii="Arial" w:hAnsi="Arial" w:cs="Arial"/>
                <w:sz w:val="18"/>
                <w:szCs w:val="18"/>
                <w:lang w:eastAsia="zh-CN"/>
              </w:rPr>
            </w:pPr>
          </w:p>
        </w:tc>
        <w:tc>
          <w:tcPr>
            <w:tcW w:w="1632" w:type="dxa"/>
            <w:vMerge w:val="restart"/>
            <w:tcBorders>
              <w:top w:val="single" w:sz="4" w:space="0" w:color="auto"/>
              <w:left w:val="single" w:sz="4" w:space="0" w:color="auto"/>
              <w:right w:val="single" w:sz="4" w:space="0" w:color="auto"/>
            </w:tcBorders>
            <w:vAlign w:val="center"/>
          </w:tcPr>
          <w:p w14:paraId="655C03FC" w14:textId="77777777" w:rsidR="0045128F" w:rsidRDefault="0045128F" w:rsidP="00551498">
            <w:pPr>
              <w:pStyle w:val="TAC"/>
              <w:keepNext w:val="0"/>
              <w:rPr>
                <w:rFonts w:cs="Arial"/>
                <w:szCs w:val="18"/>
                <w:lang w:val="en-US" w:eastAsia="zh-CN"/>
              </w:rPr>
            </w:pPr>
            <w:r>
              <w:rPr>
                <w:rFonts w:cs="Arial"/>
                <w:szCs w:val="18"/>
                <w:lang w:val="en-US" w:eastAsia="zh-CN"/>
              </w:rPr>
              <w:t>0</w:t>
            </w:r>
          </w:p>
        </w:tc>
      </w:tr>
      <w:tr w:rsidR="0045128F" w14:paraId="5195BADF" w14:textId="77777777" w:rsidTr="00551498">
        <w:trPr>
          <w:trHeight w:val="29"/>
          <w:jc w:val="center"/>
        </w:trPr>
        <w:tc>
          <w:tcPr>
            <w:tcW w:w="1626" w:type="dxa"/>
            <w:vMerge/>
            <w:tcBorders>
              <w:left w:val="single" w:sz="4" w:space="0" w:color="auto"/>
              <w:right w:val="single" w:sz="4" w:space="0" w:color="auto"/>
            </w:tcBorders>
            <w:vAlign w:val="center"/>
          </w:tcPr>
          <w:p w14:paraId="40A986FB" w14:textId="77777777" w:rsidR="0045128F" w:rsidRDefault="0045128F" w:rsidP="00551498">
            <w:pPr>
              <w:pStyle w:val="TAC"/>
              <w:keepNext w:val="0"/>
              <w:rPr>
                <w:lang w:val="en-US" w:eastAsia="zh-CN"/>
              </w:rPr>
            </w:pPr>
          </w:p>
        </w:tc>
        <w:tc>
          <w:tcPr>
            <w:tcW w:w="1519" w:type="dxa"/>
            <w:vMerge/>
            <w:tcBorders>
              <w:left w:val="single" w:sz="4" w:space="0" w:color="auto"/>
              <w:right w:val="single" w:sz="4" w:space="0" w:color="auto"/>
            </w:tcBorders>
            <w:vAlign w:val="center"/>
          </w:tcPr>
          <w:p w14:paraId="42AC29AB" w14:textId="77777777" w:rsidR="0045128F" w:rsidRDefault="0045128F" w:rsidP="00551498">
            <w:pPr>
              <w:pStyle w:val="TAC"/>
              <w:keepNext w:val="0"/>
              <w:rPr>
                <w:lang w:val="en-US" w:eastAsia="zh-CN"/>
              </w:rPr>
            </w:pPr>
          </w:p>
        </w:tc>
        <w:tc>
          <w:tcPr>
            <w:tcW w:w="736" w:type="dxa"/>
            <w:vMerge/>
            <w:tcBorders>
              <w:left w:val="single" w:sz="4" w:space="0" w:color="auto"/>
              <w:right w:val="single" w:sz="4" w:space="0" w:color="auto"/>
            </w:tcBorders>
            <w:vAlign w:val="center"/>
          </w:tcPr>
          <w:p w14:paraId="61C760D5" w14:textId="77777777" w:rsidR="0045128F" w:rsidRDefault="0045128F" w:rsidP="00551498">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8DAB1CF" w14:textId="77777777" w:rsidR="0045128F" w:rsidRDefault="0045128F" w:rsidP="00551498">
            <w:pPr>
              <w:pStyle w:val="TAC"/>
              <w:keepNext w:val="0"/>
              <w:rPr>
                <w:rFonts w:cs="Arial"/>
                <w:szCs w:val="18"/>
                <w:lang w:val="en-US" w:eastAsia="zh-CN"/>
              </w:rPr>
            </w:pPr>
            <w:r>
              <w:rPr>
                <w:rFonts w:eastAsia="Yu Mincho" w:cs="Arial"/>
                <w:szCs w:val="18"/>
              </w:rPr>
              <w:t>30</w:t>
            </w:r>
          </w:p>
        </w:tc>
        <w:tc>
          <w:tcPr>
            <w:tcW w:w="736" w:type="dxa"/>
            <w:tcBorders>
              <w:top w:val="single" w:sz="4" w:space="0" w:color="auto"/>
              <w:left w:val="single" w:sz="4" w:space="0" w:color="auto"/>
              <w:bottom w:val="single" w:sz="4" w:space="0" w:color="auto"/>
              <w:right w:val="single" w:sz="4" w:space="0" w:color="auto"/>
            </w:tcBorders>
          </w:tcPr>
          <w:p w14:paraId="38E4114A" w14:textId="77777777" w:rsidR="0045128F" w:rsidRDefault="0045128F" w:rsidP="00551498">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20781B7A" w14:textId="77777777" w:rsidR="0045128F" w:rsidRDefault="0045128F" w:rsidP="00551498">
            <w:pPr>
              <w:pStyle w:val="TAC"/>
              <w:keepNext w:val="0"/>
              <w:rPr>
                <w:rFonts w:eastAsia="Yu Mincho" w:cs="Arial"/>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AC2D7C2" w14:textId="77777777" w:rsidR="0045128F" w:rsidRDefault="0045128F" w:rsidP="00551498">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FDC0F68" w14:textId="77777777" w:rsidR="0045128F" w:rsidRDefault="0045128F" w:rsidP="00551498">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1847F222" w14:textId="77777777" w:rsidR="0045128F" w:rsidRDefault="0045128F" w:rsidP="00551498">
            <w:pPr>
              <w:pStyle w:val="TAC"/>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1B20C4AA" w14:textId="77777777" w:rsidR="0045128F" w:rsidRDefault="0045128F" w:rsidP="00551498">
            <w:pPr>
              <w:pStyle w:val="TAC"/>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53257E15" w14:textId="77777777" w:rsidR="0045128F" w:rsidRDefault="0045128F" w:rsidP="00551498">
            <w:pPr>
              <w:keepNext/>
              <w:keepLines/>
              <w:widowControl w:val="0"/>
              <w:spacing w:after="0"/>
              <w:jc w:val="center"/>
              <w:rPr>
                <w:rFonts w:ascii="Arial" w:eastAsia="Yu Mincho" w:hAnsi="Arial" w:cs="Arial"/>
                <w:sz w:val="18"/>
                <w:szCs w:val="18"/>
              </w:rPr>
            </w:pPr>
            <w:r>
              <w:rPr>
                <w:rFonts w:ascii="Arial" w:eastAsia="Yu Mincho" w:hAnsi="Arial" w:cs="Arial"/>
                <w:sz w:val="18"/>
                <w:szCs w:val="18"/>
                <w:lang w:val="zh-CN"/>
              </w:rPr>
              <w:t>Yes</w:t>
            </w:r>
          </w:p>
        </w:tc>
        <w:tc>
          <w:tcPr>
            <w:tcW w:w="737" w:type="dxa"/>
            <w:tcBorders>
              <w:top w:val="single" w:sz="4" w:space="0" w:color="auto"/>
              <w:left w:val="single" w:sz="4" w:space="0" w:color="auto"/>
              <w:bottom w:val="single" w:sz="4" w:space="0" w:color="auto"/>
              <w:right w:val="single" w:sz="4" w:space="0" w:color="auto"/>
            </w:tcBorders>
          </w:tcPr>
          <w:p w14:paraId="6062BAAD" w14:textId="77777777" w:rsidR="0045128F" w:rsidRDefault="0045128F" w:rsidP="00551498">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6A070E3" w14:textId="77777777" w:rsidR="0045128F" w:rsidRDefault="0045128F" w:rsidP="00551498">
            <w:pPr>
              <w:keepNext/>
              <w:keepLines/>
              <w:widowControl w:val="0"/>
              <w:spacing w:after="0"/>
              <w:jc w:val="center"/>
              <w:rPr>
                <w:rFonts w:ascii="Arial" w:hAnsi="Arial" w:cs="Arial"/>
                <w:sz w:val="18"/>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4179FD7" w14:textId="77777777" w:rsidR="0045128F" w:rsidRDefault="0045128F" w:rsidP="00551498">
            <w:pPr>
              <w:keepNext/>
              <w:keepLines/>
              <w:widowControl w:val="0"/>
              <w:spacing w:after="0"/>
              <w:jc w:val="center"/>
              <w:rPr>
                <w:rFonts w:ascii="Arial" w:hAnsi="Arial" w:cs="Arial"/>
                <w:sz w:val="18"/>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95BB9BE" w14:textId="77777777" w:rsidR="0045128F" w:rsidRDefault="0045128F" w:rsidP="00551498">
            <w:pPr>
              <w:keepNext/>
              <w:keepLines/>
              <w:widowControl w:val="0"/>
              <w:spacing w:after="0"/>
              <w:jc w:val="center"/>
              <w:rPr>
                <w:rFonts w:ascii="Arial" w:hAnsi="Arial" w:cs="Arial"/>
                <w:sz w:val="18"/>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EF1A887" w14:textId="77777777" w:rsidR="0045128F" w:rsidRDefault="0045128F" w:rsidP="00551498">
            <w:pPr>
              <w:keepNext/>
              <w:keepLines/>
              <w:widowControl w:val="0"/>
              <w:spacing w:after="0"/>
              <w:jc w:val="center"/>
              <w:rPr>
                <w:rFonts w:ascii="Arial" w:hAnsi="Arial" w:cs="Arial"/>
                <w:sz w:val="18"/>
                <w:szCs w:val="18"/>
                <w:lang w:eastAsia="zh-CN"/>
              </w:rPr>
            </w:pPr>
          </w:p>
        </w:tc>
        <w:tc>
          <w:tcPr>
            <w:tcW w:w="1632" w:type="dxa"/>
            <w:vMerge/>
            <w:tcBorders>
              <w:left w:val="single" w:sz="4" w:space="0" w:color="auto"/>
              <w:right w:val="single" w:sz="4" w:space="0" w:color="auto"/>
            </w:tcBorders>
            <w:vAlign w:val="center"/>
          </w:tcPr>
          <w:p w14:paraId="17DB4293" w14:textId="77777777" w:rsidR="0045128F" w:rsidRDefault="0045128F" w:rsidP="00551498">
            <w:pPr>
              <w:pStyle w:val="TAC"/>
              <w:keepNext w:val="0"/>
              <w:rPr>
                <w:lang w:val="en-US" w:eastAsia="zh-CN"/>
              </w:rPr>
            </w:pPr>
          </w:p>
        </w:tc>
      </w:tr>
      <w:tr w:rsidR="0045128F" w14:paraId="39EE0221" w14:textId="77777777" w:rsidTr="00551498">
        <w:trPr>
          <w:trHeight w:val="29"/>
          <w:jc w:val="center"/>
        </w:trPr>
        <w:tc>
          <w:tcPr>
            <w:tcW w:w="1626" w:type="dxa"/>
            <w:vMerge/>
            <w:tcBorders>
              <w:left w:val="single" w:sz="4" w:space="0" w:color="auto"/>
              <w:right w:val="single" w:sz="4" w:space="0" w:color="auto"/>
            </w:tcBorders>
            <w:vAlign w:val="center"/>
          </w:tcPr>
          <w:p w14:paraId="782EE310" w14:textId="77777777" w:rsidR="0045128F" w:rsidRDefault="0045128F" w:rsidP="00551498">
            <w:pPr>
              <w:pStyle w:val="TAC"/>
              <w:keepNext w:val="0"/>
              <w:rPr>
                <w:lang w:val="en-US" w:eastAsia="zh-CN"/>
              </w:rPr>
            </w:pPr>
          </w:p>
        </w:tc>
        <w:tc>
          <w:tcPr>
            <w:tcW w:w="1519" w:type="dxa"/>
            <w:vMerge/>
            <w:tcBorders>
              <w:left w:val="single" w:sz="4" w:space="0" w:color="auto"/>
              <w:right w:val="single" w:sz="4" w:space="0" w:color="auto"/>
            </w:tcBorders>
            <w:vAlign w:val="center"/>
          </w:tcPr>
          <w:p w14:paraId="39C9C5CA" w14:textId="77777777" w:rsidR="0045128F" w:rsidRDefault="0045128F" w:rsidP="00551498">
            <w:pPr>
              <w:pStyle w:val="TAC"/>
              <w:keepNext w:val="0"/>
              <w:rPr>
                <w:lang w:val="en-US" w:eastAsia="zh-CN"/>
              </w:rPr>
            </w:pPr>
          </w:p>
        </w:tc>
        <w:tc>
          <w:tcPr>
            <w:tcW w:w="736" w:type="dxa"/>
            <w:vMerge/>
            <w:tcBorders>
              <w:left w:val="single" w:sz="4" w:space="0" w:color="auto"/>
              <w:bottom w:val="single" w:sz="4" w:space="0" w:color="auto"/>
              <w:right w:val="single" w:sz="4" w:space="0" w:color="auto"/>
            </w:tcBorders>
            <w:vAlign w:val="center"/>
          </w:tcPr>
          <w:p w14:paraId="0CB59C4B" w14:textId="77777777" w:rsidR="0045128F" w:rsidRDefault="0045128F" w:rsidP="00551498">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E39AEC8" w14:textId="77777777" w:rsidR="0045128F" w:rsidRDefault="0045128F" w:rsidP="00551498">
            <w:pPr>
              <w:pStyle w:val="TAC"/>
              <w:keepNext w:val="0"/>
              <w:rPr>
                <w:rFonts w:cs="Arial"/>
                <w:szCs w:val="18"/>
                <w:lang w:val="en-US" w:eastAsia="zh-CN"/>
              </w:rPr>
            </w:pPr>
            <w:r>
              <w:rPr>
                <w:rFonts w:eastAsia="Yu Mincho" w:cs="Arial"/>
                <w:szCs w:val="18"/>
              </w:rPr>
              <w:t>60</w:t>
            </w:r>
          </w:p>
        </w:tc>
        <w:tc>
          <w:tcPr>
            <w:tcW w:w="736" w:type="dxa"/>
            <w:tcBorders>
              <w:top w:val="single" w:sz="4" w:space="0" w:color="auto"/>
              <w:left w:val="single" w:sz="4" w:space="0" w:color="auto"/>
              <w:bottom w:val="single" w:sz="4" w:space="0" w:color="auto"/>
              <w:right w:val="single" w:sz="4" w:space="0" w:color="auto"/>
            </w:tcBorders>
          </w:tcPr>
          <w:p w14:paraId="75F2F7B5" w14:textId="77777777" w:rsidR="0045128F" w:rsidRDefault="0045128F" w:rsidP="00551498">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515DEC8" w14:textId="77777777" w:rsidR="0045128F" w:rsidRDefault="0045128F" w:rsidP="00551498">
            <w:pPr>
              <w:pStyle w:val="TAC"/>
              <w:keepNext w:val="0"/>
              <w:rPr>
                <w:rFonts w:eastAsia="Yu Mincho" w:cs="Arial"/>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310543B" w14:textId="77777777" w:rsidR="0045128F" w:rsidRDefault="0045128F" w:rsidP="00551498">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47C3068" w14:textId="77777777" w:rsidR="0045128F" w:rsidRDefault="0045128F" w:rsidP="00551498">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7B59B881" w14:textId="77777777" w:rsidR="0045128F" w:rsidRDefault="0045128F" w:rsidP="00551498">
            <w:pPr>
              <w:pStyle w:val="TAC"/>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3C082BF1" w14:textId="77777777" w:rsidR="0045128F" w:rsidRDefault="0045128F" w:rsidP="00551498">
            <w:pPr>
              <w:pStyle w:val="TAC"/>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208A98CA" w14:textId="77777777" w:rsidR="0045128F" w:rsidRDefault="0045128F" w:rsidP="00551498">
            <w:pPr>
              <w:keepNext/>
              <w:keepLines/>
              <w:widowControl w:val="0"/>
              <w:spacing w:after="0"/>
              <w:jc w:val="center"/>
              <w:rPr>
                <w:rFonts w:ascii="Arial" w:eastAsia="Yu Mincho" w:hAnsi="Arial" w:cs="Arial"/>
                <w:sz w:val="18"/>
                <w:szCs w:val="18"/>
              </w:rPr>
            </w:pPr>
            <w:r>
              <w:rPr>
                <w:rFonts w:ascii="Arial" w:eastAsia="Yu Mincho" w:hAnsi="Arial" w:cs="Arial"/>
                <w:sz w:val="18"/>
                <w:szCs w:val="18"/>
                <w:lang w:val="zh-CN"/>
              </w:rPr>
              <w:t>Yes</w:t>
            </w:r>
          </w:p>
        </w:tc>
        <w:tc>
          <w:tcPr>
            <w:tcW w:w="737" w:type="dxa"/>
            <w:tcBorders>
              <w:top w:val="single" w:sz="4" w:space="0" w:color="auto"/>
              <w:left w:val="single" w:sz="4" w:space="0" w:color="auto"/>
              <w:bottom w:val="single" w:sz="4" w:space="0" w:color="auto"/>
              <w:right w:val="single" w:sz="4" w:space="0" w:color="auto"/>
            </w:tcBorders>
          </w:tcPr>
          <w:p w14:paraId="001447DE" w14:textId="77777777" w:rsidR="0045128F" w:rsidRDefault="0045128F" w:rsidP="00551498">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515B1E5" w14:textId="77777777" w:rsidR="0045128F" w:rsidRDefault="0045128F" w:rsidP="00551498">
            <w:pPr>
              <w:keepNext/>
              <w:keepLines/>
              <w:widowControl w:val="0"/>
              <w:spacing w:after="0"/>
              <w:jc w:val="center"/>
              <w:rPr>
                <w:rFonts w:ascii="Arial" w:hAnsi="Arial" w:cs="Arial"/>
                <w:sz w:val="18"/>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C56520B" w14:textId="77777777" w:rsidR="0045128F" w:rsidRDefault="0045128F" w:rsidP="00551498">
            <w:pPr>
              <w:keepNext/>
              <w:keepLines/>
              <w:widowControl w:val="0"/>
              <w:spacing w:after="0"/>
              <w:jc w:val="center"/>
              <w:rPr>
                <w:rFonts w:ascii="Arial" w:hAnsi="Arial" w:cs="Arial"/>
                <w:sz w:val="18"/>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6964BC9" w14:textId="77777777" w:rsidR="0045128F" w:rsidRDefault="0045128F" w:rsidP="00551498">
            <w:pPr>
              <w:keepNext/>
              <w:keepLines/>
              <w:widowControl w:val="0"/>
              <w:spacing w:after="0"/>
              <w:jc w:val="center"/>
              <w:rPr>
                <w:rFonts w:ascii="Arial" w:hAnsi="Arial" w:cs="Arial"/>
                <w:sz w:val="18"/>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6EE6250D" w14:textId="77777777" w:rsidR="0045128F" w:rsidRDefault="0045128F" w:rsidP="00551498">
            <w:pPr>
              <w:keepNext/>
              <w:keepLines/>
              <w:widowControl w:val="0"/>
              <w:spacing w:after="0"/>
              <w:jc w:val="center"/>
              <w:rPr>
                <w:rFonts w:ascii="Arial" w:hAnsi="Arial" w:cs="Arial"/>
                <w:sz w:val="18"/>
                <w:szCs w:val="18"/>
                <w:lang w:eastAsia="zh-CN"/>
              </w:rPr>
            </w:pPr>
          </w:p>
        </w:tc>
        <w:tc>
          <w:tcPr>
            <w:tcW w:w="1632" w:type="dxa"/>
            <w:vMerge/>
            <w:tcBorders>
              <w:left w:val="single" w:sz="4" w:space="0" w:color="auto"/>
              <w:right w:val="single" w:sz="4" w:space="0" w:color="auto"/>
            </w:tcBorders>
            <w:vAlign w:val="center"/>
          </w:tcPr>
          <w:p w14:paraId="0E28450F" w14:textId="77777777" w:rsidR="0045128F" w:rsidRDefault="0045128F" w:rsidP="00551498">
            <w:pPr>
              <w:pStyle w:val="TAC"/>
              <w:keepNext w:val="0"/>
              <w:rPr>
                <w:lang w:val="en-US" w:eastAsia="zh-CN"/>
              </w:rPr>
            </w:pPr>
          </w:p>
        </w:tc>
      </w:tr>
      <w:tr w:rsidR="0045128F" w14:paraId="531C6415" w14:textId="77777777" w:rsidTr="00551498">
        <w:trPr>
          <w:trHeight w:val="29"/>
          <w:jc w:val="center"/>
        </w:trPr>
        <w:tc>
          <w:tcPr>
            <w:tcW w:w="1626" w:type="dxa"/>
            <w:vMerge/>
            <w:tcBorders>
              <w:left w:val="single" w:sz="4" w:space="0" w:color="auto"/>
              <w:right w:val="single" w:sz="4" w:space="0" w:color="auto"/>
            </w:tcBorders>
            <w:vAlign w:val="center"/>
          </w:tcPr>
          <w:p w14:paraId="7AD46FDF" w14:textId="77777777" w:rsidR="0045128F" w:rsidRDefault="0045128F" w:rsidP="00551498">
            <w:pPr>
              <w:pStyle w:val="TAC"/>
              <w:keepNext w:val="0"/>
              <w:rPr>
                <w:lang w:val="en-US" w:eastAsia="zh-CN"/>
              </w:rPr>
            </w:pPr>
          </w:p>
        </w:tc>
        <w:tc>
          <w:tcPr>
            <w:tcW w:w="1519" w:type="dxa"/>
            <w:vMerge/>
            <w:tcBorders>
              <w:left w:val="single" w:sz="4" w:space="0" w:color="auto"/>
              <w:right w:val="single" w:sz="4" w:space="0" w:color="auto"/>
            </w:tcBorders>
            <w:vAlign w:val="center"/>
          </w:tcPr>
          <w:p w14:paraId="42D4AD95" w14:textId="77777777" w:rsidR="0045128F" w:rsidRDefault="0045128F" w:rsidP="00551498">
            <w:pPr>
              <w:pStyle w:val="TAC"/>
              <w:keepNext w:val="0"/>
              <w:rPr>
                <w:lang w:val="en-US" w:eastAsia="zh-CN"/>
              </w:rPr>
            </w:pPr>
          </w:p>
        </w:tc>
        <w:tc>
          <w:tcPr>
            <w:tcW w:w="736" w:type="dxa"/>
            <w:vMerge w:val="restart"/>
            <w:tcBorders>
              <w:top w:val="single" w:sz="4" w:space="0" w:color="auto"/>
              <w:left w:val="single" w:sz="4" w:space="0" w:color="auto"/>
              <w:right w:val="single" w:sz="4" w:space="0" w:color="auto"/>
            </w:tcBorders>
            <w:vAlign w:val="center"/>
          </w:tcPr>
          <w:p w14:paraId="7413F26F" w14:textId="77777777" w:rsidR="0045128F" w:rsidRDefault="0045128F" w:rsidP="00551498">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rPr>
              <w:t>n25</w:t>
            </w:r>
          </w:p>
        </w:tc>
        <w:tc>
          <w:tcPr>
            <w:tcW w:w="736" w:type="dxa"/>
            <w:tcBorders>
              <w:top w:val="single" w:sz="4" w:space="0" w:color="auto"/>
              <w:left w:val="single" w:sz="4" w:space="0" w:color="auto"/>
              <w:bottom w:val="single" w:sz="4" w:space="0" w:color="auto"/>
              <w:right w:val="single" w:sz="4" w:space="0" w:color="auto"/>
            </w:tcBorders>
            <w:vAlign w:val="center"/>
          </w:tcPr>
          <w:p w14:paraId="3C488D34" w14:textId="77777777" w:rsidR="0045128F" w:rsidRDefault="0045128F" w:rsidP="00551498">
            <w:pPr>
              <w:pStyle w:val="TAC"/>
              <w:keepNext w:val="0"/>
              <w:rPr>
                <w:rFonts w:cs="Arial"/>
                <w:szCs w:val="18"/>
                <w:lang w:val="en-US" w:eastAsia="zh-CN"/>
              </w:rPr>
            </w:pPr>
            <w:r>
              <w:rPr>
                <w:rFonts w:eastAsia="Yu Mincho" w:cs="Arial"/>
                <w:szCs w:val="18"/>
              </w:rPr>
              <w:t>15</w:t>
            </w:r>
          </w:p>
        </w:tc>
        <w:tc>
          <w:tcPr>
            <w:tcW w:w="736" w:type="dxa"/>
            <w:tcBorders>
              <w:top w:val="single" w:sz="4" w:space="0" w:color="auto"/>
              <w:left w:val="single" w:sz="4" w:space="0" w:color="auto"/>
              <w:bottom w:val="single" w:sz="4" w:space="0" w:color="auto"/>
              <w:right w:val="single" w:sz="4" w:space="0" w:color="auto"/>
            </w:tcBorders>
          </w:tcPr>
          <w:p w14:paraId="465DC78D" w14:textId="77777777" w:rsidR="0045128F" w:rsidRDefault="0045128F" w:rsidP="00551498">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16BD46E4" w14:textId="77777777" w:rsidR="0045128F" w:rsidRDefault="0045128F" w:rsidP="00551498">
            <w:pPr>
              <w:pStyle w:val="TAC"/>
              <w:keepNext w:val="0"/>
              <w:rPr>
                <w:rFonts w:eastAsia="Yu Mincho" w:cs="Arial"/>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tcPr>
          <w:p w14:paraId="7655440F" w14:textId="77777777" w:rsidR="0045128F" w:rsidRDefault="0045128F" w:rsidP="00551498">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4020EC3C" w14:textId="77777777" w:rsidR="0045128F" w:rsidRDefault="0045128F" w:rsidP="00551498">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4A138C25" w14:textId="77777777" w:rsidR="0045128F" w:rsidRDefault="0045128F" w:rsidP="00551498">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6AF432D1" w14:textId="77777777" w:rsidR="0045128F" w:rsidRDefault="0045128F" w:rsidP="00551498">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354E71CA" w14:textId="77777777" w:rsidR="0045128F" w:rsidRDefault="0045128F" w:rsidP="00551498">
            <w:pPr>
              <w:pStyle w:val="TAC"/>
              <w:keepNext w:val="0"/>
              <w:rPr>
                <w:rFonts w:eastAsia="Yu Mincho" w:cs="Arial"/>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D702196" w14:textId="77777777" w:rsidR="0045128F" w:rsidRDefault="0045128F" w:rsidP="00551498">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1C52ABE" w14:textId="77777777" w:rsidR="0045128F" w:rsidRDefault="0045128F" w:rsidP="00551498">
            <w:pPr>
              <w:pStyle w:val="TAC"/>
              <w:keepNext w:val="0"/>
              <w:rPr>
                <w:rFonts w:cs="Arial"/>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4059E28" w14:textId="77777777" w:rsidR="0045128F" w:rsidRDefault="0045128F" w:rsidP="00551498">
            <w:pPr>
              <w:pStyle w:val="TAC"/>
              <w:keepNext w:val="0"/>
              <w:rPr>
                <w:rFonts w:cs="Arial"/>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69123FF" w14:textId="77777777" w:rsidR="0045128F" w:rsidRDefault="0045128F" w:rsidP="00551498">
            <w:pPr>
              <w:pStyle w:val="TAC"/>
              <w:keepNext w:val="0"/>
              <w:rPr>
                <w:rFonts w:cs="Arial"/>
                <w:szCs w:val="18"/>
                <w:lang w:eastAsia="zh-CN"/>
              </w:rPr>
            </w:pPr>
          </w:p>
        </w:tc>
        <w:tc>
          <w:tcPr>
            <w:tcW w:w="737" w:type="dxa"/>
            <w:tcBorders>
              <w:top w:val="single" w:sz="4" w:space="0" w:color="auto"/>
              <w:left w:val="single" w:sz="4" w:space="0" w:color="auto"/>
              <w:bottom w:val="single" w:sz="4" w:space="0" w:color="auto"/>
              <w:right w:val="single" w:sz="4" w:space="0" w:color="auto"/>
            </w:tcBorders>
          </w:tcPr>
          <w:p w14:paraId="191EC1B5" w14:textId="77777777" w:rsidR="0045128F" w:rsidRDefault="0045128F" w:rsidP="00551498">
            <w:pPr>
              <w:pStyle w:val="TAC"/>
              <w:keepNext w:val="0"/>
              <w:rPr>
                <w:rFonts w:cs="Arial"/>
                <w:szCs w:val="18"/>
                <w:lang w:eastAsia="zh-CN"/>
              </w:rPr>
            </w:pPr>
          </w:p>
        </w:tc>
        <w:tc>
          <w:tcPr>
            <w:tcW w:w="1632" w:type="dxa"/>
            <w:vMerge/>
            <w:tcBorders>
              <w:left w:val="single" w:sz="4" w:space="0" w:color="auto"/>
              <w:right w:val="single" w:sz="4" w:space="0" w:color="auto"/>
            </w:tcBorders>
            <w:vAlign w:val="center"/>
          </w:tcPr>
          <w:p w14:paraId="4BFA0EF3" w14:textId="77777777" w:rsidR="0045128F" w:rsidRDefault="0045128F" w:rsidP="00551498">
            <w:pPr>
              <w:pStyle w:val="TAC"/>
              <w:keepNext w:val="0"/>
              <w:rPr>
                <w:lang w:val="en-US" w:eastAsia="zh-CN"/>
              </w:rPr>
            </w:pPr>
          </w:p>
        </w:tc>
      </w:tr>
      <w:tr w:rsidR="0045128F" w14:paraId="35F5C5F9" w14:textId="77777777" w:rsidTr="00551498">
        <w:trPr>
          <w:trHeight w:val="29"/>
          <w:jc w:val="center"/>
        </w:trPr>
        <w:tc>
          <w:tcPr>
            <w:tcW w:w="1626" w:type="dxa"/>
            <w:vMerge/>
            <w:tcBorders>
              <w:left w:val="single" w:sz="4" w:space="0" w:color="auto"/>
              <w:right w:val="single" w:sz="4" w:space="0" w:color="auto"/>
            </w:tcBorders>
            <w:vAlign w:val="center"/>
          </w:tcPr>
          <w:p w14:paraId="03385160" w14:textId="77777777" w:rsidR="0045128F" w:rsidRDefault="0045128F" w:rsidP="00551498">
            <w:pPr>
              <w:pStyle w:val="TAC"/>
              <w:keepNext w:val="0"/>
              <w:rPr>
                <w:lang w:val="en-US" w:eastAsia="zh-CN"/>
              </w:rPr>
            </w:pPr>
          </w:p>
        </w:tc>
        <w:tc>
          <w:tcPr>
            <w:tcW w:w="1519" w:type="dxa"/>
            <w:vMerge/>
            <w:tcBorders>
              <w:left w:val="single" w:sz="4" w:space="0" w:color="auto"/>
              <w:right w:val="single" w:sz="4" w:space="0" w:color="auto"/>
            </w:tcBorders>
            <w:vAlign w:val="center"/>
          </w:tcPr>
          <w:p w14:paraId="229677E4" w14:textId="77777777" w:rsidR="0045128F" w:rsidRDefault="0045128F" w:rsidP="00551498">
            <w:pPr>
              <w:pStyle w:val="TAC"/>
              <w:keepNext w:val="0"/>
              <w:rPr>
                <w:lang w:val="en-US" w:eastAsia="zh-CN"/>
              </w:rPr>
            </w:pPr>
          </w:p>
        </w:tc>
        <w:tc>
          <w:tcPr>
            <w:tcW w:w="736" w:type="dxa"/>
            <w:vMerge/>
            <w:tcBorders>
              <w:left w:val="single" w:sz="4" w:space="0" w:color="auto"/>
              <w:right w:val="single" w:sz="4" w:space="0" w:color="auto"/>
            </w:tcBorders>
            <w:vAlign w:val="center"/>
          </w:tcPr>
          <w:p w14:paraId="01821929" w14:textId="77777777" w:rsidR="0045128F" w:rsidRDefault="0045128F" w:rsidP="00551498">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70BEE44" w14:textId="77777777" w:rsidR="0045128F" w:rsidRDefault="0045128F" w:rsidP="00551498">
            <w:pPr>
              <w:pStyle w:val="TAC"/>
              <w:keepNext w:val="0"/>
              <w:rPr>
                <w:rFonts w:cs="Arial"/>
                <w:szCs w:val="18"/>
                <w:lang w:val="en-US" w:eastAsia="zh-CN"/>
              </w:rPr>
            </w:pPr>
            <w:r>
              <w:rPr>
                <w:rFonts w:eastAsia="Yu Mincho" w:cs="Arial"/>
                <w:szCs w:val="18"/>
              </w:rPr>
              <w:t>30</w:t>
            </w:r>
          </w:p>
        </w:tc>
        <w:tc>
          <w:tcPr>
            <w:tcW w:w="736" w:type="dxa"/>
            <w:tcBorders>
              <w:top w:val="single" w:sz="4" w:space="0" w:color="auto"/>
              <w:left w:val="single" w:sz="4" w:space="0" w:color="auto"/>
              <w:bottom w:val="single" w:sz="4" w:space="0" w:color="auto"/>
              <w:right w:val="single" w:sz="4" w:space="0" w:color="auto"/>
            </w:tcBorders>
          </w:tcPr>
          <w:p w14:paraId="1FC0A5A3" w14:textId="77777777" w:rsidR="0045128F" w:rsidRDefault="0045128F" w:rsidP="00551498">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3C9F11B1" w14:textId="77777777" w:rsidR="0045128F" w:rsidRDefault="0045128F" w:rsidP="00551498">
            <w:pPr>
              <w:pStyle w:val="TAC"/>
              <w:keepNext w:val="0"/>
              <w:rPr>
                <w:rFonts w:eastAsia="Yu Mincho" w:cs="Arial"/>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tcPr>
          <w:p w14:paraId="3D7684F9" w14:textId="77777777" w:rsidR="0045128F" w:rsidRDefault="0045128F" w:rsidP="00551498">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06D81DDA" w14:textId="77777777" w:rsidR="0045128F" w:rsidRDefault="0045128F" w:rsidP="00551498">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2BFDDC0F" w14:textId="77777777" w:rsidR="0045128F" w:rsidRDefault="0045128F" w:rsidP="00551498">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44EFF734" w14:textId="77777777" w:rsidR="0045128F" w:rsidRDefault="0045128F" w:rsidP="00551498">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44EB51DE" w14:textId="77777777" w:rsidR="0045128F" w:rsidRDefault="0045128F" w:rsidP="00551498">
            <w:pPr>
              <w:pStyle w:val="TAC"/>
              <w:keepNext w:val="0"/>
              <w:rPr>
                <w:rFonts w:eastAsia="Yu Mincho" w:cs="Arial"/>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2B09289" w14:textId="77777777" w:rsidR="0045128F" w:rsidRDefault="0045128F" w:rsidP="00551498">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AF23FEE" w14:textId="77777777" w:rsidR="0045128F" w:rsidRDefault="0045128F" w:rsidP="00551498">
            <w:pPr>
              <w:pStyle w:val="TAC"/>
              <w:keepNext w:val="0"/>
              <w:rPr>
                <w:rFonts w:cs="Arial"/>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A8B3CBD" w14:textId="77777777" w:rsidR="0045128F" w:rsidRDefault="0045128F" w:rsidP="00551498">
            <w:pPr>
              <w:pStyle w:val="TAC"/>
              <w:keepNext w:val="0"/>
              <w:rPr>
                <w:rFonts w:cs="Arial"/>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AA6101A" w14:textId="77777777" w:rsidR="0045128F" w:rsidRDefault="0045128F" w:rsidP="00551498">
            <w:pPr>
              <w:pStyle w:val="TAC"/>
              <w:keepNext w:val="0"/>
              <w:rPr>
                <w:rFonts w:cs="Arial"/>
                <w:szCs w:val="18"/>
                <w:lang w:eastAsia="zh-CN"/>
              </w:rPr>
            </w:pPr>
          </w:p>
        </w:tc>
        <w:tc>
          <w:tcPr>
            <w:tcW w:w="737" w:type="dxa"/>
            <w:tcBorders>
              <w:top w:val="single" w:sz="4" w:space="0" w:color="auto"/>
              <w:left w:val="single" w:sz="4" w:space="0" w:color="auto"/>
              <w:bottom w:val="single" w:sz="4" w:space="0" w:color="auto"/>
              <w:right w:val="single" w:sz="4" w:space="0" w:color="auto"/>
            </w:tcBorders>
          </w:tcPr>
          <w:p w14:paraId="3FC48F6F" w14:textId="77777777" w:rsidR="0045128F" w:rsidRDefault="0045128F" w:rsidP="00551498">
            <w:pPr>
              <w:pStyle w:val="TAC"/>
              <w:keepNext w:val="0"/>
              <w:rPr>
                <w:rFonts w:cs="Arial"/>
                <w:szCs w:val="18"/>
                <w:lang w:eastAsia="zh-CN"/>
              </w:rPr>
            </w:pPr>
          </w:p>
        </w:tc>
        <w:tc>
          <w:tcPr>
            <w:tcW w:w="1632" w:type="dxa"/>
            <w:vMerge/>
            <w:tcBorders>
              <w:left w:val="single" w:sz="4" w:space="0" w:color="auto"/>
              <w:right w:val="single" w:sz="4" w:space="0" w:color="auto"/>
            </w:tcBorders>
            <w:vAlign w:val="center"/>
          </w:tcPr>
          <w:p w14:paraId="72BF74EE" w14:textId="77777777" w:rsidR="0045128F" w:rsidRDefault="0045128F" w:rsidP="00551498">
            <w:pPr>
              <w:pStyle w:val="TAC"/>
              <w:keepNext w:val="0"/>
              <w:rPr>
                <w:lang w:val="en-US" w:eastAsia="zh-CN"/>
              </w:rPr>
            </w:pPr>
          </w:p>
        </w:tc>
      </w:tr>
      <w:tr w:rsidR="0045128F" w14:paraId="05004166" w14:textId="77777777" w:rsidTr="00551498">
        <w:trPr>
          <w:trHeight w:val="29"/>
          <w:jc w:val="center"/>
        </w:trPr>
        <w:tc>
          <w:tcPr>
            <w:tcW w:w="1626" w:type="dxa"/>
            <w:vMerge/>
            <w:tcBorders>
              <w:left w:val="single" w:sz="4" w:space="0" w:color="auto"/>
              <w:bottom w:val="single" w:sz="4" w:space="0" w:color="auto"/>
              <w:right w:val="single" w:sz="4" w:space="0" w:color="auto"/>
            </w:tcBorders>
            <w:vAlign w:val="center"/>
          </w:tcPr>
          <w:p w14:paraId="30B8B082" w14:textId="77777777" w:rsidR="0045128F" w:rsidRDefault="0045128F" w:rsidP="00551498">
            <w:pPr>
              <w:pStyle w:val="TAC"/>
              <w:keepNext w:val="0"/>
              <w:rPr>
                <w:lang w:val="en-US" w:eastAsia="zh-CN"/>
              </w:rPr>
            </w:pPr>
          </w:p>
        </w:tc>
        <w:tc>
          <w:tcPr>
            <w:tcW w:w="1519" w:type="dxa"/>
            <w:vMerge/>
            <w:tcBorders>
              <w:left w:val="single" w:sz="4" w:space="0" w:color="auto"/>
              <w:bottom w:val="single" w:sz="4" w:space="0" w:color="auto"/>
              <w:right w:val="single" w:sz="4" w:space="0" w:color="auto"/>
            </w:tcBorders>
            <w:vAlign w:val="center"/>
          </w:tcPr>
          <w:p w14:paraId="385836E8" w14:textId="77777777" w:rsidR="0045128F" w:rsidRDefault="0045128F" w:rsidP="00551498">
            <w:pPr>
              <w:pStyle w:val="TAC"/>
              <w:keepNext w:val="0"/>
              <w:rPr>
                <w:lang w:val="en-US" w:eastAsia="zh-CN"/>
              </w:rPr>
            </w:pPr>
          </w:p>
        </w:tc>
        <w:tc>
          <w:tcPr>
            <w:tcW w:w="736" w:type="dxa"/>
            <w:vMerge/>
            <w:tcBorders>
              <w:left w:val="single" w:sz="4" w:space="0" w:color="auto"/>
              <w:bottom w:val="single" w:sz="4" w:space="0" w:color="auto"/>
              <w:right w:val="single" w:sz="4" w:space="0" w:color="auto"/>
            </w:tcBorders>
            <w:vAlign w:val="center"/>
          </w:tcPr>
          <w:p w14:paraId="2B3F274B" w14:textId="77777777" w:rsidR="0045128F" w:rsidRDefault="0045128F" w:rsidP="00551498">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0D326E3" w14:textId="77777777" w:rsidR="0045128F" w:rsidRDefault="0045128F" w:rsidP="00551498">
            <w:pPr>
              <w:pStyle w:val="TAC"/>
              <w:keepNext w:val="0"/>
              <w:rPr>
                <w:rFonts w:cs="Arial"/>
                <w:szCs w:val="18"/>
                <w:lang w:val="en-US" w:eastAsia="zh-CN"/>
              </w:rPr>
            </w:pPr>
            <w:r>
              <w:rPr>
                <w:rFonts w:eastAsia="Yu Mincho" w:cs="Arial"/>
                <w:szCs w:val="18"/>
              </w:rPr>
              <w:t>60</w:t>
            </w:r>
          </w:p>
        </w:tc>
        <w:tc>
          <w:tcPr>
            <w:tcW w:w="736" w:type="dxa"/>
            <w:tcBorders>
              <w:top w:val="single" w:sz="4" w:space="0" w:color="auto"/>
              <w:left w:val="single" w:sz="4" w:space="0" w:color="auto"/>
              <w:bottom w:val="single" w:sz="4" w:space="0" w:color="auto"/>
              <w:right w:val="single" w:sz="4" w:space="0" w:color="auto"/>
            </w:tcBorders>
          </w:tcPr>
          <w:p w14:paraId="2F87A69C" w14:textId="77777777" w:rsidR="0045128F" w:rsidRDefault="0045128F" w:rsidP="00551498">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020F87D7" w14:textId="77777777" w:rsidR="0045128F" w:rsidRDefault="0045128F" w:rsidP="00551498">
            <w:pPr>
              <w:pStyle w:val="TAC"/>
              <w:keepNext w:val="0"/>
              <w:rPr>
                <w:rFonts w:eastAsia="Yu Mincho" w:cs="Arial"/>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tcPr>
          <w:p w14:paraId="28DAFC6D" w14:textId="77777777" w:rsidR="0045128F" w:rsidRDefault="0045128F" w:rsidP="00551498">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7412B9B6" w14:textId="77777777" w:rsidR="0045128F" w:rsidRDefault="0045128F" w:rsidP="00551498">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0D6B8357" w14:textId="77777777" w:rsidR="0045128F" w:rsidRDefault="0045128F" w:rsidP="00551498">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709A5CC5" w14:textId="77777777" w:rsidR="0045128F" w:rsidRDefault="0045128F" w:rsidP="00551498">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6CE5EC4C" w14:textId="77777777" w:rsidR="0045128F" w:rsidRDefault="0045128F" w:rsidP="00551498">
            <w:pPr>
              <w:pStyle w:val="TAC"/>
              <w:keepNext w:val="0"/>
              <w:rPr>
                <w:rFonts w:eastAsia="Yu Mincho" w:cs="Arial"/>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BA70DD4" w14:textId="77777777" w:rsidR="0045128F" w:rsidRDefault="0045128F" w:rsidP="00551498">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2CA5F58" w14:textId="77777777" w:rsidR="0045128F" w:rsidRDefault="0045128F" w:rsidP="00551498">
            <w:pPr>
              <w:pStyle w:val="TAC"/>
              <w:keepNext w:val="0"/>
              <w:rPr>
                <w:rFonts w:cs="Arial"/>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8B8B14D" w14:textId="77777777" w:rsidR="0045128F" w:rsidRDefault="0045128F" w:rsidP="00551498">
            <w:pPr>
              <w:pStyle w:val="TAC"/>
              <w:keepNext w:val="0"/>
              <w:rPr>
                <w:rFonts w:cs="Arial"/>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07693E4" w14:textId="77777777" w:rsidR="0045128F" w:rsidRDefault="0045128F" w:rsidP="00551498">
            <w:pPr>
              <w:pStyle w:val="TAC"/>
              <w:keepNext w:val="0"/>
              <w:rPr>
                <w:rFonts w:cs="Arial"/>
                <w:szCs w:val="18"/>
                <w:lang w:eastAsia="zh-CN"/>
              </w:rPr>
            </w:pPr>
          </w:p>
        </w:tc>
        <w:tc>
          <w:tcPr>
            <w:tcW w:w="737" w:type="dxa"/>
            <w:tcBorders>
              <w:top w:val="single" w:sz="4" w:space="0" w:color="auto"/>
              <w:left w:val="single" w:sz="4" w:space="0" w:color="auto"/>
              <w:bottom w:val="single" w:sz="4" w:space="0" w:color="auto"/>
              <w:right w:val="single" w:sz="4" w:space="0" w:color="auto"/>
            </w:tcBorders>
          </w:tcPr>
          <w:p w14:paraId="50145F27" w14:textId="77777777" w:rsidR="0045128F" w:rsidRDefault="0045128F" w:rsidP="00551498">
            <w:pPr>
              <w:pStyle w:val="TAC"/>
              <w:keepNext w:val="0"/>
              <w:rPr>
                <w:rFonts w:cs="Arial"/>
                <w:szCs w:val="18"/>
                <w:lang w:eastAsia="zh-CN"/>
              </w:rPr>
            </w:pPr>
          </w:p>
        </w:tc>
        <w:tc>
          <w:tcPr>
            <w:tcW w:w="1632" w:type="dxa"/>
            <w:vMerge/>
            <w:tcBorders>
              <w:left w:val="single" w:sz="4" w:space="0" w:color="auto"/>
              <w:bottom w:val="single" w:sz="4" w:space="0" w:color="auto"/>
              <w:right w:val="single" w:sz="4" w:space="0" w:color="auto"/>
            </w:tcBorders>
            <w:vAlign w:val="center"/>
          </w:tcPr>
          <w:p w14:paraId="38934664" w14:textId="77777777" w:rsidR="0045128F" w:rsidRDefault="0045128F" w:rsidP="00551498">
            <w:pPr>
              <w:pStyle w:val="TAC"/>
              <w:keepNext w:val="0"/>
              <w:rPr>
                <w:lang w:val="en-US" w:eastAsia="zh-CN"/>
              </w:rPr>
            </w:pPr>
          </w:p>
        </w:tc>
      </w:tr>
      <w:tr w:rsidR="0045128F" w14:paraId="2395B7CC" w14:textId="77777777" w:rsidTr="00551498">
        <w:trPr>
          <w:trHeight w:val="29"/>
          <w:jc w:val="center"/>
        </w:trPr>
        <w:tc>
          <w:tcPr>
            <w:tcW w:w="1626" w:type="dxa"/>
            <w:vMerge w:val="restart"/>
            <w:tcBorders>
              <w:top w:val="single" w:sz="4" w:space="0" w:color="auto"/>
              <w:left w:val="single" w:sz="4" w:space="0" w:color="auto"/>
              <w:right w:val="single" w:sz="4" w:space="0" w:color="auto"/>
            </w:tcBorders>
            <w:vAlign w:val="center"/>
          </w:tcPr>
          <w:p w14:paraId="75D99C13" w14:textId="77777777" w:rsidR="0045128F" w:rsidRDefault="0045128F" w:rsidP="00551498">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CA_n7A-n25(2A)</w:t>
            </w:r>
          </w:p>
        </w:tc>
        <w:tc>
          <w:tcPr>
            <w:tcW w:w="1519" w:type="dxa"/>
            <w:vMerge w:val="restart"/>
            <w:tcBorders>
              <w:top w:val="single" w:sz="4" w:space="0" w:color="auto"/>
              <w:left w:val="single" w:sz="4" w:space="0" w:color="auto"/>
              <w:right w:val="single" w:sz="4" w:space="0" w:color="auto"/>
            </w:tcBorders>
            <w:vAlign w:val="center"/>
          </w:tcPr>
          <w:p w14:paraId="384583AF" w14:textId="77777777" w:rsidR="0045128F" w:rsidRDefault="0045128F" w:rsidP="00551498">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CA_n7A-n25A</w:t>
            </w:r>
          </w:p>
        </w:tc>
        <w:tc>
          <w:tcPr>
            <w:tcW w:w="736" w:type="dxa"/>
            <w:vMerge w:val="restart"/>
            <w:tcBorders>
              <w:top w:val="single" w:sz="4" w:space="0" w:color="auto"/>
              <w:left w:val="single" w:sz="4" w:space="0" w:color="auto"/>
              <w:right w:val="single" w:sz="4" w:space="0" w:color="auto"/>
            </w:tcBorders>
            <w:vAlign w:val="center"/>
          </w:tcPr>
          <w:p w14:paraId="5DD990F0" w14:textId="77777777" w:rsidR="0045128F" w:rsidRDefault="0045128F" w:rsidP="00551498">
            <w:pPr>
              <w:keepNext/>
              <w:keepLines/>
              <w:widowControl w:val="0"/>
              <w:spacing w:after="0"/>
              <w:jc w:val="center"/>
              <w:rPr>
                <w:rFonts w:ascii="Arial" w:hAnsi="Arial" w:cs="Arial"/>
                <w:sz w:val="18"/>
                <w:szCs w:val="18"/>
                <w:lang w:val="en-US" w:eastAsia="zh-CN"/>
              </w:rPr>
            </w:pPr>
            <w:r>
              <w:rPr>
                <w:rFonts w:ascii="Arial" w:eastAsia="Yu Mincho" w:hAnsi="Arial" w:cs="Arial"/>
                <w:kern w:val="2"/>
                <w:sz w:val="18"/>
                <w:szCs w:val="18"/>
                <w:lang w:val="en-US" w:eastAsia="ja-JP"/>
              </w:rPr>
              <w:t>n7</w:t>
            </w:r>
          </w:p>
        </w:tc>
        <w:tc>
          <w:tcPr>
            <w:tcW w:w="736" w:type="dxa"/>
            <w:tcBorders>
              <w:top w:val="single" w:sz="4" w:space="0" w:color="auto"/>
              <w:left w:val="single" w:sz="4" w:space="0" w:color="auto"/>
              <w:bottom w:val="single" w:sz="4" w:space="0" w:color="auto"/>
              <w:right w:val="single" w:sz="4" w:space="0" w:color="auto"/>
            </w:tcBorders>
            <w:vAlign w:val="center"/>
          </w:tcPr>
          <w:p w14:paraId="7E9A2226" w14:textId="77777777" w:rsidR="0045128F" w:rsidRDefault="0045128F" w:rsidP="00551498">
            <w:pPr>
              <w:pStyle w:val="TAC"/>
              <w:keepNext w:val="0"/>
              <w:rPr>
                <w:rFonts w:cs="Arial"/>
                <w:szCs w:val="18"/>
                <w:lang w:val="en-US" w:eastAsia="zh-CN"/>
              </w:rPr>
            </w:pPr>
            <w:r>
              <w:rPr>
                <w:rFonts w:eastAsia="Yu Mincho" w:cs="Arial"/>
                <w:szCs w:val="18"/>
              </w:rPr>
              <w:t>15</w:t>
            </w:r>
          </w:p>
        </w:tc>
        <w:tc>
          <w:tcPr>
            <w:tcW w:w="736" w:type="dxa"/>
            <w:tcBorders>
              <w:top w:val="single" w:sz="4" w:space="0" w:color="auto"/>
              <w:left w:val="single" w:sz="4" w:space="0" w:color="auto"/>
              <w:bottom w:val="single" w:sz="4" w:space="0" w:color="auto"/>
              <w:right w:val="single" w:sz="4" w:space="0" w:color="auto"/>
            </w:tcBorders>
          </w:tcPr>
          <w:p w14:paraId="7A1CF946" w14:textId="77777777" w:rsidR="0045128F" w:rsidRDefault="0045128F" w:rsidP="00551498">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493DACE" w14:textId="77777777" w:rsidR="0045128F" w:rsidRDefault="0045128F" w:rsidP="00551498">
            <w:pPr>
              <w:pStyle w:val="TAC"/>
              <w:keepNext w:val="0"/>
              <w:rPr>
                <w:rFonts w:eastAsia="Yu Mincho" w:cs="Arial"/>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73DEBB9" w14:textId="77777777" w:rsidR="0045128F" w:rsidRDefault="0045128F" w:rsidP="00551498">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D88FEB6" w14:textId="77777777" w:rsidR="0045128F" w:rsidRDefault="0045128F" w:rsidP="00551498">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2BA0522D" w14:textId="77777777" w:rsidR="0045128F" w:rsidRDefault="0045128F" w:rsidP="00551498">
            <w:pPr>
              <w:pStyle w:val="TAC"/>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407D5BD1" w14:textId="77777777" w:rsidR="0045128F" w:rsidRDefault="0045128F" w:rsidP="00551498">
            <w:pPr>
              <w:pStyle w:val="TAC"/>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2438481B" w14:textId="77777777" w:rsidR="0045128F" w:rsidRDefault="0045128F" w:rsidP="00551498">
            <w:pPr>
              <w:keepNext/>
              <w:keepLines/>
              <w:widowControl w:val="0"/>
              <w:spacing w:after="0"/>
              <w:jc w:val="center"/>
              <w:rPr>
                <w:rFonts w:ascii="Arial" w:eastAsia="Yu Mincho" w:hAnsi="Arial" w:cs="Arial"/>
                <w:sz w:val="18"/>
                <w:szCs w:val="18"/>
              </w:rPr>
            </w:pPr>
            <w:r>
              <w:rPr>
                <w:rFonts w:ascii="Arial" w:eastAsia="Yu Mincho" w:hAnsi="Arial" w:cs="Arial"/>
                <w:sz w:val="18"/>
                <w:szCs w:val="18"/>
                <w:lang w:val="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E32EBDB" w14:textId="77777777" w:rsidR="0045128F" w:rsidRDefault="0045128F" w:rsidP="00551498">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228F054E" w14:textId="77777777" w:rsidR="0045128F" w:rsidRDefault="0045128F" w:rsidP="00551498">
            <w:pPr>
              <w:pStyle w:val="TAC"/>
              <w:rPr>
                <w:rFonts w:cs="Arial"/>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63CB4585" w14:textId="77777777" w:rsidR="0045128F" w:rsidRDefault="0045128F" w:rsidP="00551498">
            <w:pPr>
              <w:pStyle w:val="TAC"/>
              <w:rPr>
                <w:rFonts w:cs="Arial"/>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0836E466" w14:textId="77777777" w:rsidR="0045128F" w:rsidRDefault="0045128F" w:rsidP="00551498">
            <w:pPr>
              <w:pStyle w:val="TAC"/>
              <w:rPr>
                <w:rFonts w:cs="Arial"/>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CE4D1CE" w14:textId="77777777" w:rsidR="0045128F" w:rsidRDefault="0045128F" w:rsidP="00551498">
            <w:pPr>
              <w:pStyle w:val="TAC"/>
              <w:rPr>
                <w:rFonts w:cs="Arial"/>
                <w:szCs w:val="18"/>
                <w:lang w:eastAsia="zh-CN"/>
              </w:rPr>
            </w:pPr>
          </w:p>
        </w:tc>
        <w:tc>
          <w:tcPr>
            <w:tcW w:w="1632" w:type="dxa"/>
            <w:vMerge w:val="restart"/>
            <w:tcBorders>
              <w:top w:val="single" w:sz="4" w:space="0" w:color="auto"/>
              <w:left w:val="single" w:sz="4" w:space="0" w:color="auto"/>
              <w:right w:val="single" w:sz="4" w:space="0" w:color="auto"/>
            </w:tcBorders>
            <w:vAlign w:val="center"/>
          </w:tcPr>
          <w:p w14:paraId="3151A0E1" w14:textId="77777777" w:rsidR="0045128F" w:rsidRDefault="0045128F" w:rsidP="00551498">
            <w:pPr>
              <w:pStyle w:val="TAC"/>
              <w:keepNext w:val="0"/>
              <w:rPr>
                <w:rFonts w:cs="Arial"/>
                <w:szCs w:val="18"/>
                <w:lang w:val="en-US" w:eastAsia="zh-CN"/>
              </w:rPr>
            </w:pPr>
            <w:r>
              <w:rPr>
                <w:rFonts w:cs="Arial"/>
                <w:szCs w:val="18"/>
                <w:lang w:val="en-US" w:eastAsia="zh-CN"/>
              </w:rPr>
              <w:t>0</w:t>
            </w:r>
          </w:p>
        </w:tc>
      </w:tr>
      <w:tr w:rsidR="0045128F" w14:paraId="735074C1" w14:textId="77777777" w:rsidTr="00551498">
        <w:trPr>
          <w:trHeight w:val="29"/>
          <w:jc w:val="center"/>
        </w:trPr>
        <w:tc>
          <w:tcPr>
            <w:tcW w:w="1626" w:type="dxa"/>
            <w:vMerge/>
            <w:tcBorders>
              <w:left w:val="single" w:sz="4" w:space="0" w:color="auto"/>
              <w:right w:val="single" w:sz="4" w:space="0" w:color="auto"/>
            </w:tcBorders>
            <w:vAlign w:val="center"/>
          </w:tcPr>
          <w:p w14:paraId="41B8E1B4" w14:textId="77777777" w:rsidR="0045128F" w:rsidRDefault="0045128F" w:rsidP="00551498">
            <w:pPr>
              <w:pStyle w:val="TAC"/>
              <w:keepNext w:val="0"/>
              <w:rPr>
                <w:lang w:val="en-US" w:eastAsia="zh-CN"/>
              </w:rPr>
            </w:pPr>
          </w:p>
        </w:tc>
        <w:tc>
          <w:tcPr>
            <w:tcW w:w="1519" w:type="dxa"/>
            <w:vMerge/>
            <w:tcBorders>
              <w:left w:val="single" w:sz="4" w:space="0" w:color="auto"/>
              <w:right w:val="single" w:sz="4" w:space="0" w:color="auto"/>
            </w:tcBorders>
            <w:vAlign w:val="center"/>
          </w:tcPr>
          <w:p w14:paraId="6CB79300" w14:textId="77777777" w:rsidR="0045128F" w:rsidRDefault="0045128F" w:rsidP="00551498">
            <w:pPr>
              <w:pStyle w:val="TAC"/>
              <w:keepNext w:val="0"/>
              <w:rPr>
                <w:lang w:val="en-US" w:eastAsia="zh-CN"/>
              </w:rPr>
            </w:pPr>
          </w:p>
        </w:tc>
        <w:tc>
          <w:tcPr>
            <w:tcW w:w="736" w:type="dxa"/>
            <w:vMerge/>
            <w:tcBorders>
              <w:left w:val="single" w:sz="4" w:space="0" w:color="auto"/>
              <w:right w:val="single" w:sz="4" w:space="0" w:color="auto"/>
            </w:tcBorders>
            <w:vAlign w:val="center"/>
          </w:tcPr>
          <w:p w14:paraId="598F5452" w14:textId="77777777" w:rsidR="0045128F" w:rsidRDefault="0045128F" w:rsidP="00551498">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AA2A83A" w14:textId="77777777" w:rsidR="0045128F" w:rsidRDefault="0045128F" w:rsidP="00551498">
            <w:pPr>
              <w:pStyle w:val="TAC"/>
              <w:keepNext w:val="0"/>
              <w:rPr>
                <w:rFonts w:cs="Arial"/>
                <w:szCs w:val="18"/>
                <w:lang w:val="en-US" w:eastAsia="zh-CN"/>
              </w:rPr>
            </w:pPr>
            <w:r>
              <w:rPr>
                <w:rFonts w:eastAsia="Yu Mincho" w:cs="Arial"/>
                <w:szCs w:val="18"/>
              </w:rPr>
              <w:t>30</w:t>
            </w:r>
          </w:p>
        </w:tc>
        <w:tc>
          <w:tcPr>
            <w:tcW w:w="736" w:type="dxa"/>
            <w:tcBorders>
              <w:top w:val="single" w:sz="4" w:space="0" w:color="auto"/>
              <w:left w:val="single" w:sz="4" w:space="0" w:color="auto"/>
              <w:bottom w:val="single" w:sz="4" w:space="0" w:color="auto"/>
              <w:right w:val="single" w:sz="4" w:space="0" w:color="auto"/>
            </w:tcBorders>
          </w:tcPr>
          <w:p w14:paraId="7D1C9C1F" w14:textId="77777777" w:rsidR="0045128F" w:rsidRDefault="0045128F" w:rsidP="00551498">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4D9E5669" w14:textId="77777777" w:rsidR="0045128F" w:rsidRDefault="0045128F" w:rsidP="00551498">
            <w:pPr>
              <w:pStyle w:val="TAC"/>
              <w:keepNext w:val="0"/>
              <w:rPr>
                <w:rFonts w:eastAsia="Yu Mincho" w:cs="Arial"/>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E65CB71" w14:textId="77777777" w:rsidR="0045128F" w:rsidRDefault="0045128F" w:rsidP="00551498">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23A8AF7" w14:textId="77777777" w:rsidR="0045128F" w:rsidRDefault="0045128F" w:rsidP="00551498">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0AF1E233" w14:textId="77777777" w:rsidR="0045128F" w:rsidRDefault="0045128F" w:rsidP="00551498">
            <w:pPr>
              <w:pStyle w:val="TAC"/>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7C7F8867" w14:textId="77777777" w:rsidR="0045128F" w:rsidRDefault="0045128F" w:rsidP="00551498">
            <w:pPr>
              <w:pStyle w:val="TAC"/>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43A0DB5E" w14:textId="77777777" w:rsidR="0045128F" w:rsidRDefault="0045128F" w:rsidP="00551498">
            <w:pPr>
              <w:keepNext/>
              <w:keepLines/>
              <w:widowControl w:val="0"/>
              <w:spacing w:after="0"/>
              <w:jc w:val="center"/>
              <w:rPr>
                <w:rFonts w:ascii="Arial" w:eastAsia="Yu Mincho" w:hAnsi="Arial" w:cs="Arial"/>
                <w:sz w:val="18"/>
                <w:szCs w:val="18"/>
              </w:rPr>
            </w:pPr>
            <w:r>
              <w:rPr>
                <w:rFonts w:ascii="Arial" w:eastAsia="Yu Mincho" w:hAnsi="Arial" w:cs="Arial"/>
                <w:sz w:val="18"/>
                <w:szCs w:val="18"/>
                <w:lang w:val="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D0C7A0C" w14:textId="77777777" w:rsidR="0045128F" w:rsidRDefault="0045128F" w:rsidP="00551498">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32B2CA1E" w14:textId="77777777" w:rsidR="0045128F" w:rsidRDefault="0045128F" w:rsidP="00551498">
            <w:pPr>
              <w:pStyle w:val="TAC"/>
              <w:rPr>
                <w:rFonts w:cs="Arial"/>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1000BDBD" w14:textId="77777777" w:rsidR="0045128F" w:rsidRDefault="0045128F" w:rsidP="00551498">
            <w:pPr>
              <w:pStyle w:val="TAC"/>
              <w:rPr>
                <w:rFonts w:cs="Arial"/>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077BB12A" w14:textId="77777777" w:rsidR="0045128F" w:rsidRDefault="0045128F" w:rsidP="00551498">
            <w:pPr>
              <w:pStyle w:val="TAC"/>
              <w:rPr>
                <w:rFonts w:cs="Arial"/>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F483FE5" w14:textId="77777777" w:rsidR="0045128F" w:rsidRDefault="0045128F" w:rsidP="00551498">
            <w:pPr>
              <w:pStyle w:val="TAC"/>
              <w:rPr>
                <w:rFonts w:cs="Arial"/>
                <w:szCs w:val="18"/>
                <w:lang w:eastAsia="zh-CN"/>
              </w:rPr>
            </w:pPr>
          </w:p>
        </w:tc>
        <w:tc>
          <w:tcPr>
            <w:tcW w:w="1632" w:type="dxa"/>
            <w:vMerge/>
            <w:tcBorders>
              <w:left w:val="single" w:sz="4" w:space="0" w:color="auto"/>
              <w:right w:val="single" w:sz="4" w:space="0" w:color="auto"/>
            </w:tcBorders>
            <w:vAlign w:val="center"/>
          </w:tcPr>
          <w:p w14:paraId="01C81168" w14:textId="77777777" w:rsidR="0045128F" w:rsidRDefault="0045128F" w:rsidP="00551498">
            <w:pPr>
              <w:pStyle w:val="TAC"/>
              <w:keepNext w:val="0"/>
              <w:rPr>
                <w:lang w:val="en-US" w:eastAsia="zh-CN"/>
              </w:rPr>
            </w:pPr>
          </w:p>
        </w:tc>
      </w:tr>
      <w:tr w:rsidR="0045128F" w14:paraId="25A35D2E" w14:textId="77777777" w:rsidTr="00551498">
        <w:trPr>
          <w:trHeight w:val="29"/>
          <w:jc w:val="center"/>
        </w:trPr>
        <w:tc>
          <w:tcPr>
            <w:tcW w:w="1626" w:type="dxa"/>
            <w:vMerge/>
            <w:tcBorders>
              <w:left w:val="single" w:sz="4" w:space="0" w:color="auto"/>
              <w:right w:val="single" w:sz="4" w:space="0" w:color="auto"/>
            </w:tcBorders>
            <w:vAlign w:val="center"/>
          </w:tcPr>
          <w:p w14:paraId="709C163C" w14:textId="77777777" w:rsidR="0045128F" w:rsidRDefault="0045128F" w:rsidP="00551498">
            <w:pPr>
              <w:pStyle w:val="TAC"/>
              <w:keepNext w:val="0"/>
              <w:rPr>
                <w:lang w:val="en-US" w:eastAsia="zh-CN"/>
              </w:rPr>
            </w:pPr>
          </w:p>
        </w:tc>
        <w:tc>
          <w:tcPr>
            <w:tcW w:w="1519" w:type="dxa"/>
            <w:vMerge/>
            <w:tcBorders>
              <w:left w:val="single" w:sz="4" w:space="0" w:color="auto"/>
              <w:right w:val="single" w:sz="4" w:space="0" w:color="auto"/>
            </w:tcBorders>
            <w:vAlign w:val="center"/>
          </w:tcPr>
          <w:p w14:paraId="2F0DF1F6" w14:textId="77777777" w:rsidR="0045128F" w:rsidRDefault="0045128F" w:rsidP="00551498">
            <w:pPr>
              <w:pStyle w:val="TAC"/>
              <w:keepNext w:val="0"/>
              <w:rPr>
                <w:lang w:val="en-US" w:eastAsia="zh-CN"/>
              </w:rPr>
            </w:pPr>
          </w:p>
        </w:tc>
        <w:tc>
          <w:tcPr>
            <w:tcW w:w="736" w:type="dxa"/>
            <w:vMerge/>
            <w:tcBorders>
              <w:left w:val="single" w:sz="4" w:space="0" w:color="auto"/>
              <w:bottom w:val="single" w:sz="4" w:space="0" w:color="auto"/>
              <w:right w:val="single" w:sz="4" w:space="0" w:color="auto"/>
            </w:tcBorders>
            <w:vAlign w:val="center"/>
          </w:tcPr>
          <w:p w14:paraId="45082F14" w14:textId="77777777" w:rsidR="0045128F" w:rsidRDefault="0045128F" w:rsidP="00551498">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602DB65" w14:textId="77777777" w:rsidR="0045128F" w:rsidRDefault="0045128F" w:rsidP="00551498">
            <w:pPr>
              <w:pStyle w:val="TAC"/>
              <w:keepNext w:val="0"/>
              <w:rPr>
                <w:rFonts w:cs="Arial"/>
                <w:szCs w:val="18"/>
                <w:lang w:val="en-US" w:eastAsia="zh-CN"/>
              </w:rPr>
            </w:pPr>
            <w:r>
              <w:rPr>
                <w:rFonts w:eastAsia="Yu Mincho" w:cs="Arial"/>
                <w:szCs w:val="18"/>
              </w:rPr>
              <w:t>60</w:t>
            </w:r>
          </w:p>
        </w:tc>
        <w:tc>
          <w:tcPr>
            <w:tcW w:w="736" w:type="dxa"/>
            <w:tcBorders>
              <w:top w:val="single" w:sz="4" w:space="0" w:color="auto"/>
              <w:left w:val="single" w:sz="4" w:space="0" w:color="auto"/>
              <w:bottom w:val="single" w:sz="4" w:space="0" w:color="auto"/>
              <w:right w:val="single" w:sz="4" w:space="0" w:color="auto"/>
            </w:tcBorders>
          </w:tcPr>
          <w:p w14:paraId="16A79653" w14:textId="77777777" w:rsidR="0045128F" w:rsidRDefault="0045128F" w:rsidP="00551498">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63E9F75" w14:textId="77777777" w:rsidR="0045128F" w:rsidRDefault="0045128F" w:rsidP="00551498">
            <w:pPr>
              <w:pStyle w:val="TAC"/>
              <w:keepNext w:val="0"/>
              <w:rPr>
                <w:rFonts w:eastAsia="Yu Mincho" w:cs="Arial"/>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B7812EA" w14:textId="77777777" w:rsidR="0045128F" w:rsidRDefault="0045128F" w:rsidP="00551498">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87A5274" w14:textId="77777777" w:rsidR="0045128F" w:rsidRDefault="0045128F" w:rsidP="00551498">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37BA15DE" w14:textId="77777777" w:rsidR="0045128F" w:rsidRDefault="0045128F" w:rsidP="00551498">
            <w:pPr>
              <w:pStyle w:val="TAC"/>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78E5A46F" w14:textId="77777777" w:rsidR="0045128F" w:rsidRDefault="0045128F" w:rsidP="00551498">
            <w:pPr>
              <w:pStyle w:val="TAC"/>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1CE23EC5" w14:textId="77777777" w:rsidR="0045128F" w:rsidRDefault="0045128F" w:rsidP="00551498">
            <w:pPr>
              <w:keepNext/>
              <w:keepLines/>
              <w:widowControl w:val="0"/>
              <w:spacing w:after="0"/>
              <w:jc w:val="center"/>
              <w:rPr>
                <w:rFonts w:ascii="Arial" w:eastAsia="Yu Mincho" w:hAnsi="Arial" w:cs="Arial"/>
                <w:sz w:val="18"/>
                <w:szCs w:val="18"/>
              </w:rPr>
            </w:pPr>
            <w:r>
              <w:rPr>
                <w:rFonts w:ascii="Arial" w:eastAsia="Yu Mincho" w:hAnsi="Arial" w:cs="Arial"/>
                <w:sz w:val="18"/>
                <w:szCs w:val="18"/>
                <w:lang w:val="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E8EDC91" w14:textId="77777777" w:rsidR="0045128F" w:rsidRDefault="0045128F" w:rsidP="00551498">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39B067B7" w14:textId="77777777" w:rsidR="0045128F" w:rsidRDefault="0045128F" w:rsidP="00551498">
            <w:pPr>
              <w:pStyle w:val="TAC"/>
              <w:rPr>
                <w:rFonts w:cs="Arial"/>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3F87A46F" w14:textId="77777777" w:rsidR="0045128F" w:rsidRDefault="0045128F" w:rsidP="00551498">
            <w:pPr>
              <w:pStyle w:val="TAC"/>
              <w:rPr>
                <w:rFonts w:cs="Arial"/>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51BBFEB4" w14:textId="77777777" w:rsidR="0045128F" w:rsidRDefault="0045128F" w:rsidP="00551498">
            <w:pPr>
              <w:pStyle w:val="TAC"/>
              <w:rPr>
                <w:rFonts w:cs="Arial"/>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4272B10" w14:textId="77777777" w:rsidR="0045128F" w:rsidRDefault="0045128F" w:rsidP="00551498">
            <w:pPr>
              <w:pStyle w:val="TAC"/>
              <w:rPr>
                <w:rFonts w:cs="Arial"/>
                <w:szCs w:val="18"/>
                <w:lang w:eastAsia="zh-CN"/>
              </w:rPr>
            </w:pPr>
          </w:p>
        </w:tc>
        <w:tc>
          <w:tcPr>
            <w:tcW w:w="1632" w:type="dxa"/>
            <w:vMerge/>
            <w:tcBorders>
              <w:left w:val="single" w:sz="4" w:space="0" w:color="auto"/>
              <w:right w:val="single" w:sz="4" w:space="0" w:color="auto"/>
            </w:tcBorders>
            <w:vAlign w:val="center"/>
          </w:tcPr>
          <w:p w14:paraId="5DABDF53" w14:textId="77777777" w:rsidR="0045128F" w:rsidRDefault="0045128F" w:rsidP="00551498">
            <w:pPr>
              <w:pStyle w:val="TAC"/>
              <w:keepNext w:val="0"/>
              <w:rPr>
                <w:lang w:val="en-US" w:eastAsia="zh-CN"/>
              </w:rPr>
            </w:pPr>
          </w:p>
        </w:tc>
      </w:tr>
      <w:tr w:rsidR="0045128F" w14:paraId="48CC0E6A" w14:textId="77777777" w:rsidTr="00551498">
        <w:trPr>
          <w:trHeight w:val="29"/>
          <w:jc w:val="center"/>
        </w:trPr>
        <w:tc>
          <w:tcPr>
            <w:tcW w:w="1626" w:type="dxa"/>
            <w:vMerge/>
            <w:tcBorders>
              <w:left w:val="single" w:sz="4" w:space="0" w:color="auto"/>
              <w:bottom w:val="single" w:sz="4" w:space="0" w:color="auto"/>
              <w:right w:val="single" w:sz="4" w:space="0" w:color="auto"/>
            </w:tcBorders>
            <w:vAlign w:val="center"/>
          </w:tcPr>
          <w:p w14:paraId="073A6204" w14:textId="77777777" w:rsidR="0045128F" w:rsidRDefault="0045128F" w:rsidP="00551498">
            <w:pPr>
              <w:pStyle w:val="TAC"/>
              <w:keepNext w:val="0"/>
              <w:rPr>
                <w:lang w:val="en-US" w:eastAsia="zh-CN"/>
              </w:rPr>
            </w:pPr>
          </w:p>
        </w:tc>
        <w:tc>
          <w:tcPr>
            <w:tcW w:w="1519" w:type="dxa"/>
            <w:vMerge/>
            <w:tcBorders>
              <w:left w:val="single" w:sz="4" w:space="0" w:color="auto"/>
              <w:bottom w:val="single" w:sz="4" w:space="0" w:color="auto"/>
              <w:right w:val="single" w:sz="4" w:space="0" w:color="auto"/>
            </w:tcBorders>
            <w:vAlign w:val="center"/>
          </w:tcPr>
          <w:p w14:paraId="65CEDEAF" w14:textId="77777777" w:rsidR="0045128F" w:rsidRDefault="0045128F" w:rsidP="00551498">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C41D85C" w14:textId="77777777" w:rsidR="0045128F" w:rsidRDefault="0045128F" w:rsidP="00551498">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eastAsia="zh-CN"/>
              </w:rPr>
              <w:t>n25</w:t>
            </w:r>
          </w:p>
        </w:tc>
        <w:tc>
          <w:tcPr>
            <w:tcW w:w="9571" w:type="dxa"/>
            <w:gridSpan w:val="13"/>
            <w:tcBorders>
              <w:top w:val="single" w:sz="4" w:space="0" w:color="auto"/>
              <w:left w:val="single" w:sz="4" w:space="0" w:color="auto"/>
              <w:bottom w:val="single" w:sz="4" w:space="0" w:color="auto"/>
              <w:right w:val="single" w:sz="4" w:space="0" w:color="auto"/>
            </w:tcBorders>
            <w:vAlign w:val="center"/>
          </w:tcPr>
          <w:p w14:paraId="151613C5" w14:textId="77777777" w:rsidR="0045128F" w:rsidRDefault="0045128F" w:rsidP="00551498">
            <w:pPr>
              <w:pStyle w:val="TAC"/>
              <w:keepNext w:val="0"/>
              <w:rPr>
                <w:lang w:eastAsia="zh-CN"/>
              </w:rPr>
            </w:pPr>
            <w:r>
              <w:rPr>
                <w:rFonts w:cs="Arial"/>
                <w:szCs w:val="18"/>
                <w:lang w:val="en-CA"/>
              </w:rPr>
              <w:t>See CA_n25(2A) Bandwidth Combination Set 0 in Table 5.5A.2-1</w:t>
            </w:r>
          </w:p>
        </w:tc>
        <w:tc>
          <w:tcPr>
            <w:tcW w:w="1632" w:type="dxa"/>
            <w:vMerge/>
            <w:tcBorders>
              <w:left w:val="single" w:sz="4" w:space="0" w:color="auto"/>
              <w:bottom w:val="single" w:sz="4" w:space="0" w:color="auto"/>
              <w:right w:val="single" w:sz="4" w:space="0" w:color="auto"/>
            </w:tcBorders>
            <w:vAlign w:val="center"/>
          </w:tcPr>
          <w:p w14:paraId="0B0137F3" w14:textId="77777777" w:rsidR="0045128F" w:rsidRDefault="0045128F" w:rsidP="00551498">
            <w:pPr>
              <w:pStyle w:val="TAC"/>
              <w:keepNext w:val="0"/>
              <w:rPr>
                <w:lang w:val="en-US" w:eastAsia="zh-CN"/>
              </w:rPr>
            </w:pPr>
          </w:p>
        </w:tc>
      </w:tr>
      <w:tr w:rsidR="0045128F" w14:paraId="6E61CCA6" w14:textId="77777777" w:rsidTr="00551498">
        <w:trPr>
          <w:trHeight w:val="29"/>
          <w:jc w:val="center"/>
        </w:trPr>
        <w:tc>
          <w:tcPr>
            <w:tcW w:w="1626" w:type="dxa"/>
            <w:vMerge w:val="restart"/>
            <w:tcBorders>
              <w:top w:val="single" w:sz="4" w:space="0" w:color="auto"/>
              <w:left w:val="single" w:sz="4" w:space="0" w:color="auto"/>
              <w:right w:val="single" w:sz="4" w:space="0" w:color="auto"/>
            </w:tcBorders>
            <w:vAlign w:val="center"/>
          </w:tcPr>
          <w:p w14:paraId="5751C7A2" w14:textId="77777777" w:rsidR="0045128F" w:rsidRDefault="0045128F" w:rsidP="00551498">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CA_n7(2A)-n25A</w:t>
            </w:r>
          </w:p>
        </w:tc>
        <w:tc>
          <w:tcPr>
            <w:tcW w:w="1519" w:type="dxa"/>
            <w:vMerge w:val="restart"/>
            <w:tcBorders>
              <w:top w:val="single" w:sz="4" w:space="0" w:color="auto"/>
              <w:left w:val="single" w:sz="4" w:space="0" w:color="auto"/>
              <w:right w:val="single" w:sz="4" w:space="0" w:color="auto"/>
            </w:tcBorders>
            <w:vAlign w:val="center"/>
          </w:tcPr>
          <w:p w14:paraId="7764647F" w14:textId="77777777" w:rsidR="0045128F" w:rsidRDefault="0045128F" w:rsidP="00551498">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CA_n7A-n25A</w:t>
            </w:r>
          </w:p>
        </w:tc>
        <w:tc>
          <w:tcPr>
            <w:tcW w:w="736" w:type="dxa"/>
            <w:vMerge w:val="restart"/>
            <w:tcBorders>
              <w:top w:val="single" w:sz="4" w:space="0" w:color="auto"/>
              <w:left w:val="single" w:sz="4" w:space="0" w:color="auto"/>
              <w:right w:val="single" w:sz="4" w:space="0" w:color="auto"/>
            </w:tcBorders>
            <w:vAlign w:val="center"/>
          </w:tcPr>
          <w:p w14:paraId="61704363" w14:textId="77777777" w:rsidR="0045128F" w:rsidRDefault="0045128F" w:rsidP="00551498">
            <w:pPr>
              <w:keepNext/>
              <w:keepLines/>
              <w:widowControl w:val="0"/>
              <w:spacing w:after="0"/>
              <w:jc w:val="center"/>
              <w:rPr>
                <w:rFonts w:ascii="Arial" w:hAnsi="Arial" w:cs="Arial"/>
                <w:sz w:val="18"/>
                <w:szCs w:val="18"/>
                <w:lang w:val="en-US" w:eastAsia="zh-CN"/>
              </w:rPr>
            </w:pPr>
            <w:r>
              <w:rPr>
                <w:rFonts w:ascii="Arial" w:eastAsia="Yu Mincho" w:hAnsi="Arial" w:cs="Arial"/>
                <w:kern w:val="2"/>
                <w:sz w:val="18"/>
                <w:szCs w:val="18"/>
                <w:lang w:val="en-US" w:eastAsia="ja-JP"/>
              </w:rPr>
              <w:t>n25</w:t>
            </w:r>
          </w:p>
        </w:tc>
        <w:tc>
          <w:tcPr>
            <w:tcW w:w="736" w:type="dxa"/>
            <w:tcBorders>
              <w:top w:val="single" w:sz="4" w:space="0" w:color="auto"/>
              <w:left w:val="single" w:sz="4" w:space="0" w:color="auto"/>
              <w:bottom w:val="single" w:sz="4" w:space="0" w:color="auto"/>
              <w:right w:val="single" w:sz="4" w:space="0" w:color="auto"/>
            </w:tcBorders>
            <w:vAlign w:val="center"/>
          </w:tcPr>
          <w:p w14:paraId="2AD6127F" w14:textId="77777777" w:rsidR="0045128F" w:rsidRDefault="0045128F" w:rsidP="00551498">
            <w:pPr>
              <w:pStyle w:val="TAC"/>
              <w:keepNext w:val="0"/>
              <w:rPr>
                <w:rFonts w:cs="Arial"/>
                <w:szCs w:val="18"/>
                <w:lang w:val="en-US" w:eastAsia="zh-CN"/>
              </w:rPr>
            </w:pPr>
            <w:r>
              <w:rPr>
                <w:rFonts w:eastAsia="Yu Mincho" w:cs="Arial"/>
                <w:szCs w:val="18"/>
              </w:rPr>
              <w:t>15</w:t>
            </w:r>
          </w:p>
        </w:tc>
        <w:tc>
          <w:tcPr>
            <w:tcW w:w="736" w:type="dxa"/>
            <w:tcBorders>
              <w:top w:val="single" w:sz="4" w:space="0" w:color="auto"/>
              <w:left w:val="single" w:sz="4" w:space="0" w:color="auto"/>
              <w:bottom w:val="single" w:sz="4" w:space="0" w:color="auto"/>
              <w:right w:val="single" w:sz="4" w:space="0" w:color="auto"/>
            </w:tcBorders>
          </w:tcPr>
          <w:p w14:paraId="71904A55" w14:textId="77777777" w:rsidR="0045128F" w:rsidRDefault="0045128F" w:rsidP="00551498">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780818F" w14:textId="77777777" w:rsidR="0045128F" w:rsidRDefault="0045128F" w:rsidP="00551498">
            <w:pPr>
              <w:pStyle w:val="TAC"/>
              <w:keepNext w:val="0"/>
              <w:rPr>
                <w:rFonts w:eastAsia="Yu Mincho" w:cs="Arial"/>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7F72D55" w14:textId="77777777" w:rsidR="0045128F" w:rsidRDefault="0045128F" w:rsidP="00551498">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092DC50" w14:textId="77777777" w:rsidR="0045128F" w:rsidRDefault="0045128F" w:rsidP="00551498">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2D1AB903" w14:textId="77777777" w:rsidR="0045128F" w:rsidRDefault="0045128F" w:rsidP="00551498">
            <w:pPr>
              <w:pStyle w:val="TAC"/>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75387AA8" w14:textId="77777777" w:rsidR="0045128F" w:rsidRDefault="0045128F" w:rsidP="00551498">
            <w:pPr>
              <w:pStyle w:val="TAC"/>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12C685AE" w14:textId="77777777" w:rsidR="0045128F" w:rsidRDefault="0045128F" w:rsidP="00551498">
            <w:pPr>
              <w:keepNext/>
              <w:keepLines/>
              <w:widowControl w:val="0"/>
              <w:spacing w:after="0"/>
              <w:jc w:val="center"/>
              <w:rPr>
                <w:rFonts w:ascii="Arial" w:eastAsia="Yu Mincho" w:hAnsi="Arial" w:cs="Arial"/>
                <w:sz w:val="18"/>
                <w:szCs w:val="18"/>
              </w:rPr>
            </w:pPr>
            <w:r>
              <w:rPr>
                <w:rFonts w:ascii="Arial" w:eastAsia="Yu Mincho" w:hAnsi="Arial" w:cs="Arial"/>
                <w:sz w:val="18"/>
                <w:szCs w:val="18"/>
                <w:lang w:val="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503276B" w14:textId="77777777" w:rsidR="0045128F" w:rsidRDefault="0045128F" w:rsidP="00551498">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450C3173" w14:textId="77777777" w:rsidR="0045128F" w:rsidRDefault="0045128F" w:rsidP="00551498">
            <w:pPr>
              <w:pStyle w:val="TAC"/>
              <w:rPr>
                <w:rFonts w:cs="Arial"/>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7FD1F319" w14:textId="77777777" w:rsidR="0045128F" w:rsidRDefault="0045128F" w:rsidP="00551498">
            <w:pPr>
              <w:pStyle w:val="TAC"/>
              <w:rPr>
                <w:rFonts w:cs="Arial"/>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3467FC9F" w14:textId="77777777" w:rsidR="0045128F" w:rsidRDefault="0045128F" w:rsidP="00551498">
            <w:pPr>
              <w:pStyle w:val="TAC"/>
              <w:rPr>
                <w:rFonts w:cs="Arial"/>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4532107" w14:textId="77777777" w:rsidR="0045128F" w:rsidRDefault="0045128F" w:rsidP="00551498">
            <w:pPr>
              <w:pStyle w:val="TAC"/>
              <w:rPr>
                <w:rFonts w:cs="Arial"/>
                <w:szCs w:val="18"/>
                <w:lang w:eastAsia="zh-CN"/>
              </w:rPr>
            </w:pPr>
          </w:p>
        </w:tc>
        <w:tc>
          <w:tcPr>
            <w:tcW w:w="1632" w:type="dxa"/>
            <w:vMerge w:val="restart"/>
            <w:tcBorders>
              <w:top w:val="single" w:sz="4" w:space="0" w:color="auto"/>
              <w:left w:val="single" w:sz="4" w:space="0" w:color="auto"/>
              <w:right w:val="single" w:sz="4" w:space="0" w:color="auto"/>
            </w:tcBorders>
            <w:vAlign w:val="center"/>
          </w:tcPr>
          <w:p w14:paraId="5426C509" w14:textId="77777777" w:rsidR="0045128F" w:rsidRDefault="0045128F" w:rsidP="00551498">
            <w:pPr>
              <w:pStyle w:val="TAC"/>
              <w:keepNext w:val="0"/>
              <w:rPr>
                <w:rFonts w:cs="Arial"/>
                <w:szCs w:val="18"/>
                <w:lang w:val="en-US" w:eastAsia="zh-CN"/>
              </w:rPr>
            </w:pPr>
            <w:r>
              <w:rPr>
                <w:rFonts w:cs="Arial"/>
                <w:szCs w:val="18"/>
                <w:lang w:val="en-US" w:eastAsia="zh-CN"/>
              </w:rPr>
              <w:t>0</w:t>
            </w:r>
          </w:p>
        </w:tc>
      </w:tr>
      <w:tr w:rsidR="0045128F" w14:paraId="7FE81DE7" w14:textId="77777777" w:rsidTr="00551498">
        <w:trPr>
          <w:trHeight w:val="29"/>
          <w:jc w:val="center"/>
        </w:trPr>
        <w:tc>
          <w:tcPr>
            <w:tcW w:w="1626" w:type="dxa"/>
            <w:vMerge/>
            <w:tcBorders>
              <w:left w:val="single" w:sz="4" w:space="0" w:color="auto"/>
              <w:right w:val="single" w:sz="4" w:space="0" w:color="auto"/>
            </w:tcBorders>
            <w:vAlign w:val="center"/>
          </w:tcPr>
          <w:p w14:paraId="38F4E91A" w14:textId="77777777" w:rsidR="0045128F" w:rsidRDefault="0045128F" w:rsidP="00551498">
            <w:pPr>
              <w:pStyle w:val="TAC"/>
              <w:keepNext w:val="0"/>
              <w:rPr>
                <w:lang w:val="en-US" w:eastAsia="zh-CN"/>
              </w:rPr>
            </w:pPr>
          </w:p>
        </w:tc>
        <w:tc>
          <w:tcPr>
            <w:tcW w:w="1519" w:type="dxa"/>
            <w:vMerge/>
            <w:tcBorders>
              <w:left w:val="single" w:sz="4" w:space="0" w:color="auto"/>
              <w:right w:val="single" w:sz="4" w:space="0" w:color="auto"/>
            </w:tcBorders>
            <w:vAlign w:val="center"/>
          </w:tcPr>
          <w:p w14:paraId="269F5A65" w14:textId="77777777" w:rsidR="0045128F" w:rsidRDefault="0045128F" w:rsidP="00551498">
            <w:pPr>
              <w:pStyle w:val="TAC"/>
              <w:keepNext w:val="0"/>
              <w:rPr>
                <w:lang w:val="en-US" w:eastAsia="zh-CN"/>
              </w:rPr>
            </w:pPr>
          </w:p>
        </w:tc>
        <w:tc>
          <w:tcPr>
            <w:tcW w:w="736" w:type="dxa"/>
            <w:vMerge/>
            <w:tcBorders>
              <w:left w:val="single" w:sz="4" w:space="0" w:color="auto"/>
              <w:right w:val="single" w:sz="4" w:space="0" w:color="auto"/>
            </w:tcBorders>
            <w:vAlign w:val="center"/>
          </w:tcPr>
          <w:p w14:paraId="4A5BA743" w14:textId="77777777" w:rsidR="0045128F" w:rsidRDefault="0045128F" w:rsidP="00551498">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92C95A0" w14:textId="77777777" w:rsidR="0045128F" w:rsidRDefault="0045128F" w:rsidP="00551498">
            <w:pPr>
              <w:pStyle w:val="TAC"/>
              <w:keepNext w:val="0"/>
              <w:rPr>
                <w:rFonts w:cs="Arial"/>
                <w:szCs w:val="18"/>
                <w:lang w:val="en-US" w:eastAsia="zh-CN"/>
              </w:rPr>
            </w:pPr>
            <w:r>
              <w:rPr>
                <w:rFonts w:eastAsia="Yu Mincho" w:cs="Arial"/>
                <w:szCs w:val="18"/>
              </w:rPr>
              <w:t>30</w:t>
            </w:r>
          </w:p>
        </w:tc>
        <w:tc>
          <w:tcPr>
            <w:tcW w:w="736" w:type="dxa"/>
            <w:tcBorders>
              <w:top w:val="single" w:sz="4" w:space="0" w:color="auto"/>
              <w:left w:val="single" w:sz="4" w:space="0" w:color="auto"/>
              <w:bottom w:val="single" w:sz="4" w:space="0" w:color="auto"/>
              <w:right w:val="single" w:sz="4" w:space="0" w:color="auto"/>
            </w:tcBorders>
          </w:tcPr>
          <w:p w14:paraId="7E74DE42" w14:textId="77777777" w:rsidR="0045128F" w:rsidRDefault="0045128F" w:rsidP="00551498">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647F8096" w14:textId="77777777" w:rsidR="0045128F" w:rsidRDefault="0045128F" w:rsidP="00551498">
            <w:pPr>
              <w:pStyle w:val="TAC"/>
              <w:keepNext w:val="0"/>
              <w:rPr>
                <w:rFonts w:eastAsia="Yu Mincho" w:cs="Arial"/>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A74E904" w14:textId="77777777" w:rsidR="0045128F" w:rsidRDefault="0045128F" w:rsidP="00551498">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21BEEDB" w14:textId="77777777" w:rsidR="0045128F" w:rsidRDefault="0045128F" w:rsidP="00551498">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44A72E6F" w14:textId="77777777" w:rsidR="0045128F" w:rsidRDefault="0045128F" w:rsidP="00551498">
            <w:pPr>
              <w:pStyle w:val="TAC"/>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5CAD4139" w14:textId="77777777" w:rsidR="0045128F" w:rsidRDefault="0045128F" w:rsidP="00551498">
            <w:pPr>
              <w:pStyle w:val="TAC"/>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7DAC0CEF" w14:textId="77777777" w:rsidR="0045128F" w:rsidRDefault="0045128F" w:rsidP="00551498">
            <w:pPr>
              <w:keepNext/>
              <w:keepLines/>
              <w:widowControl w:val="0"/>
              <w:spacing w:after="0"/>
              <w:jc w:val="center"/>
              <w:rPr>
                <w:rFonts w:ascii="Arial" w:eastAsia="Yu Mincho" w:hAnsi="Arial" w:cs="Arial"/>
                <w:sz w:val="18"/>
                <w:szCs w:val="18"/>
              </w:rPr>
            </w:pPr>
            <w:r>
              <w:rPr>
                <w:rFonts w:ascii="Arial" w:eastAsia="Yu Mincho" w:hAnsi="Arial" w:cs="Arial"/>
                <w:sz w:val="18"/>
                <w:szCs w:val="18"/>
                <w:lang w:val="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C7915E0" w14:textId="77777777" w:rsidR="0045128F" w:rsidRDefault="0045128F" w:rsidP="00551498">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5C48FF53" w14:textId="77777777" w:rsidR="0045128F" w:rsidRDefault="0045128F" w:rsidP="00551498">
            <w:pPr>
              <w:pStyle w:val="TAC"/>
              <w:rPr>
                <w:rFonts w:cs="Arial"/>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777801E5" w14:textId="77777777" w:rsidR="0045128F" w:rsidRDefault="0045128F" w:rsidP="00551498">
            <w:pPr>
              <w:pStyle w:val="TAC"/>
              <w:rPr>
                <w:rFonts w:cs="Arial"/>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51ED99DD" w14:textId="77777777" w:rsidR="0045128F" w:rsidRDefault="0045128F" w:rsidP="00551498">
            <w:pPr>
              <w:pStyle w:val="TAC"/>
              <w:rPr>
                <w:rFonts w:cs="Arial"/>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3348DE0" w14:textId="77777777" w:rsidR="0045128F" w:rsidRDefault="0045128F" w:rsidP="00551498">
            <w:pPr>
              <w:pStyle w:val="TAC"/>
              <w:rPr>
                <w:rFonts w:cs="Arial"/>
                <w:szCs w:val="18"/>
                <w:lang w:eastAsia="zh-CN"/>
              </w:rPr>
            </w:pPr>
          </w:p>
        </w:tc>
        <w:tc>
          <w:tcPr>
            <w:tcW w:w="1632" w:type="dxa"/>
            <w:vMerge/>
            <w:tcBorders>
              <w:left w:val="single" w:sz="4" w:space="0" w:color="auto"/>
              <w:right w:val="single" w:sz="4" w:space="0" w:color="auto"/>
            </w:tcBorders>
            <w:vAlign w:val="center"/>
          </w:tcPr>
          <w:p w14:paraId="32339501" w14:textId="77777777" w:rsidR="0045128F" w:rsidRDefault="0045128F" w:rsidP="00551498">
            <w:pPr>
              <w:pStyle w:val="TAC"/>
              <w:keepNext w:val="0"/>
              <w:rPr>
                <w:lang w:val="en-US" w:eastAsia="zh-CN"/>
              </w:rPr>
            </w:pPr>
          </w:p>
        </w:tc>
      </w:tr>
      <w:tr w:rsidR="0045128F" w14:paraId="74319C18" w14:textId="77777777" w:rsidTr="00551498">
        <w:trPr>
          <w:trHeight w:val="29"/>
          <w:jc w:val="center"/>
        </w:trPr>
        <w:tc>
          <w:tcPr>
            <w:tcW w:w="1626" w:type="dxa"/>
            <w:vMerge/>
            <w:tcBorders>
              <w:left w:val="single" w:sz="4" w:space="0" w:color="auto"/>
              <w:right w:val="single" w:sz="4" w:space="0" w:color="auto"/>
            </w:tcBorders>
            <w:vAlign w:val="center"/>
          </w:tcPr>
          <w:p w14:paraId="06D01F42" w14:textId="77777777" w:rsidR="0045128F" w:rsidRDefault="0045128F" w:rsidP="00551498">
            <w:pPr>
              <w:pStyle w:val="TAC"/>
              <w:keepNext w:val="0"/>
              <w:rPr>
                <w:lang w:val="en-US" w:eastAsia="zh-CN"/>
              </w:rPr>
            </w:pPr>
          </w:p>
        </w:tc>
        <w:tc>
          <w:tcPr>
            <w:tcW w:w="1519" w:type="dxa"/>
            <w:vMerge/>
            <w:tcBorders>
              <w:left w:val="single" w:sz="4" w:space="0" w:color="auto"/>
              <w:right w:val="single" w:sz="4" w:space="0" w:color="auto"/>
            </w:tcBorders>
            <w:vAlign w:val="center"/>
          </w:tcPr>
          <w:p w14:paraId="794BCFA9" w14:textId="77777777" w:rsidR="0045128F" w:rsidRDefault="0045128F" w:rsidP="00551498">
            <w:pPr>
              <w:pStyle w:val="TAC"/>
              <w:keepNext w:val="0"/>
              <w:rPr>
                <w:lang w:val="en-US" w:eastAsia="zh-CN"/>
              </w:rPr>
            </w:pPr>
          </w:p>
        </w:tc>
        <w:tc>
          <w:tcPr>
            <w:tcW w:w="736" w:type="dxa"/>
            <w:vMerge/>
            <w:tcBorders>
              <w:left w:val="single" w:sz="4" w:space="0" w:color="auto"/>
              <w:bottom w:val="single" w:sz="4" w:space="0" w:color="auto"/>
              <w:right w:val="single" w:sz="4" w:space="0" w:color="auto"/>
            </w:tcBorders>
            <w:vAlign w:val="center"/>
          </w:tcPr>
          <w:p w14:paraId="6C6A786F" w14:textId="77777777" w:rsidR="0045128F" w:rsidRDefault="0045128F" w:rsidP="00551498">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B9B25D9" w14:textId="77777777" w:rsidR="0045128F" w:rsidRDefault="0045128F" w:rsidP="00551498">
            <w:pPr>
              <w:pStyle w:val="TAC"/>
              <w:keepNext w:val="0"/>
              <w:rPr>
                <w:rFonts w:cs="Arial"/>
                <w:szCs w:val="18"/>
                <w:lang w:val="en-US" w:eastAsia="zh-CN"/>
              </w:rPr>
            </w:pPr>
            <w:r>
              <w:rPr>
                <w:rFonts w:eastAsia="Yu Mincho" w:cs="Arial"/>
                <w:szCs w:val="18"/>
              </w:rPr>
              <w:t>60</w:t>
            </w:r>
          </w:p>
        </w:tc>
        <w:tc>
          <w:tcPr>
            <w:tcW w:w="736" w:type="dxa"/>
            <w:tcBorders>
              <w:top w:val="single" w:sz="4" w:space="0" w:color="auto"/>
              <w:left w:val="single" w:sz="4" w:space="0" w:color="auto"/>
              <w:bottom w:val="single" w:sz="4" w:space="0" w:color="auto"/>
              <w:right w:val="single" w:sz="4" w:space="0" w:color="auto"/>
            </w:tcBorders>
          </w:tcPr>
          <w:p w14:paraId="1A07C27C" w14:textId="77777777" w:rsidR="0045128F" w:rsidRDefault="0045128F" w:rsidP="00551498">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6BCE1EB" w14:textId="77777777" w:rsidR="0045128F" w:rsidRDefault="0045128F" w:rsidP="00551498">
            <w:pPr>
              <w:pStyle w:val="TAC"/>
              <w:keepNext w:val="0"/>
              <w:rPr>
                <w:rFonts w:eastAsia="Yu Mincho" w:cs="Arial"/>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733CA2B" w14:textId="77777777" w:rsidR="0045128F" w:rsidRDefault="0045128F" w:rsidP="00551498">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8DF8645" w14:textId="77777777" w:rsidR="0045128F" w:rsidRDefault="0045128F" w:rsidP="00551498">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622EFD2D" w14:textId="77777777" w:rsidR="0045128F" w:rsidRDefault="0045128F" w:rsidP="00551498">
            <w:pPr>
              <w:pStyle w:val="TAC"/>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3FB387B5" w14:textId="77777777" w:rsidR="0045128F" w:rsidRDefault="0045128F" w:rsidP="00551498">
            <w:pPr>
              <w:pStyle w:val="TAC"/>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6569F4DB" w14:textId="77777777" w:rsidR="0045128F" w:rsidRDefault="0045128F" w:rsidP="00551498">
            <w:pPr>
              <w:keepNext/>
              <w:keepLines/>
              <w:widowControl w:val="0"/>
              <w:spacing w:after="0"/>
              <w:jc w:val="center"/>
              <w:rPr>
                <w:rFonts w:ascii="Arial" w:eastAsia="Yu Mincho" w:hAnsi="Arial" w:cs="Arial"/>
                <w:sz w:val="18"/>
                <w:szCs w:val="18"/>
              </w:rPr>
            </w:pPr>
            <w:r>
              <w:rPr>
                <w:rFonts w:ascii="Arial" w:eastAsia="Yu Mincho" w:hAnsi="Arial" w:cs="Arial"/>
                <w:sz w:val="18"/>
                <w:szCs w:val="18"/>
                <w:lang w:val="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CE3680D" w14:textId="77777777" w:rsidR="0045128F" w:rsidRDefault="0045128F" w:rsidP="00551498">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2B1B832E" w14:textId="77777777" w:rsidR="0045128F" w:rsidRDefault="0045128F" w:rsidP="00551498">
            <w:pPr>
              <w:pStyle w:val="TAC"/>
              <w:rPr>
                <w:rFonts w:cs="Arial"/>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598447FD" w14:textId="77777777" w:rsidR="0045128F" w:rsidRDefault="0045128F" w:rsidP="00551498">
            <w:pPr>
              <w:pStyle w:val="TAC"/>
              <w:rPr>
                <w:rFonts w:cs="Arial"/>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42CA8B4D" w14:textId="77777777" w:rsidR="0045128F" w:rsidRDefault="0045128F" w:rsidP="00551498">
            <w:pPr>
              <w:pStyle w:val="TAC"/>
              <w:rPr>
                <w:rFonts w:cs="Arial"/>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6F4EF35E" w14:textId="77777777" w:rsidR="0045128F" w:rsidRDefault="0045128F" w:rsidP="00551498">
            <w:pPr>
              <w:pStyle w:val="TAC"/>
              <w:rPr>
                <w:rFonts w:cs="Arial"/>
                <w:szCs w:val="18"/>
                <w:lang w:eastAsia="zh-CN"/>
              </w:rPr>
            </w:pPr>
          </w:p>
        </w:tc>
        <w:tc>
          <w:tcPr>
            <w:tcW w:w="1632" w:type="dxa"/>
            <w:vMerge/>
            <w:tcBorders>
              <w:left w:val="single" w:sz="4" w:space="0" w:color="auto"/>
              <w:right w:val="single" w:sz="4" w:space="0" w:color="auto"/>
            </w:tcBorders>
            <w:vAlign w:val="center"/>
          </w:tcPr>
          <w:p w14:paraId="42DB5AA7" w14:textId="77777777" w:rsidR="0045128F" w:rsidRDefault="0045128F" w:rsidP="00551498">
            <w:pPr>
              <w:pStyle w:val="TAC"/>
              <w:keepNext w:val="0"/>
              <w:rPr>
                <w:lang w:val="en-US" w:eastAsia="zh-CN"/>
              </w:rPr>
            </w:pPr>
          </w:p>
        </w:tc>
      </w:tr>
      <w:tr w:rsidR="0045128F" w14:paraId="18DFB974" w14:textId="77777777" w:rsidTr="00551498">
        <w:trPr>
          <w:trHeight w:val="29"/>
          <w:jc w:val="center"/>
        </w:trPr>
        <w:tc>
          <w:tcPr>
            <w:tcW w:w="1626" w:type="dxa"/>
            <w:vMerge/>
            <w:tcBorders>
              <w:left w:val="single" w:sz="4" w:space="0" w:color="auto"/>
              <w:bottom w:val="single" w:sz="4" w:space="0" w:color="auto"/>
              <w:right w:val="single" w:sz="4" w:space="0" w:color="auto"/>
            </w:tcBorders>
            <w:vAlign w:val="center"/>
          </w:tcPr>
          <w:p w14:paraId="2E3E4659" w14:textId="77777777" w:rsidR="0045128F" w:rsidRDefault="0045128F" w:rsidP="00551498">
            <w:pPr>
              <w:pStyle w:val="TAC"/>
              <w:keepNext w:val="0"/>
              <w:rPr>
                <w:lang w:val="en-US" w:eastAsia="zh-CN"/>
              </w:rPr>
            </w:pPr>
          </w:p>
        </w:tc>
        <w:tc>
          <w:tcPr>
            <w:tcW w:w="1519" w:type="dxa"/>
            <w:vMerge/>
            <w:tcBorders>
              <w:left w:val="single" w:sz="4" w:space="0" w:color="auto"/>
              <w:bottom w:val="single" w:sz="4" w:space="0" w:color="auto"/>
              <w:right w:val="single" w:sz="4" w:space="0" w:color="auto"/>
            </w:tcBorders>
            <w:vAlign w:val="center"/>
          </w:tcPr>
          <w:p w14:paraId="261D811A" w14:textId="77777777" w:rsidR="0045128F" w:rsidRDefault="0045128F" w:rsidP="00551498">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4EE81D5" w14:textId="77777777" w:rsidR="0045128F" w:rsidRDefault="0045128F" w:rsidP="00551498">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eastAsia="zh-CN"/>
              </w:rPr>
              <w:t>n7</w:t>
            </w:r>
          </w:p>
        </w:tc>
        <w:tc>
          <w:tcPr>
            <w:tcW w:w="9571" w:type="dxa"/>
            <w:gridSpan w:val="13"/>
            <w:tcBorders>
              <w:top w:val="single" w:sz="4" w:space="0" w:color="auto"/>
              <w:left w:val="single" w:sz="4" w:space="0" w:color="auto"/>
              <w:bottom w:val="single" w:sz="4" w:space="0" w:color="auto"/>
              <w:right w:val="single" w:sz="4" w:space="0" w:color="auto"/>
            </w:tcBorders>
            <w:vAlign w:val="center"/>
          </w:tcPr>
          <w:p w14:paraId="5CF7BBD8" w14:textId="77777777" w:rsidR="0045128F" w:rsidRDefault="0045128F" w:rsidP="00551498">
            <w:pPr>
              <w:pStyle w:val="TAC"/>
              <w:rPr>
                <w:rFonts w:cs="Arial"/>
                <w:szCs w:val="18"/>
                <w:lang w:eastAsia="zh-CN"/>
              </w:rPr>
            </w:pPr>
            <w:r>
              <w:rPr>
                <w:rFonts w:cs="Arial"/>
                <w:szCs w:val="18"/>
                <w:lang w:val="en-CA"/>
              </w:rPr>
              <w:t>See CA_7(2A) Bandwidth Combination Set 0 in Table 5.5A.2-1</w:t>
            </w:r>
          </w:p>
        </w:tc>
        <w:tc>
          <w:tcPr>
            <w:tcW w:w="1632" w:type="dxa"/>
            <w:vMerge/>
            <w:tcBorders>
              <w:left w:val="single" w:sz="4" w:space="0" w:color="auto"/>
              <w:bottom w:val="single" w:sz="4" w:space="0" w:color="auto"/>
              <w:right w:val="single" w:sz="4" w:space="0" w:color="auto"/>
            </w:tcBorders>
            <w:vAlign w:val="center"/>
          </w:tcPr>
          <w:p w14:paraId="26EE23CA" w14:textId="77777777" w:rsidR="0045128F" w:rsidRDefault="0045128F" w:rsidP="00551498">
            <w:pPr>
              <w:pStyle w:val="TAC"/>
              <w:keepNext w:val="0"/>
              <w:rPr>
                <w:lang w:val="en-US" w:eastAsia="zh-CN"/>
              </w:rPr>
            </w:pPr>
          </w:p>
        </w:tc>
      </w:tr>
      <w:tr w:rsidR="0045128F" w14:paraId="103CE860" w14:textId="77777777" w:rsidTr="00551498">
        <w:trPr>
          <w:trHeight w:val="29"/>
          <w:jc w:val="center"/>
        </w:trPr>
        <w:tc>
          <w:tcPr>
            <w:tcW w:w="1626" w:type="dxa"/>
            <w:vMerge w:val="restart"/>
            <w:tcBorders>
              <w:top w:val="single" w:sz="4" w:space="0" w:color="auto"/>
              <w:left w:val="single" w:sz="4" w:space="0" w:color="auto"/>
              <w:right w:val="single" w:sz="4" w:space="0" w:color="auto"/>
            </w:tcBorders>
            <w:vAlign w:val="center"/>
          </w:tcPr>
          <w:p w14:paraId="59DA4C0A" w14:textId="77777777" w:rsidR="0045128F" w:rsidRDefault="0045128F" w:rsidP="00551498">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CA_n7(2A)-n25(2A)</w:t>
            </w:r>
          </w:p>
        </w:tc>
        <w:tc>
          <w:tcPr>
            <w:tcW w:w="1519" w:type="dxa"/>
            <w:vMerge w:val="restart"/>
            <w:tcBorders>
              <w:top w:val="single" w:sz="4" w:space="0" w:color="auto"/>
              <w:left w:val="single" w:sz="4" w:space="0" w:color="auto"/>
              <w:right w:val="single" w:sz="4" w:space="0" w:color="auto"/>
            </w:tcBorders>
            <w:vAlign w:val="center"/>
          </w:tcPr>
          <w:p w14:paraId="26A3FE9D" w14:textId="77777777" w:rsidR="0045128F" w:rsidRDefault="0045128F" w:rsidP="00551498">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CA_n7A-n25A</w:t>
            </w:r>
          </w:p>
        </w:tc>
        <w:tc>
          <w:tcPr>
            <w:tcW w:w="736" w:type="dxa"/>
            <w:tcBorders>
              <w:top w:val="single" w:sz="4" w:space="0" w:color="auto"/>
              <w:left w:val="single" w:sz="4" w:space="0" w:color="auto"/>
              <w:bottom w:val="single" w:sz="4" w:space="0" w:color="auto"/>
              <w:right w:val="single" w:sz="4" w:space="0" w:color="auto"/>
            </w:tcBorders>
            <w:vAlign w:val="center"/>
          </w:tcPr>
          <w:p w14:paraId="7C6BA4D9" w14:textId="77777777" w:rsidR="0045128F" w:rsidRDefault="0045128F" w:rsidP="00551498">
            <w:pPr>
              <w:keepNext/>
              <w:keepLines/>
              <w:widowControl w:val="0"/>
              <w:spacing w:after="0"/>
              <w:jc w:val="center"/>
              <w:rPr>
                <w:rFonts w:ascii="Arial" w:hAnsi="Arial" w:cs="Arial"/>
                <w:sz w:val="18"/>
                <w:szCs w:val="18"/>
                <w:lang w:val="en-US" w:eastAsia="zh-CN"/>
              </w:rPr>
            </w:pPr>
            <w:r>
              <w:rPr>
                <w:rFonts w:ascii="Arial" w:eastAsia="Yu Mincho" w:hAnsi="Arial" w:cs="Arial"/>
                <w:kern w:val="2"/>
                <w:sz w:val="18"/>
                <w:szCs w:val="18"/>
                <w:lang w:val="en-US" w:eastAsia="ja-JP"/>
              </w:rPr>
              <w:t>n7</w:t>
            </w:r>
          </w:p>
        </w:tc>
        <w:tc>
          <w:tcPr>
            <w:tcW w:w="9571" w:type="dxa"/>
            <w:gridSpan w:val="13"/>
            <w:tcBorders>
              <w:top w:val="single" w:sz="4" w:space="0" w:color="auto"/>
              <w:left w:val="single" w:sz="4" w:space="0" w:color="auto"/>
              <w:bottom w:val="single" w:sz="4" w:space="0" w:color="auto"/>
              <w:right w:val="single" w:sz="4" w:space="0" w:color="auto"/>
            </w:tcBorders>
            <w:vAlign w:val="center"/>
          </w:tcPr>
          <w:p w14:paraId="48A0148A" w14:textId="77777777" w:rsidR="0045128F" w:rsidRDefault="0045128F" w:rsidP="00551498">
            <w:pPr>
              <w:pStyle w:val="TAC"/>
              <w:rPr>
                <w:rFonts w:cs="Arial"/>
                <w:szCs w:val="18"/>
                <w:lang w:eastAsia="zh-CN"/>
              </w:rPr>
            </w:pPr>
            <w:r>
              <w:rPr>
                <w:rFonts w:cs="Arial"/>
                <w:szCs w:val="18"/>
                <w:lang w:val="en-CA"/>
              </w:rPr>
              <w:t>See CA_7(2A) Bandwidth Combination Set 0 in Table 5.5A.2-1</w:t>
            </w:r>
          </w:p>
        </w:tc>
        <w:tc>
          <w:tcPr>
            <w:tcW w:w="1632" w:type="dxa"/>
            <w:vMerge w:val="restart"/>
            <w:tcBorders>
              <w:top w:val="single" w:sz="4" w:space="0" w:color="auto"/>
              <w:left w:val="single" w:sz="4" w:space="0" w:color="auto"/>
              <w:right w:val="single" w:sz="4" w:space="0" w:color="auto"/>
            </w:tcBorders>
            <w:vAlign w:val="center"/>
          </w:tcPr>
          <w:p w14:paraId="4040C7C7" w14:textId="77777777" w:rsidR="0045128F" w:rsidRDefault="0045128F" w:rsidP="00551498">
            <w:pPr>
              <w:pStyle w:val="TAC"/>
              <w:keepNext w:val="0"/>
              <w:rPr>
                <w:rFonts w:cs="Arial"/>
                <w:szCs w:val="18"/>
                <w:lang w:val="en-US" w:eastAsia="zh-CN"/>
              </w:rPr>
            </w:pPr>
            <w:r>
              <w:rPr>
                <w:rFonts w:cs="Arial"/>
                <w:szCs w:val="18"/>
                <w:lang w:val="en-US" w:eastAsia="zh-CN"/>
              </w:rPr>
              <w:t>0</w:t>
            </w:r>
          </w:p>
        </w:tc>
      </w:tr>
      <w:tr w:rsidR="0045128F" w14:paraId="1044EC37" w14:textId="77777777" w:rsidTr="00551498">
        <w:trPr>
          <w:trHeight w:val="29"/>
          <w:jc w:val="center"/>
        </w:trPr>
        <w:tc>
          <w:tcPr>
            <w:tcW w:w="1626" w:type="dxa"/>
            <w:vMerge/>
            <w:tcBorders>
              <w:left w:val="single" w:sz="4" w:space="0" w:color="auto"/>
              <w:bottom w:val="single" w:sz="4" w:space="0" w:color="auto"/>
              <w:right w:val="single" w:sz="4" w:space="0" w:color="auto"/>
            </w:tcBorders>
            <w:vAlign w:val="center"/>
          </w:tcPr>
          <w:p w14:paraId="0BAB5E81" w14:textId="77777777" w:rsidR="0045128F" w:rsidRDefault="0045128F" w:rsidP="00551498">
            <w:pPr>
              <w:pStyle w:val="TAC"/>
              <w:keepNext w:val="0"/>
              <w:rPr>
                <w:lang w:val="en-US" w:eastAsia="zh-CN"/>
              </w:rPr>
            </w:pPr>
          </w:p>
        </w:tc>
        <w:tc>
          <w:tcPr>
            <w:tcW w:w="1519" w:type="dxa"/>
            <w:vMerge/>
            <w:tcBorders>
              <w:left w:val="single" w:sz="4" w:space="0" w:color="auto"/>
              <w:bottom w:val="single" w:sz="4" w:space="0" w:color="auto"/>
              <w:right w:val="single" w:sz="4" w:space="0" w:color="auto"/>
            </w:tcBorders>
            <w:vAlign w:val="center"/>
          </w:tcPr>
          <w:p w14:paraId="4855341C" w14:textId="77777777" w:rsidR="0045128F" w:rsidRDefault="0045128F" w:rsidP="00551498">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7BCE753" w14:textId="77777777" w:rsidR="0045128F" w:rsidRDefault="0045128F" w:rsidP="00551498">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eastAsia="zh-CN"/>
              </w:rPr>
              <w:t>n25</w:t>
            </w:r>
          </w:p>
        </w:tc>
        <w:tc>
          <w:tcPr>
            <w:tcW w:w="9571" w:type="dxa"/>
            <w:gridSpan w:val="13"/>
            <w:tcBorders>
              <w:top w:val="single" w:sz="4" w:space="0" w:color="auto"/>
              <w:left w:val="single" w:sz="4" w:space="0" w:color="auto"/>
              <w:bottom w:val="single" w:sz="4" w:space="0" w:color="auto"/>
              <w:right w:val="single" w:sz="4" w:space="0" w:color="auto"/>
            </w:tcBorders>
            <w:vAlign w:val="center"/>
          </w:tcPr>
          <w:p w14:paraId="750303C3" w14:textId="77777777" w:rsidR="0045128F" w:rsidRDefault="0045128F" w:rsidP="00551498">
            <w:pPr>
              <w:pStyle w:val="TAC"/>
              <w:rPr>
                <w:rFonts w:cs="Arial"/>
                <w:szCs w:val="18"/>
                <w:lang w:eastAsia="zh-CN"/>
              </w:rPr>
            </w:pPr>
            <w:r>
              <w:rPr>
                <w:rFonts w:cs="Arial"/>
                <w:szCs w:val="18"/>
                <w:lang w:val="en-CA"/>
              </w:rPr>
              <w:t>See CA_25(2A) Bandwidth Combination Set 0 in Table 5.5A.2-1</w:t>
            </w:r>
          </w:p>
        </w:tc>
        <w:tc>
          <w:tcPr>
            <w:tcW w:w="1632" w:type="dxa"/>
            <w:vMerge/>
            <w:tcBorders>
              <w:left w:val="single" w:sz="4" w:space="0" w:color="auto"/>
              <w:bottom w:val="single" w:sz="4" w:space="0" w:color="auto"/>
              <w:right w:val="single" w:sz="4" w:space="0" w:color="auto"/>
            </w:tcBorders>
            <w:vAlign w:val="center"/>
          </w:tcPr>
          <w:p w14:paraId="0FB43AEA" w14:textId="77777777" w:rsidR="0045128F" w:rsidRDefault="0045128F" w:rsidP="00551498">
            <w:pPr>
              <w:pStyle w:val="TAC"/>
              <w:keepNext w:val="0"/>
              <w:rPr>
                <w:lang w:val="en-US" w:eastAsia="zh-CN"/>
              </w:rPr>
            </w:pPr>
          </w:p>
        </w:tc>
      </w:tr>
      <w:tr w:rsidR="0045128F" w14:paraId="3A8F738A" w14:textId="77777777" w:rsidTr="00551498">
        <w:trPr>
          <w:trHeight w:val="29"/>
          <w:jc w:val="center"/>
        </w:trPr>
        <w:tc>
          <w:tcPr>
            <w:tcW w:w="1626" w:type="dxa"/>
            <w:vMerge w:val="restart"/>
            <w:tcBorders>
              <w:top w:val="single" w:sz="4" w:space="0" w:color="auto"/>
              <w:left w:val="single" w:sz="4" w:space="0" w:color="auto"/>
              <w:bottom w:val="single" w:sz="4" w:space="0" w:color="auto"/>
              <w:right w:val="single" w:sz="4" w:space="0" w:color="auto"/>
            </w:tcBorders>
            <w:vAlign w:val="center"/>
          </w:tcPr>
          <w:p w14:paraId="3F26BF37" w14:textId="77777777" w:rsidR="0045128F" w:rsidRDefault="0045128F" w:rsidP="00551498">
            <w:pPr>
              <w:pStyle w:val="TAC"/>
              <w:keepNext w:val="0"/>
              <w:rPr>
                <w:lang w:val="en-US"/>
              </w:rPr>
            </w:pPr>
            <w:bookmarkStart w:id="34" w:name="OLE_LINK26"/>
            <w:r>
              <w:rPr>
                <w:rFonts w:hint="eastAsia"/>
                <w:lang w:val="en-US" w:eastAsia="zh-CN"/>
              </w:rPr>
              <w:t>CA_n7A-n28A</w:t>
            </w:r>
            <w:bookmarkEnd w:id="34"/>
          </w:p>
        </w:tc>
        <w:tc>
          <w:tcPr>
            <w:tcW w:w="1519" w:type="dxa"/>
            <w:vMerge w:val="restart"/>
            <w:tcBorders>
              <w:top w:val="single" w:sz="4" w:space="0" w:color="auto"/>
              <w:left w:val="single" w:sz="4" w:space="0" w:color="auto"/>
              <w:bottom w:val="single" w:sz="4" w:space="0" w:color="auto"/>
              <w:right w:val="single" w:sz="4" w:space="0" w:color="auto"/>
            </w:tcBorders>
            <w:vAlign w:val="center"/>
          </w:tcPr>
          <w:p w14:paraId="4C827486" w14:textId="77777777" w:rsidR="0045128F" w:rsidRDefault="0045128F" w:rsidP="00551498">
            <w:pPr>
              <w:pStyle w:val="TAC"/>
              <w:keepNext w:val="0"/>
              <w:rPr>
                <w:lang w:val="en-US"/>
              </w:rPr>
            </w:pPr>
            <w:r>
              <w:rPr>
                <w:rFonts w:hint="eastAsia"/>
                <w:lang w:val="en-US" w:eastAsia="zh-CN"/>
              </w:rPr>
              <w:t>CA_n7A-n28A</w:t>
            </w: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43BD26D3" w14:textId="77777777" w:rsidR="0045128F" w:rsidRDefault="0045128F" w:rsidP="00551498">
            <w:pPr>
              <w:pStyle w:val="TAC"/>
              <w:keepNext w:val="0"/>
              <w:rPr>
                <w:lang w:val="en-US"/>
              </w:rPr>
            </w:pPr>
            <w:r>
              <w:rPr>
                <w:rFonts w:hint="eastAsia"/>
                <w:lang w:val="en-US" w:eastAsia="zh-CN"/>
              </w:rPr>
              <w:t>n7</w:t>
            </w:r>
          </w:p>
        </w:tc>
        <w:tc>
          <w:tcPr>
            <w:tcW w:w="736" w:type="dxa"/>
            <w:tcBorders>
              <w:top w:val="single" w:sz="4" w:space="0" w:color="auto"/>
              <w:left w:val="single" w:sz="4" w:space="0" w:color="auto"/>
              <w:bottom w:val="single" w:sz="4" w:space="0" w:color="auto"/>
              <w:right w:val="single" w:sz="4" w:space="0" w:color="auto"/>
            </w:tcBorders>
            <w:vAlign w:val="center"/>
          </w:tcPr>
          <w:p w14:paraId="4A8746F1" w14:textId="77777777" w:rsidR="0045128F" w:rsidRDefault="0045128F" w:rsidP="00551498">
            <w:pPr>
              <w:pStyle w:val="TAC"/>
              <w:keepNext w:val="0"/>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42B960AB" w14:textId="77777777" w:rsidR="0045128F" w:rsidRDefault="0045128F" w:rsidP="00551498">
            <w:pPr>
              <w:pStyle w:val="TAC"/>
              <w:keepNext w:val="0"/>
              <w:rPr>
                <w:lang w:val="en-US"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CBE6725" w14:textId="77777777" w:rsidR="0045128F" w:rsidRDefault="0045128F" w:rsidP="00551498">
            <w:pPr>
              <w:pStyle w:val="TAC"/>
              <w:keepNext w:val="0"/>
              <w:rPr>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F87ED48" w14:textId="77777777" w:rsidR="0045128F" w:rsidRDefault="0045128F" w:rsidP="00551498">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CA699C7" w14:textId="77777777" w:rsidR="0045128F" w:rsidRDefault="0045128F" w:rsidP="00551498">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E665117" w14:textId="77777777" w:rsidR="0045128F" w:rsidRDefault="0045128F" w:rsidP="00551498">
            <w:pPr>
              <w:pStyle w:val="TAC"/>
              <w:keepNext w:val="0"/>
              <w:rPr>
                <w:lang w:val="en-US"/>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tcPr>
          <w:p w14:paraId="4641CB7A" w14:textId="77777777" w:rsidR="0045128F" w:rsidRDefault="0045128F" w:rsidP="00551498">
            <w:pPr>
              <w:pStyle w:val="TAC"/>
              <w:keepNext w:val="0"/>
              <w:rPr>
                <w:lang w:val="en-US"/>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527E547" w14:textId="77777777" w:rsidR="0045128F" w:rsidRDefault="0045128F" w:rsidP="00551498">
            <w:pPr>
              <w:pStyle w:val="TAC"/>
              <w:keepNext w:val="0"/>
              <w:rPr>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693CC74" w14:textId="77777777" w:rsidR="0045128F" w:rsidRDefault="0045128F" w:rsidP="00551498">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F175B0E"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E0CE48E"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FA8E577"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4D77E3D1" w14:textId="77777777" w:rsidR="0045128F" w:rsidRDefault="0045128F" w:rsidP="00551498">
            <w:pPr>
              <w:pStyle w:val="TAC"/>
              <w:keepNext w:val="0"/>
              <w:rPr>
                <w:lang w:eastAsia="zh-CN"/>
              </w:rPr>
            </w:pPr>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0B6B9DC0" w14:textId="77777777" w:rsidR="0045128F" w:rsidRDefault="0045128F" w:rsidP="00551498">
            <w:pPr>
              <w:pStyle w:val="TAC"/>
              <w:keepNext w:val="0"/>
              <w:rPr>
                <w:lang w:val="en-US" w:eastAsia="zh-CN"/>
              </w:rPr>
            </w:pPr>
            <w:r>
              <w:rPr>
                <w:lang w:val="en-US" w:eastAsia="zh-CN"/>
              </w:rPr>
              <w:t>0</w:t>
            </w:r>
          </w:p>
        </w:tc>
      </w:tr>
      <w:tr w:rsidR="0045128F" w14:paraId="6510FD98" w14:textId="77777777" w:rsidTr="00551498">
        <w:trPr>
          <w:trHeight w:val="29"/>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2C505617" w14:textId="77777777" w:rsidR="0045128F" w:rsidRDefault="0045128F" w:rsidP="00551498">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21038BD8"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2018AEFE"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DFE11B9" w14:textId="77777777" w:rsidR="0045128F" w:rsidRDefault="0045128F" w:rsidP="00551498">
            <w:pPr>
              <w:pStyle w:val="TAC"/>
              <w:keepNext w:val="0"/>
              <w:rPr>
                <w:lang w:eastAsia="zh-CN"/>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46FAE30A"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1E4C1CA" w14:textId="77777777" w:rsidR="0045128F" w:rsidRDefault="0045128F" w:rsidP="00551498">
            <w:pPr>
              <w:pStyle w:val="TAC"/>
              <w:keepNext w:val="0"/>
              <w:rPr>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FEB1CFA" w14:textId="77777777" w:rsidR="0045128F" w:rsidRDefault="0045128F" w:rsidP="00551498">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9C37E4E" w14:textId="77777777" w:rsidR="0045128F" w:rsidRDefault="0045128F" w:rsidP="00551498">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BD16E39" w14:textId="77777777" w:rsidR="0045128F" w:rsidRDefault="0045128F" w:rsidP="00551498">
            <w:pPr>
              <w:pStyle w:val="TAC"/>
              <w:keepNext w:val="0"/>
              <w:rPr>
                <w:lang w:val="en-US"/>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tcPr>
          <w:p w14:paraId="6C7E4C28" w14:textId="77777777" w:rsidR="0045128F" w:rsidRDefault="0045128F" w:rsidP="00551498">
            <w:pPr>
              <w:pStyle w:val="TAC"/>
              <w:keepNext w:val="0"/>
              <w:rPr>
                <w:lang w:val="en-US"/>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43C975D" w14:textId="77777777" w:rsidR="0045128F" w:rsidRDefault="0045128F" w:rsidP="00551498">
            <w:pPr>
              <w:pStyle w:val="TAC"/>
              <w:keepNext w:val="0"/>
              <w:rPr>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38795F0" w14:textId="77777777" w:rsidR="0045128F" w:rsidRDefault="0045128F" w:rsidP="00551498">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38FF925"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555DBEE"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69E30AFB"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46293100" w14:textId="77777777" w:rsidR="0045128F" w:rsidRDefault="0045128F" w:rsidP="00551498">
            <w:pPr>
              <w:pStyle w:val="TAC"/>
              <w:keepNext w:val="0"/>
              <w:rPr>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3549A378" w14:textId="77777777" w:rsidR="0045128F" w:rsidRDefault="0045128F" w:rsidP="00551498">
            <w:pPr>
              <w:pStyle w:val="TAC"/>
              <w:keepNext w:val="0"/>
              <w:rPr>
                <w:lang w:val="en-US" w:eastAsia="zh-CN"/>
              </w:rPr>
            </w:pPr>
          </w:p>
        </w:tc>
      </w:tr>
      <w:tr w:rsidR="0045128F" w14:paraId="6DC505F9" w14:textId="77777777" w:rsidTr="00551498">
        <w:trPr>
          <w:trHeight w:val="29"/>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57DDA99A" w14:textId="77777777" w:rsidR="0045128F" w:rsidRDefault="0045128F" w:rsidP="00551498">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6DC05CAC"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07B029A0"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0C398B69" w14:textId="77777777" w:rsidR="0045128F" w:rsidRDefault="0045128F" w:rsidP="00551498">
            <w:pPr>
              <w:pStyle w:val="TAC"/>
              <w:keepNext w:val="0"/>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16A5FC09"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8C2A448" w14:textId="77777777" w:rsidR="0045128F" w:rsidRDefault="0045128F" w:rsidP="00551498">
            <w:pPr>
              <w:pStyle w:val="TAC"/>
              <w:keepNext w:val="0"/>
              <w:rPr>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E255524" w14:textId="77777777" w:rsidR="0045128F" w:rsidRDefault="0045128F" w:rsidP="00551498">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9403100" w14:textId="77777777" w:rsidR="0045128F" w:rsidRDefault="0045128F" w:rsidP="00551498">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EA4AE8F" w14:textId="77777777" w:rsidR="0045128F" w:rsidRDefault="0045128F" w:rsidP="00551498">
            <w:pPr>
              <w:pStyle w:val="TAC"/>
              <w:keepNext w:val="0"/>
              <w:rPr>
                <w:lang w:val="en-US"/>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tcPr>
          <w:p w14:paraId="5EC96A75" w14:textId="77777777" w:rsidR="0045128F" w:rsidRDefault="0045128F" w:rsidP="00551498">
            <w:pPr>
              <w:pStyle w:val="TAC"/>
              <w:keepNext w:val="0"/>
              <w:rPr>
                <w:lang w:val="en-US"/>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005E16B" w14:textId="77777777" w:rsidR="0045128F" w:rsidRDefault="0045128F" w:rsidP="00551498">
            <w:pPr>
              <w:pStyle w:val="TAC"/>
              <w:keepNext w:val="0"/>
              <w:rPr>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CA5BAB0" w14:textId="77777777" w:rsidR="0045128F" w:rsidRDefault="0045128F" w:rsidP="00551498">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CF7AC4E"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49A1947"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56C8BD31"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6E0ED924" w14:textId="77777777" w:rsidR="0045128F" w:rsidRDefault="0045128F" w:rsidP="00551498">
            <w:pPr>
              <w:pStyle w:val="TAC"/>
              <w:keepNext w:val="0"/>
              <w:rPr>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4AAD19D6" w14:textId="77777777" w:rsidR="0045128F" w:rsidRDefault="0045128F" w:rsidP="00551498">
            <w:pPr>
              <w:pStyle w:val="TAC"/>
              <w:keepNext w:val="0"/>
              <w:rPr>
                <w:lang w:val="en-US" w:eastAsia="zh-CN"/>
              </w:rPr>
            </w:pPr>
          </w:p>
        </w:tc>
      </w:tr>
      <w:tr w:rsidR="0045128F" w14:paraId="7F58AC37" w14:textId="77777777" w:rsidTr="00551498">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3A831C7D" w14:textId="77777777" w:rsidR="0045128F" w:rsidRDefault="0045128F" w:rsidP="00551498">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52E8CB24" w14:textId="77777777" w:rsidR="0045128F" w:rsidRDefault="0045128F" w:rsidP="00551498">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47C5F4DA" w14:textId="77777777" w:rsidR="0045128F" w:rsidRDefault="0045128F" w:rsidP="00551498">
            <w:pPr>
              <w:pStyle w:val="TAC"/>
              <w:keepNext w:val="0"/>
              <w:rPr>
                <w:lang w:val="en-US"/>
              </w:rPr>
            </w:pPr>
            <w:r>
              <w:rPr>
                <w:rFonts w:hint="eastAsia"/>
                <w:lang w:val="en-US" w:eastAsia="zh-CN"/>
              </w:rPr>
              <w:t>n28</w:t>
            </w:r>
          </w:p>
        </w:tc>
        <w:tc>
          <w:tcPr>
            <w:tcW w:w="736" w:type="dxa"/>
            <w:tcBorders>
              <w:top w:val="single" w:sz="4" w:space="0" w:color="auto"/>
              <w:left w:val="single" w:sz="4" w:space="0" w:color="auto"/>
              <w:bottom w:val="single" w:sz="4" w:space="0" w:color="auto"/>
              <w:right w:val="single" w:sz="4" w:space="0" w:color="auto"/>
            </w:tcBorders>
            <w:vAlign w:val="center"/>
          </w:tcPr>
          <w:p w14:paraId="104F21B2" w14:textId="77777777" w:rsidR="0045128F" w:rsidRDefault="0045128F" w:rsidP="00551498">
            <w:pPr>
              <w:pStyle w:val="TAC"/>
              <w:keepNext w:val="0"/>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46CC5C9D" w14:textId="77777777" w:rsidR="0045128F" w:rsidRDefault="0045128F" w:rsidP="00551498">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909E0A8" w14:textId="77777777" w:rsidR="0045128F" w:rsidRDefault="0045128F" w:rsidP="00551498">
            <w:pPr>
              <w:pStyle w:val="TAC"/>
              <w:keepNext w:val="0"/>
              <w:rPr>
                <w:szCs w:val="18"/>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AFC5CE7" w14:textId="77777777" w:rsidR="0045128F" w:rsidRDefault="0045128F" w:rsidP="00551498">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E84FBE2" w14:textId="77777777" w:rsidR="0045128F" w:rsidRDefault="0045128F" w:rsidP="00551498">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EBFF195"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4A3AADB"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5DE8992" w14:textId="77777777" w:rsidR="0045128F" w:rsidRDefault="0045128F" w:rsidP="00551498">
            <w:pPr>
              <w:pStyle w:val="TAC"/>
              <w:keepNext w:val="0"/>
              <w:rPr>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550832E" w14:textId="77777777" w:rsidR="0045128F" w:rsidRDefault="0045128F" w:rsidP="00551498">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CC526B7" w14:textId="77777777" w:rsidR="0045128F" w:rsidRDefault="0045128F" w:rsidP="00551498">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26B44B9" w14:textId="77777777" w:rsidR="0045128F" w:rsidRDefault="0045128F" w:rsidP="00551498">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58384BFD" w14:textId="77777777" w:rsidR="0045128F" w:rsidRDefault="0045128F" w:rsidP="00551498">
            <w:pPr>
              <w:pStyle w:val="TAC"/>
              <w:keepNext w:val="0"/>
              <w:rPr>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2C82080" w14:textId="77777777" w:rsidR="0045128F" w:rsidRDefault="0045128F" w:rsidP="00551498">
            <w:pPr>
              <w:pStyle w:val="TAC"/>
              <w:keepNext w:val="0"/>
              <w:rPr>
                <w:szCs w:val="18"/>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52937E14" w14:textId="77777777" w:rsidR="0045128F" w:rsidRDefault="0045128F" w:rsidP="00551498">
            <w:pPr>
              <w:pStyle w:val="TAC"/>
              <w:keepNext w:val="0"/>
              <w:rPr>
                <w:lang w:val="en-US" w:eastAsia="zh-CN"/>
              </w:rPr>
            </w:pPr>
          </w:p>
        </w:tc>
      </w:tr>
      <w:tr w:rsidR="0045128F" w14:paraId="5BC6DE93" w14:textId="77777777" w:rsidTr="00551498">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07D3C0DB" w14:textId="77777777" w:rsidR="0045128F" w:rsidRDefault="0045128F" w:rsidP="00551498">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619A433C"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76123F0B"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35097891" w14:textId="77777777" w:rsidR="0045128F" w:rsidRDefault="0045128F" w:rsidP="00551498">
            <w:pPr>
              <w:pStyle w:val="TAC"/>
              <w:keepNext w:val="0"/>
              <w:rPr>
                <w:lang w:val="en-US"/>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476317FC"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F9BF910" w14:textId="77777777" w:rsidR="0045128F" w:rsidRDefault="0045128F" w:rsidP="00551498">
            <w:pPr>
              <w:pStyle w:val="TAC"/>
              <w:keepNext w:val="0"/>
              <w:rPr>
                <w:szCs w:val="18"/>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DAE9E79" w14:textId="77777777" w:rsidR="0045128F" w:rsidRDefault="0045128F" w:rsidP="00551498">
            <w:pPr>
              <w:pStyle w:val="TAC"/>
              <w:keepNext w:val="0"/>
              <w:rPr>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F0262A0" w14:textId="77777777" w:rsidR="0045128F" w:rsidRDefault="0045128F" w:rsidP="00551498">
            <w:pPr>
              <w:pStyle w:val="TAC"/>
              <w:keepNext w:val="0"/>
              <w:rPr>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98E3F5B"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1217ED9"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D0BF6D1" w14:textId="77777777" w:rsidR="0045128F" w:rsidRDefault="0045128F" w:rsidP="00551498">
            <w:pPr>
              <w:pStyle w:val="TAC"/>
              <w:keepNext w:val="0"/>
              <w:rPr>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F087B4D" w14:textId="77777777" w:rsidR="0045128F" w:rsidRDefault="0045128F" w:rsidP="00551498">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36F2ED5" w14:textId="77777777" w:rsidR="0045128F" w:rsidRDefault="0045128F" w:rsidP="00551498">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B6496DE" w14:textId="77777777" w:rsidR="0045128F" w:rsidRDefault="0045128F" w:rsidP="00551498">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1CFC954C"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0F84580" w14:textId="77777777" w:rsidR="0045128F" w:rsidRDefault="0045128F" w:rsidP="00551498">
            <w:pPr>
              <w:pStyle w:val="TAC"/>
              <w:keepNext w:val="0"/>
              <w:rPr>
                <w:szCs w:val="18"/>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6F8EFE83" w14:textId="77777777" w:rsidR="0045128F" w:rsidRDefault="0045128F" w:rsidP="00551498">
            <w:pPr>
              <w:pStyle w:val="TAC"/>
              <w:keepNext w:val="0"/>
              <w:rPr>
                <w:lang w:val="en-US" w:eastAsia="zh-CN"/>
              </w:rPr>
            </w:pPr>
          </w:p>
        </w:tc>
      </w:tr>
      <w:tr w:rsidR="0045128F" w14:paraId="18E6C3D2" w14:textId="77777777" w:rsidTr="00551498">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77559852" w14:textId="77777777" w:rsidR="0045128F" w:rsidRDefault="0045128F" w:rsidP="00551498">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29C189B6"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00CCD1C7"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C987DC8" w14:textId="77777777" w:rsidR="0045128F" w:rsidRDefault="0045128F" w:rsidP="00551498">
            <w:pPr>
              <w:pStyle w:val="TAC"/>
              <w:keepNext w:val="0"/>
              <w:rPr>
                <w:lang w:val="en-US"/>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111E4E3B"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2ABF3F1" w14:textId="77777777" w:rsidR="0045128F" w:rsidRDefault="0045128F" w:rsidP="00551498">
            <w:pPr>
              <w:pStyle w:val="TAC"/>
              <w:keepNext w:val="0"/>
              <w:rPr>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9BA3B78"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888390B"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D013BA7"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35A5BA5"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C7AAAF2" w14:textId="77777777" w:rsidR="0045128F" w:rsidRDefault="0045128F" w:rsidP="00551498">
            <w:pPr>
              <w:pStyle w:val="TAC"/>
              <w:keepNext w:val="0"/>
              <w:rPr>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8FCF63C" w14:textId="77777777" w:rsidR="0045128F" w:rsidRDefault="0045128F" w:rsidP="00551498">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B7F1A0F" w14:textId="77777777" w:rsidR="0045128F" w:rsidRDefault="0045128F" w:rsidP="00551498">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617AF7C" w14:textId="77777777" w:rsidR="0045128F" w:rsidRDefault="0045128F" w:rsidP="00551498">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55B3C93D"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D3C14E8" w14:textId="77777777" w:rsidR="0045128F" w:rsidRDefault="0045128F" w:rsidP="00551498">
            <w:pPr>
              <w:pStyle w:val="TAC"/>
              <w:keepNext w:val="0"/>
              <w:rPr>
                <w:szCs w:val="18"/>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34FAE9C4" w14:textId="77777777" w:rsidR="0045128F" w:rsidRDefault="0045128F" w:rsidP="00551498">
            <w:pPr>
              <w:pStyle w:val="TAC"/>
              <w:keepNext w:val="0"/>
              <w:rPr>
                <w:lang w:val="en-US" w:eastAsia="zh-CN"/>
              </w:rPr>
            </w:pPr>
          </w:p>
        </w:tc>
      </w:tr>
      <w:tr w:rsidR="0045128F" w14:paraId="4E8A811B" w14:textId="77777777" w:rsidTr="00551498">
        <w:trPr>
          <w:trHeight w:val="29"/>
          <w:jc w:val="center"/>
        </w:trPr>
        <w:tc>
          <w:tcPr>
            <w:tcW w:w="1626" w:type="dxa"/>
            <w:vMerge w:val="restart"/>
            <w:tcBorders>
              <w:top w:val="single" w:sz="4" w:space="0" w:color="auto"/>
              <w:left w:val="single" w:sz="4" w:space="0" w:color="auto"/>
              <w:bottom w:val="single" w:sz="4" w:space="0" w:color="auto"/>
              <w:right w:val="single" w:sz="4" w:space="0" w:color="auto"/>
            </w:tcBorders>
            <w:vAlign w:val="center"/>
          </w:tcPr>
          <w:p w14:paraId="67F30AEE" w14:textId="77777777" w:rsidR="0045128F" w:rsidRDefault="0045128F" w:rsidP="00551498">
            <w:pPr>
              <w:pStyle w:val="TAC"/>
              <w:keepNext w:val="0"/>
              <w:rPr>
                <w:lang w:val="en-US"/>
              </w:rPr>
            </w:pPr>
            <w:r>
              <w:rPr>
                <w:rFonts w:hint="eastAsia"/>
                <w:lang w:val="en-US" w:eastAsia="zh-CN"/>
              </w:rPr>
              <w:t>CA_n7A-n66A</w:t>
            </w:r>
          </w:p>
        </w:tc>
        <w:tc>
          <w:tcPr>
            <w:tcW w:w="1519" w:type="dxa"/>
            <w:vMerge w:val="restart"/>
            <w:tcBorders>
              <w:top w:val="single" w:sz="4" w:space="0" w:color="auto"/>
              <w:left w:val="single" w:sz="4" w:space="0" w:color="auto"/>
              <w:bottom w:val="single" w:sz="4" w:space="0" w:color="auto"/>
              <w:right w:val="single" w:sz="4" w:space="0" w:color="auto"/>
            </w:tcBorders>
            <w:vAlign w:val="center"/>
          </w:tcPr>
          <w:p w14:paraId="71F73CC7" w14:textId="77777777" w:rsidR="0045128F" w:rsidRDefault="0045128F" w:rsidP="00551498">
            <w:pPr>
              <w:pStyle w:val="TAC"/>
              <w:keepNext w:val="0"/>
              <w:rPr>
                <w:lang w:val="en-US"/>
              </w:rPr>
            </w:pPr>
            <w:r>
              <w:rPr>
                <w:rFonts w:hint="eastAsia"/>
                <w:lang w:val="en-US" w:eastAsia="zh-CN"/>
              </w:rPr>
              <w:t>CA_n7A-n66A</w:t>
            </w: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34E382D9" w14:textId="77777777" w:rsidR="0045128F" w:rsidRDefault="0045128F" w:rsidP="00551498">
            <w:pPr>
              <w:pStyle w:val="TAC"/>
              <w:keepNext w:val="0"/>
              <w:rPr>
                <w:lang w:val="en-US"/>
              </w:rPr>
            </w:pPr>
            <w:r>
              <w:rPr>
                <w:rFonts w:hint="eastAsia"/>
                <w:lang w:val="en-US" w:eastAsia="zh-CN"/>
              </w:rPr>
              <w:t>n7</w:t>
            </w:r>
          </w:p>
        </w:tc>
        <w:tc>
          <w:tcPr>
            <w:tcW w:w="736" w:type="dxa"/>
            <w:tcBorders>
              <w:top w:val="single" w:sz="4" w:space="0" w:color="auto"/>
              <w:left w:val="single" w:sz="4" w:space="0" w:color="auto"/>
              <w:bottom w:val="single" w:sz="4" w:space="0" w:color="auto"/>
              <w:right w:val="single" w:sz="4" w:space="0" w:color="auto"/>
            </w:tcBorders>
            <w:vAlign w:val="center"/>
          </w:tcPr>
          <w:p w14:paraId="171F8FAF" w14:textId="77777777" w:rsidR="0045128F" w:rsidRDefault="0045128F" w:rsidP="00551498">
            <w:pPr>
              <w:pStyle w:val="TAC"/>
              <w:keepNext w:val="0"/>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30D7DFAD" w14:textId="77777777" w:rsidR="0045128F" w:rsidRDefault="0045128F" w:rsidP="00551498">
            <w:pPr>
              <w:pStyle w:val="TAC"/>
              <w:keepNext w:val="0"/>
              <w:rPr>
                <w:lang w:val="en-US"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4ACC50A" w14:textId="77777777" w:rsidR="0045128F" w:rsidRDefault="0045128F" w:rsidP="00551498">
            <w:pPr>
              <w:pStyle w:val="TAC"/>
              <w:keepNext w:val="0"/>
              <w:rPr>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30FFEA0" w14:textId="77777777" w:rsidR="0045128F" w:rsidRDefault="0045128F" w:rsidP="00551498">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7A832D8" w14:textId="77777777" w:rsidR="0045128F" w:rsidRDefault="0045128F" w:rsidP="00551498">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AB33F76"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9969E82"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324BB8D2"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DFE10BB"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6D49181"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3DEC4DA"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6432A181"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56AC88E" w14:textId="77777777" w:rsidR="0045128F" w:rsidRDefault="0045128F" w:rsidP="00551498">
            <w:pPr>
              <w:pStyle w:val="TAC"/>
              <w:keepNext w:val="0"/>
              <w:rPr>
                <w:lang w:eastAsia="zh-CN"/>
              </w:rPr>
            </w:pPr>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6C9C9845" w14:textId="77777777" w:rsidR="0045128F" w:rsidRDefault="0045128F" w:rsidP="00551498">
            <w:pPr>
              <w:pStyle w:val="TAC"/>
              <w:keepNext w:val="0"/>
              <w:rPr>
                <w:lang w:val="en-US" w:eastAsia="zh-CN"/>
              </w:rPr>
            </w:pPr>
            <w:r>
              <w:rPr>
                <w:lang w:val="en-US" w:eastAsia="zh-CN"/>
              </w:rPr>
              <w:t>0</w:t>
            </w:r>
          </w:p>
        </w:tc>
      </w:tr>
      <w:tr w:rsidR="0045128F" w14:paraId="1B3979FA" w14:textId="77777777" w:rsidTr="00551498">
        <w:trPr>
          <w:trHeight w:val="29"/>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3287D455" w14:textId="77777777" w:rsidR="0045128F" w:rsidRDefault="0045128F" w:rsidP="00551498">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1FE98D75"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5DE48D68"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411A8B2" w14:textId="77777777" w:rsidR="0045128F" w:rsidRDefault="0045128F" w:rsidP="00551498">
            <w:pPr>
              <w:pStyle w:val="TAC"/>
              <w:keepNext w:val="0"/>
              <w:rPr>
                <w:lang w:eastAsia="zh-CN"/>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54818D4E"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916BE9C" w14:textId="77777777" w:rsidR="0045128F" w:rsidRDefault="0045128F" w:rsidP="00551498">
            <w:pPr>
              <w:pStyle w:val="TAC"/>
              <w:keepNext w:val="0"/>
              <w:rPr>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89B0EE8" w14:textId="77777777" w:rsidR="0045128F" w:rsidRDefault="0045128F" w:rsidP="00551498">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F97C8DF" w14:textId="77777777" w:rsidR="0045128F" w:rsidRDefault="0045128F" w:rsidP="00551498">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D02171B"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43D7000"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53FEA051"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6A5927FA"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95F98E1"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378E1A1"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2F74BAED"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C33DCFB" w14:textId="77777777" w:rsidR="0045128F" w:rsidRDefault="0045128F" w:rsidP="00551498">
            <w:pPr>
              <w:pStyle w:val="TAC"/>
              <w:keepNext w:val="0"/>
              <w:rPr>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5CB15C94" w14:textId="77777777" w:rsidR="0045128F" w:rsidRDefault="0045128F" w:rsidP="00551498">
            <w:pPr>
              <w:pStyle w:val="TAC"/>
              <w:keepNext w:val="0"/>
              <w:rPr>
                <w:lang w:val="en-US" w:eastAsia="zh-CN"/>
              </w:rPr>
            </w:pPr>
          </w:p>
        </w:tc>
      </w:tr>
      <w:tr w:rsidR="0045128F" w14:paraId="4CA836CD" w14:textId="77777777" w:rsidTr="00551498">
        <w:trPr>
          <w:trHeight w:val="29"/>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070927FE" w14:textId="77777777" w:rsidR="0045128F" w:rsidRDefault="0045128F" w:rsidP="00551498">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054FE949"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65B536DC"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4068F9A" w14:textId="77777777" w:rsidR="0045128F" w:rsidRDefault="0045128F" w:rsidP="00551498">
            <w:pPr>
              <w:pStyle w:val="TAC"/>
              <w:keepNext w:val="0"/>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3AC0068D"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3C80F95" w14:textId="77777777" w:rsidR="0045128F" w:rsidRDefault="0045128F" w:rsidP="00551498">
            <w:pPr>
              <w:pStyle w:val="TAC"/>
              <w:keepNext w:val="0"/>
              <w:rPr>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D0AC874" w14:textId="77777777" w:rsidR="0045128F" w:rsidRDefault="0045128F" w:rsidP="00551498">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1B8F7C4" w14:textId="77777777" w:rsidR="0045128F" w:rsidRDefault="0045128F" w:rsidP="00551498">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005C3B7"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8320F15"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3799409"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4A30FD54"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473541C"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76E92C8"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1801EFFB"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D602430" w14:textId="77777777" w:rsidR="0045128F" w:rsidRDefault="0045128F" w:rsidP="00551498">
            <w:pPr>
              <w:pStyle w:val="TAC"/>
              <w:keepNext w:val="0"/>
              <w:rPr>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0C58FB2A" w14:textId="77777777" w:rsidR="0045128F" w:rsidRDefault="0045128F" w:rsidP="00551498">
            <w:pPr>
              <w:pStyle w:val="TAC"/>
              <w:keepNext w:val="0"/>
              <w:rPr>
                <w:lang w:val="en-US" w:eastAsia="zh-CN"/>
              </w:rPr>
            </w:pPr>
          </w:p>
        </w:tc>
      </w:tr>
      <w:tr w:rsidR="0045128F" w14:paraId="54E8D068" w14:textId="77777777" w:rsidTr="00551498">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6C4B2751" w14:textId="77777777" w:rsidR="0045128F" w:rsidRDefault="0045128F" w:rsidP="00551498">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1A304E42" w14:textId="77777777" w:rsidR="0045128F" w:rsidRDefault="0045128F" w:rsidP="00551498">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4A36E8F5" w14:textId="77777777" w:rsidR="0045128F" w:rsidRDefault="0045128F" w:rsidP="00551498">
            <w:pPr>
              <w:pStyle w:val="TAC"/>
              <w:keepNext w:val="0"/>
              <w:rPr>
                <w:lang w:val="en-US"/>
              </w:rPr>
            </w:pPr>
            <w:r>
              <w:rPr>
                <w:rFonts w:hint="eastAsia"/>
                <w:lang w:val="en-US" w:eastAsia="zh-CN"/>
              </w:rPr>
              <w:t>n66</w:t>
            </w:r>
          </w:p>
        </w:tc>
        <w:tc>
          <w:tcPr>
            <w:tcW w:w="736" w:type="dxa"/>
            <w:tcBorders>
              <w:top w:val="single" w:sz="4" w:space="0" w:color="auto"/>
              <w:left w:val="single" w:sz="4" w:space="0" w:color="auto"/>
              <w:bottom w:val="single" w:sz="4" w:space="0" w:color="auto"/>
              <w:right w:val="single" w:sz="4" w:space="0" w:color="auto"/>
            </w:tcBorders>
            <w:vAlign w:val="center"/>
          </w:tcPr>
          <w:p w14:paraId="3793D493" w14:textId="77777777" w:rsidR="0045128F" w:rsidRDefault="0045128F" w:rsidP="00551498">
            <w:pPr>
              <w:pStyle w:val="TAC"/>
              <w:keepNext w:val="0"/>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3D4ECF83" w14:textId="77777777" w:rsidR="0045128F" w:rsidRDefault="0045128F" w:rsidP="00551498">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37BB2B4" w14:textId="77777777" w:rsidR="0045128F" w:rsidRDefault="0045128F" w:rsidP="00551498">
            <w:pPr>
              <w:pStyle w:val="TAC"/>
              <w:keepNext w:val="0"/>
              <w:rPr>
                <w:szCs w:val="18"/>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B835C44" w14:textId="77777777" w:rsidR="0045128F" w:rsidRDefault="0045128F" w:rsidP="00551498">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9774B02" w14:textId="77777777" w:rsidR="0045128F" w:rsidRDefault="0045128F" w:rsidP="00551498">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0856F4F"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A0BEC8A"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67E1E82" w14:textId="77777777" w:rsidR="0045128F" w:rsidRDefault="0045128F" w:rsidP="00551498">
            <w:pPr>
              <w:pStyle w:val="TAC"/>
              <w:keepNext w:val="0"/>
              <w:rPr>
                <w:szCs w:val="18"/>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F65454B" w14:textId="77777777" w:rsidR="0045128F" w:rsidRDefault="0045128F" w:rsidP="00551498">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B202B29" w14:textId="77777777" w:rsidR="0045128F" w:rsidRDefault="0045128F" w:rsidP="00551498">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C24805D" w14:textId="77777777" w:rsidR="0045128F" w:rsidRDefault="0045128F" w:rsidP="00551498">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6F5D39A9" w14:textId="77777777" w:rsidR="0045128F" w:rsidRDefault="0045128F" w:rsidP="00551498">
            <w:pPr>
              <w:pStyle w:val="TAC"/>
              <w:keepNext w:val="0"/>
              <w:rPr>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667A0C57" w14:textId="77777777" w:rsidR="0045128F" w:rsidRDefault="0045128F" w:rsidP="00551498">
            <w:pPr>
              <w:pStyle w:val="TAC"/>
              <w:keepNext w:val="0"/>
              <w:rPr>
                <w:szCs w:val="18"/>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733860DC" w14:textId="77777777" w:rsidR="0045128F" w:rsidRDefault="0045128F" w:rsidP="00551498">
            <w:pPr>
              <w:pStyle w:val="TAC"/>
              <w:keepNext w:val="0"/>
              <w:rPr>
                <w:lang w:val="en-US" w:eastAsia="zh-CN"/>
              </w:rPr>
            </w:pPr>
          </w:p>
        </w:tc>
      </w:tr>
      <w:tr w:rsidR="0045128F" w14:paraId="4C7978FE" w14:textId="77777777" w:rsidTr="00551498">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0290029F" w14:textId="77777777" w:rsidR="0045128F" w:rsidRDefault="0045128F" w:rsidP="00551498">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69C14342"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363E2F58"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0AAB10D3" w14:textId="77777777" w:rsidR="0045128F" w:rsidRDefault="0045128F" w:rsidP="00551498">
            <w:pPr>
              <w:pStyle w:val="TAC"/>
              <w:keepNext w:val="0"/>
              <w:rPr>
                <w:lang w:val="en-US"/>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5FB11790"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7E1CFE6" w14:textId="77777777" w:rsidR="0045128F" w:rsidRDefault="0045128F" w:rsidP="00551498">
            <w:pPr>
              <w:pStyle w:val="TAC"/>
              <w:keepNext w:val="0"/>
              <w:rPr>
                <w:szCs w:val="18"/>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CF16334" w14:textId="77777777" w:rsidR="0045128F" w:rsidRDefault="0045128F" w:rsidP="00551498">
            <w:pPr>
              <w:pStyle w:val="TAC"/>
              <w:keepNext w:val="0"/>
              <w:rPr>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37781A7" w14:textId="77777777" w:rsidR="0045128F" w:rsidRDefault="0045128F" w:rsidP="00551498">
            <w:pPr>
              <w:pStyle w:val="TAC"/>
              <w:keepNext w:val="0"/>
              <w:rPr>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AB5D39C"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C83EFE6"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C97176F" w14:textId="77777777" w:rsidR="0045128F" w:rsidRDefault="0045128F" w:rsidP="00551498">
            <w:pPr>
              <w:pStyle w:val="TAC"/>
              <w:keepNext w:val="0"/>
              <w:rPr>
                <w:szCs w:val="18"/>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B6ABEBD" w14:textId="77777777" w:rsidR="0045128F" w:rsidRDefault="0045128F" w:rsidP="00551498">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9242218" w14:textId="77777777" w:rsidR="0045128F" w:rsidRDefault="0045128F" w:rsidP="00551498">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A3CA67E" w14:textId="77777777" w:rsidR="0045128F" w:rsidRDefault="0045128F" w:rsidP="00551498">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13CC1D52"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88D9BB2" w14:textId="77777777" w:rsidR="0045128F" w:rsidRDefault="0045128F" w:rsidP="00551498">
            <w:pPr>
              <w:pStyle w:val="TAC"/>
              <w:keepNext w:val="0"/>
              <w:rPr>
                <w:szCs w:val="18"/>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0B9ACB64" w14:textId="77777777" w:rsidR="0045128F" w:rsidRDefault="0045128F" w:rsidP="00551498">
            <w:pPr>
              <w:pStyle w:val="TAC"/>
              <w:keepNext w:val="0"/>
              <w:rPr>
                <w:lang w:val="en-US" w:eastAsia="zh-CN"/>
              </w:rPr>
            </w:pPr>
          </w:p>
        </w:tc>
      </w:tr>
      <w:tr w:rsidR="0045128F" w14:paraId="36E4C06B" w14:textId="77777777" w:rsidTr="00551498">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6B2394EB" w14:textId="77777777" w:rsidR="0045128F" w:rsidRDefault="0045128F" w:rsidP="00551498">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4F14E3BF"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6F71F146"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0141F0F0" w14:textId="77777777" w:rsidR="0045128F" w:rsidRDefault="0045128F" w:rsidP="00551498">
            <w:pPr>
              <w:pStyle w:val="TAC"/>
              <w:keepNext w:val="0"/>
              <w:rPr>
                <w:lang w:val="en-US"/>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59C4C6E2"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D0E9F92" w14:textId="77777777" w:rsidR="0045128F" w:rsidRDefault="0045128F" w:rsidP="00551498">
            <w:pPr>
              <w:pStyle w:val="TAC"/>
              <w:keepNext w:val="0"/>
              <w:rPr>
                <w:szCs w:val="18"/>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50C96AD" w14:textId="77777777" w:rsidR="0045128F" w:rsidRDefault="0045128F" w:rsidP="00551498">
            <w:pPr>
              <w:pStyle w:val="TAC"/>
              <w:keepNext w:val="0"/>
              <w:rPr>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EFD67C1" w14:textId="77777777" w:rsidR="0045128F" w:rsidRDefault="0045128F" w:rsidP="00551498">
            <w:pPr>
              <w:pStyle w:val="TAC"/>
              <w:keepNext w:val="0"/>
              <w:rPr>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A822916"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E6EFFE3"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35BB1F0" w14:textId="77777777" w:rsidR="0045128F" w:rsidRDefault="0045128F" w:rsidP="00551498">
            <w:pPr>
              <w:pStyle w:val="TAC"/>
              <w:keepNext w:val="0"/>
              <w:rPr>
                <w:szCs w:val="18"/>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FC5EB13" w14:textId="77777777" w:rsidR="0045128F" w:rsidRDefault="0045128F" w:rsidP="00551498">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6D81C29" w14:textId="77777777" w:rsidR="0045128F" w:rsidRDefault="0045128F" w:rsidP="00551498">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BBD05DE" w14:textId="77777777" w:rsidR="0045128F" w:rsidRDefault="0045128F" w:rsidP="00551498">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1D96FF99"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4D8646D" w14:textId="77777777" w:rsidR="0045128F" w:rsidRDefault="0045128F" w:rsidP="00551498">
            <w:pPr>
              <w:pStyle w:val="TAC"/>
              <w:keepNext w:val="0"/>
              <w:rPr>
                <w:szCs w:val="18"/>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3C918D41" w14:textId="77777777" w:rsidR="0045128F" w:rsidRDefault="0045128F" w:rsidP="00551498">
            <w:pPr>
              <w:pStyle w:val="TAC"/>
              <w:keepNext w:val="0"/>
              <w:rPr>
                <w:lang w:val="en-US" w:eastAsia="zh-CN"/>
              </w:rPr>
            </w:pPr>
          </w:p>
        </w:tc>
      </w:tr>
      <w:tr w:rsidR="0045128F" w14:paraId="628192A9" w14:textId="77777777" w:rsidTr="00551498">
        <w:trPr>
          <w:trHeight w:val="29"/>
          <w:jc w:val="center"/>
        </w:trPr>
        <w:tc>
          <w:tcPr>
            <w:tcW w:w="1626" w:type="dxa"/>
            <w:vMerge w:val="restart"/>
            <w:tcBorders>
              <w:top w:val="single" w:sz="4" w:space="0" w:color="auto"/>
              <w:left w:val="single" w:sz="4" w:space="0" w:color="auto"/>
              <w:bottom w:val="single" w:sz="4" w:space="0" w:color="auto"/>
              <w:right w:val="single" w:sz="4" w:space="0" w:color="auto"/>
            </w:tcBorders>
            <w:vAlign w:val="center"/>
          </w:tcPr>
          <w:p w14:paraId="00B69F7E" w14:textId="77777777" w:rsidR="0045128F" w:rsidRDefault="0045128F" w:rsidP="00551498">
            <w:pPr>
              <w:pStyle w:val="TAC"/>
              <w:keepNext w:val="0"/>
              <w:rPr>
                <w:lang w:val="en-US"/>
              </w:rPr>
            </w:pPr>
            <w:r>
              <w:rPr>
                <w:rFonts w:hint="eastAsia"/>
                <w:lang w:val="en-US" w:eastAsia="zh-CN"/>
              </w:rPr>
              <w:t>CA_n7A-n78A</w:t>
            </w:r>
          </w:p>
        </w:tc>
        <w:tc>
          <w:tcPr>
            <w:tcW w:w="1519" w:type="dxa"/>
            <w:vMerge w:val="restart"/>
            <w:tcBorders>
              <w:top w:val="single" w:sz="4" w:space="0" w:color="auto"/>
              <w:left w:val="single" w:sz="4" w:space="0" w:color="auto"/>
              <w:bottom w:val="single" w:sz="4" w:space="0" w:color="auto"/>
              <w:right w:val="single" w:sz="4" w:space="0" w:color="auto"/>
            </w:tcBorders>
            <w:vAlign w:val="center"/>
          </w:tcPr>
          <w:p w14:paraId="79115759" w14:textId="77777777" w:rsidR="0045128F" w:rsidRDefault="0045128F" w:rsidP="00551498">
            <w:pPr>
              <w:pStyle w:val="TAC"/>
              <w:keepNext w:val="0"/>
              <w:rPr>
                <w:lang w:val="en-US"/>
              </w:rPr>
            </w:pPr>
            <w:r>
              <w:rPr>
                <w:rFonts w:hint="eastAsia"/>
                <w:lang w:val="en-US" w:eastAsia="zh-CN"/>
              </w:rPr>
              <w:t>CA_n7A-n78A</w:t>
            </w: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2950E27A" w14:textId="77777777" w:rsidR="0045128F" w:rsidRDefault="0045128F" w:rsidP="00551498">
            <w:pPr>
              <w:pStyle w:val="TAC"/>
              <w:keepNext w:val="0"/>
              <w:rPr>
                <w:lang w:val="en-US"/>
              </w:rPr>
            </w:pPr>
            <w:r>
              <w:rPr>
                <w:rFonts w:hint="eastAsia"/>
                <w:lang w:val="en-US" w:eastAsia="zh-CN"/>
              </w:rPr>
              <w:t>n7</w:t>
            </w:r>
          </w:p>
        </w:tc>
        <w:tc>
          <w:tcPr>
            <w:tcW w:w="736" w:type="dxa"/>
            <w:tcBorders>
              <w:top w:val="single" w:sz="4" w:space="0" w:color="auto"/>
              <w:left w:val="single" w:sz="4" w:space="0" w:color="auto"/>
              <w:bottom w:val="single" w:sz="4" w:space="0" w:color="auto"/>
              <w:right w:val="single" w:sz="4" w:space="0" w:color="auto"/>
            </w:tcBorders>
            <w:vAlign w:val="center"/>
          </w:tcPr>
          <w:p w14:paraId="1F0D2BFA" w14:textId="77777777" w:rsidR="0045128F" w:rsidRDefault="0045128F" w:rsidP="00551498">
            <w:pPr>
              <w:pStyle w:val="TAC"/>
              <w:keepNext w:val="0"/>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575CDE80" w14:textId="77777777" w:rsidR="0045128F" w:rsidRDefault="0045128F" w:rsidP="00551498">
            <w:pPr>
              <w:pStyle w:val="TAC"/>
              <w:keepNext w:val="0"/>
              <w:rPr>
                <w:lang w:val="en-US"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0D0B5AF" w14:textId="77777777" w:rsidR="0045128F" w:rsidRDefault="0045128F" w:rsidP="00551498">
            <w:pPr>
              <w:pStyle w:val="TAC"/>
              <w:keepNext w:val="0"/>
              <w:rPr>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1D6C49C" w14:textId="77777777" w:rsidR="0045128F" w:rsidRDefault="0045128F" w:rsidP="00551498">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7413378" w14:textId="77777777" w:rsidR="0045128F" w:rsidRDefault="0045128F" w:rsidP="00551498">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B604F2D"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8CA2DE5"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F4F54AD"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1704A50"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BDFB442"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0130F9C"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464AA006"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7E9E38B" w14:textId="77777777" w:rsidR="0045128F" w:rsidRDefault="0045128F" w:rsidP="00551498">
            <w:pPr>
              <w:pStyle w:val="TAC"/>
              <w:keepNext w:val="0"/>
              <w:rPr>
                <w:lang w:eastAsia="zh-CN"/>
              </w:rPr>
            </w:pPr>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22CB0B69" w14:textId="77777777" w:rsidR="0045128F" w:rsidRDefault="0045128F" w:rsidP="00551498">
            <w:pPr>
              <w:pStyle w:val="TAC"/>
              <w:keepNext w:val="0"/>
              <w:rPr>
                <w:lang w:val="en-US" w:eastAsia="zh-CN"/>
              </w:rPr>
            </w:pPr>
            <w:r>
              <w:rPr>
                <w:lang w:val="en-US" w:eastAsia="zh-CN"/>
              </w:rPr>
              <w:t>0</w:t>
            </w:r>
          </w:p>
        </w:tc>
      </w:tr>
      <w:tr w:rsidR="0045128F" w14:paraId="3B60C590" w14:textId="77777777" w:rsidTr="00551498">
        <w:trPr>
          <w:trHeight w:val="29"/>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1FE43D3B" w14:textId="77777777" w:rsidR="0045128F" w:rsidRDefault="0045128F" w:rsidP="00551498">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120DC020"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34904E3D"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F163FFF" w14:textId="77777777" w:rsidR="0045128F" w:rsidRDefault="0045128F" w:rsidP="00551498">
            <w:pPr>
              <w:pStyle w:val="TAC"/>
              <w:keepNext w:val="0"/>
              <w:rPr>
                <w:lang w:eastAsia="zh-CN"/>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33A1D834"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2F01011" w14:textId="77777777" w:rsidR="0045128F" w:rsidRDefault="0045128F" w:rsidP="00551498">
            <w:pPr>
              <w:pStyle w:val="TAC"/>
              <w:keepNext w:val="0"/>
              <w:rPr>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EA53976" w14:textId="77777777" w:rsidR="0045128F" w:rsidRDefault="0045128F" w:rsidP="00551498">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39A432E" w14:textId="77777777" w:rsidR="0045128F" w:rsidRDefault="0045128F" w:rsidP="00551498">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00FF0FD"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E9CD302"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0157B6F1"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D11EC68"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3A715BE"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BF9F5B3"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4F53A3C0"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6BDE0C7" w14:textId="77777777" w:rsidR="0045128F" w:rsidRDefault="0045128F" w:rsidP="00551498">
            <w:pPr>
              <w:pStyle w:val="TAC"/>
              <w:keepNext w:val="0"/>
              <w:rPr>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4D651EF0" w14:textId="77777777" w:rsidR="0045128F" w:rsidRDefault="0045128F" w:rsidP="00551498">
            <w:pPr>
              <w:pStyle w:val="TAC"/>
              <w:keepNext w:val="0"/>
              <w:rPr>
                <w:lang w:val="en-US" w:eastAsia="zh-CN"/>
              </w:rPr>
            </w:pPr>
          </w:p>
        </w:tc>
      </w:tr>
      <w:tr w:rsidR="0045128F" w14:paraId="6EA486D3" w14:textId="77777777" w:rsidTr="00551498">
        <w:trPr>
          <w:trHeight w:val="29"/>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0A880021" w14:textId="77777777" w:rsidR="0045128F" w:rsidRDefault="0045128F" w:rsidP="00551498">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1E79AB29"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3CA80E13"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630C200" w14:textId="77777777" w:rsidR="0045128F" w:rsidRDefault="0045128F" w:rsidP="00551498">
            <w:pPr>
              <w:pStyle w:val="TAC"/>
              <w:keepNext w:val="0"/>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678F3E55"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D5735E4" w14:textId="77777777" w:rsidR="0045128F" w:rsidRDefault="0045128F" w:rsidP="00551498">
            <w:pPr>
              <w:pStyle w:val="TAC"/>
              <w:keepNext w:val="0"/>
              <w:rPr>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5BB6511" w14:textId="77777777" w:rsidR="0045128F" w:rsidRDefault="0045128F" w:rsidP="00551498">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120ECC1" w14:textId="77777777" w:rsidR="0045128F" w:rsidRDefault="0045128F" w:rsidP="00551498">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7278F10"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3A848AE"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9F91C65"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4C318B8"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B98365D"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96A80B9"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05D92B7A"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7659AF1" w14:textId="77777777" w:rsidR="0045128F" w:rsidRDefault="0045128F" w:rsidP="00551498">
            <w:pPr>
              <w:pStyle w:val="TAC"/>
              <w:keepNext w:val="0"/>
              <w:rPr>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0FF61587" w14:textId="77777777" w:rsidR="0045128F" w:rsidRDefault="0045128F" w:rsidP="00551498">
            <w:pPr>
              <w:pStyle w:val="TAC"/>
              <w:keepNext w:val="0"/>
              <w:rPr>
                <w:lang w:val="en-US" w:eastAsia="zh-CN"/>
              </w:rPr>
            </w:pPr>
          </w:p>
        </w:tc>
      </w:tr>
      <w:tr w:rsidR="0045128F" w14:paraId="62701963" w14:textId="77777777" w:rsidTr="00551498">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38D541FE" w14:textId="77777777" w:rsidR="0045128F" w:rsidRDefault="0045128F" w:rsidP="00551498">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68517221" w14:textId="77777777" w:rsidR="0045128F" w:rsidRDefault="0045128F" w:rsidP="00551498">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1794596C" w14:textId="77777777" w:rsidR="0045128F" w:rsidRDefault="0045128F" w:rsidP="00551498">
            <w:pPr>
              <w:pStyle w:val="TAC"/>
              <w:keepNext w:val="0"/>
              <w:rPr>
                <w:lang w:val="en-US"/>
              </w:rPr>
            </w:pPr>
            <w:r>
              <w:rPr>
                <w:rFonts w:hint="eastAsia"/>
                <w:lang w:val="en-US" w:eastAsia="zh-CN"/>
              </w:rPr>
              <w:t>n78</w:t>
            </w:r>
          </w:p>
        </w:tc>
        <w:tc>
          <w:tcPr>
            <w:tcW w:w="736" w:type="dxa"/>
            <w:tcBorders>
              <w:top w:val="single" w:sz="4" w:space="0" w:color="auto"/>
              <w:left w:val="single" w:sz="4" w:space="0" w:color="auto"/>
              <w:bottom w:val="single" w:sz="4" w:space="0" w:color="auto"/>
              <w:right w:val="single" w:sz="4" w:space="0" w:color="auto"/>
            </w:tcBorders>
            <w:vAlign w:val="center"/>
          </w:tcPr>
          <w:p w14:paraId="31373A42" w14:textId="77777777" w:rsidR="0045128F" w:rsidRDefault="0045128F" w:rsidP="00551498">
            <w:pPr>
              <w:pStyle w:val="TAC"/>
              <w:keepNext w:val="0"/>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2EC2CE65" w14:textId="77777777" w:rsidR="0045128F" w:rsidRDefault="0045128F" w:rsidP="00551498">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274B90F" w14:textId="77777777" w:rsidR="0045128F" w:rsidRDefault="0045128F" w:rsidP="00551498">
            <w:pPr>
              <w:pStyle w:val="TAC"/>
              <w:keepNext w:val="0"/>
              <w:rPr>
                <w:szCs w:val="18"/>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2EC290C" w14:textId="77777777" w:rsidR="0045128F" w:rsidRDefault="0045128F" w:rsidP="00551498">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8EF9ED5" w14:textId="77777777" w:rsidR="0045128F" w:rsidRDefault="0045128F" w:rsidP="00551498">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BAD2A52"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D3D5692"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52EDD28" w14:textId="77777777" w:rsidR="0045128F" w:rsidRDefault="0045128F" w:rsidP="00551498">
            <w:pPr>
              <w:pStyle w:val="TAC"/>
              <w:keepNext w:val="0"/>
              <w:rPr>
                <w:szCs w:val="18"/>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1E71144" w14:textId="77777777" w:rsidR="0045128F" w:rsidRDefault="0045128F" w:rsidP="00551498">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88E06FD" w14:textId="77777777" w:rsidR="0045128F" w:rsidRDefault="0045128F" w:rsidP="00551498">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BAEF4F9" w14:textId="77777777" w:rsidR="0045128F" w:rsidRDefault="0045128F" w:rsidP="00551498">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71F8BEDC" w14:textId="77777777" w:rsidR="0045128F" w:rsidRDefault="0045128F" w:rsidP="00551498">
            <w:pPr>
              <w:pStyle w:val="TAC"/>
              <w:keepNext w:val="0"/>
              <w:rPr>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6EBEE5EB" w14:textId="77777777" w:rsidR="0045128F" w:rsidRDefault="0045128F" w:rsidP="00551498">
            <w:pPr>
              <w:pStyle w:val="TAC"/>
              <w:keepNext w:val="0"/>
              <w:rPr>
                <w:szCs w:val="18"/>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2C876D12" w14:textId="77777777" w:rsidR="0045128F" w:rsidRDefault="0045128F" w:rsidP="00551498">
            <w:pPr>
              <w:pStyle w:val="TAC"/>
              <w:keepNext w:val="0"/>
              <w:rPr>
                <w:lang w:val="en-US" w:eastAsia="zh-CN"/>
              </w:rPr>
            </w:pPr>
          </w:p>
        </w:tc>
      </w:tr>
      <w:tr w:rsidR="0045128F" w14:paraId="3C207AF3" w14:textId="77777777" w:rsidTr="00551498">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018AE09B" w14:textId="77777777" w:rsidR="0045128F" w:rsidRDefault="0045128F" w:rsidP="00551498">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47D75487"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2AD29E0E"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D064A50" w14:textId="77777777" w:rsidR="0045128F" w:rsidRDefault="0045128F" w:rsidP="00551498">
            <w:pPr>
              <w:pStyle w:val="TAC"/>
              <w:keepNext w:val="0"/>
              <w:rPr>
                <w:lang w:val="en-US"/>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255DC6FD"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9A7AF5B" w14:textId="77777777" w:rsidR="0045128F" w:rsidRDefault="0045128F" w:rsidP="00551498">
            <w:pPr>
              <w:pStyle w:val="TAC"/>
              <w:keepNext w:val="0"/>
              <w:rPr>
                <w:szCs w:val="18"/>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0FEE88F" w14:textId="77777777" w:rsidR="0045128F" w:rsidRDefault="0045128F" w:rsidP="00551498">
            <w:pPr>
              <w:pStyle w:val="TAC"/>
              <w:keepNext w:val="0"/>
              <w:rPr>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E2CA01F" w14:textId="77777777" w:rsidR="0045128F" w:rsidRDefault="0045128F" w:rsidP="00551498">
            <w:pPr>
              <w:pStyle w:val="TAC"/>
              <w:keepNext w:val="0"/>
              <w:rPr>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107ADDC"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EA5C0A4"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7DC26D3" w14:textId="77777777" w:rsidR="0045128F" w:rsidRDefault="0045128F" w:rsidP="00551498">
            <w:pPr>
              <w:pStyle w:val="TAC"/>
              <w:keepNext w:val="0"/>
              <w:rPr>
                <w:szCs w:val="18"/>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3CA3EEC" w14:textId="77777777" w:rsidR="0045128F" w:rsidRDefault="0045128F" w:rsidP="00551498">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0DCCE81" w14:textId="77777777" w:rsidR="0045128F" w:rsidRDefault="0045128F" w:rsidP="00551498">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1EB24DA" w14:textId="77777777" w:rsidR="0045128F" w:rsidRDefault="0045128F" w:rsidP="00551498">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tcPr>
          <w:p w14:paraId="04F16796" w14:textId="77777777" w:rsidR="0045128F" w:rsidRDefault="0045128F" w:rsidP="00551498">
            <w:pPr>
              <w:pStyle w:val="TAC"/>
              <w:keepNext w:val="0"/>
              <w:rPr>
                <w:rFonts w:eastAsia="Yu Mincho"/>
                <w:szCs w:val="18"/>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C1F954C" w14:textId="77777777" w:rsidR="0045128F" w:rsidRDefault="0045128F" w:rsidP="00551498">
            <w:pPr>
              <w:pStyle w:val="TAC"/>
              <w:keepNext w:val="0"/>
              <w:rPr>
                <w:szCs w:val="18"/>
                <w:lang w:eastAsia="zh-CN"/>
              </w:rPr>
            </w:pPr>
            <w:r>
              <w:rPr>
                <w:rFonts w:eastAsia="Yu Mincho"/>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22AF5A1B" w14:textId="77777777" w:rsidR="0045128F" w:rsidRDefault="0045128F" w:rsidP="00551498">
            <w:pPr>
              <w:pStyle w:val="TAC"/>
              <w:keepNext w:val="0"/>
              <w:rPr>
                <w:lang w:val="en-US" w:eastAsia="zh-CN"/>
              </w:rPr>
            </w:pPr>
          </w:p>
        </w:tc>
      </w:tr>
      <w:tr w:rsidR="0045128F" w14:paraId="229BE22E" w14:textId="77777777" w:rsidTr="00551498">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45199E82" w14:textId="77777777" w:rsidR="0045128F" w:rsidRDefault="0045128F" w:rsidP="00551498">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02E2C017"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4FEFE42F"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111B0E6" w14:textId="77777777" w:rsidR="0045128F" w:rsidRDefault="0045128F" w:rsidP="00551498">
            <w:pPr>
              <w:pStyle w:val="TAC"/>
              <w:keepNext w:val="0"/>
              <w:rPr>
                <w:lang w:val="en-US"/>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5EBC3F85"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6DDB498" w14:textId="77777777" w:rsidR="0045128F" w:rsidRDefault="0045128F" w:rsidP="00551498">
            <w:pPr>
              <w:pStyle w:val="TAC"/>
              <w:keepNext w:val="0"/>
              <w:rPr>
                <w:szCs w:val="18"/>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2661EE9" w14:textId="77777777" w:rsidR="0045128F" w:rsidRDefault="0045128F" w:rsidP="00551498">
            <w:pPr>
              <w:pStyle w:val="TAC"/>
              <w:keepNext w:val="0"/>
              <w:rPr>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2BC9582" w14:textId="77777777" w:rsidR="0045128F" w:rsidRDefault="0045128F" w:rsidP="00551498">
            <w:pPr>
              <w:pStyle w:val="TAC"/>
              <w:keepNext w:val="0"/>
              <w:rPr>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7C04CEE"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75422D9"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1C9B73F" w14:textId="77777777" w:rsidR="0045128F" w:rsidRDefault="0045128F" w:rsidP="00551498">
            <w:pPr>
              <w:pStyle w:val="TAC"/>
              <w:keepNext w:val="0"/>
              <w:rPr>
                <w:szCs w:val="18"/>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287D29D" w14:textId="77777777" w:rsidR="0045128F" w:rsidRDefault="0045128F" w:rsidP="00551498">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FA7ABFF" w14:textId="77777777" w:rsidR="0045128F" w:rsidRDefault="0045128F" w:rsidP="00551498">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E7E431C" w14:textId="77777777" w:rsidR="0045128F" w:rsidRDefault="0045128F" w:rsidP="00551498">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tcPr>
          <w:p w14:paraId="1CE14B30" w14:textId="77777777" w:rsidR="0045128F" w:rsidRDefault="0045128F" w:rsidP="00551498">
            <w:pPr>
              <w:pStyle w:val="TAC"/>
              <w:keepNext w:val="0"/>
              <w:rPr>
                <w:rFonts w:eastAsia="Yu Mincho"/>
                <w:szCs w:val="18"/>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A0E24E4" w14:textId="77777777" w:rsidR="0045128F" w:rsidRDefault="0045128F" w:rsidP="00551498">
            <w:pPr>
              <w:pStyle w:val="TAC"/>
              <w:keepNext w:val="0"/>
              <w:rPr>
                <w:szCs w:val="18"/>
                <w:lang w:eastAsia="zh-CN"/>
              </w:rPr>
            </w:pPr>
            <w:r>
              <w:rPr>
                <w:rFonts w:eastAsia="Yu Mincho"/>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5BA9F7FF" w14:textId="77777777" w:rsidR="0045128F" w:rsidRDefault="0045128F" w:rsidP="00551498">
            <w:pPr>
              <w:pStyle w:val="TAC"/>
              <w:keepNext w:val="0"/>
              <w:rPr>
                <w:lang w:val="en-US" w:eastAsia="zh-CN"/>
              </w:rPr>
            </w:pPr>
          </w:p>
        </w:tc>
      </w:tr>
      <w:tr w:rsidR="0045128F" w14:paraId="1F39298C" w14:textId="77777777" w:rsidTr="00551498">
        <w:trPr>
          <w:trHeight w:val="34"/>
          <w:jc w:val="center"/>
        </w:trPr>
        <w:tc>
          <w:tcPr>
            <w:tcW w:w="1626" w:type="dxa"/>
            <w:vMerge w:val="restart"/>
            <w:tcBorders>
              <w:top w:val="single" w:sz="4" w:space="0" w:color="auto"/>
              <w:left w:val="single" w:sz="4" w:space="0" w:color="auto"/>
              <w:right w:val="single" w:sz="4" w:space="0" w:color="auto"/>
            </w:tcBorders>
            <w:vAlign w:val="center"/>
          </w:tcPr>
          <w:p w14:paraId="5140D1CE" w14:textId="77777777" w:rsidR="0045128F" w:rsidRDefault="0045128F" w:rsidP="00551498">
            <w:pPr>
              <w:pStyle w:val="TAC"/>
              <w:rPr>
                <w:lang w:val="en-US"/>
              </w:rPr>
            </w:pPr>
            <w:r>
              <w:rPr>
                <w:rFonts w:hint="eastAsia"/>
                <w:lang w:eastAsia="zh-CN"/>
              </w:rPr>
              <w:t>CA</w:t>
            </w:r>
            <w:r>
              <w:t>_</w:t>
            </w:r>
            <w:r>
              <w:rPr>
                <w:rFonts w:hint="eastAsia"/>
                <w:lang w:val="en-US" w:eastAsia="zh-CN"/>
              </w:rPr>
              <w:t>n</w:t>
            </w:r>
            <w:r>
              <w:rPr>
                <w:lang w:val="en-US" w:eastAsia="zh-CN"/>
              </w:rPr>
              <w:t>7</w:t>
            </w:r>
            <w:r>
              <w:rPr>
                <w:lang w:val="sv-SE" w:eastAsia="ja-JP"/>
              </w:rPr>
              <w:t>A-</w:t>
            </w:r>
            <w:r>
              <w:rPr>
                <w:rFonts w:hint="eastAsia"/>
                <w:lang w:val="en-US" w:eastAsia="zh-CN"/>
              </w:rPr>
              <w:t>n7</w:t>
            </w:r>
            <w:r>
              <w:rPr>
                <w:lang w:val="en-US" w:eastAsia="zh-CN"/>
              </w:rPr>
              <w:t>8(2</w:t>
            </w:r>
            <w:r>
              <w:rPr>
                <w:lang w:val="sv-SE" w:eastAsia="ja-JP"/>
              </w:rPr>
              <w:t>A)</w:t>
            </w:r>
          </w:p>
        </w:tc>
        <w:tc>
          <w:tcPr>
            <w:tcW w:w="1519" w:type="dxa"/>
            <w:vMerge w:val="restart"/>
            <w:tcBorders>
              <w:top w:val="single" w:sz="4" w:space="0" w:color="auto"/>
              <w:left w:val="single" w:sz="4" w:space="0" w:color="auto"/>
              <w:right w:val="single" w:sz="4" w:space="0" w:color="auto"/>
            </w:tcBorders>
            <w:vAlign w:val="center"/>
          </w:tcPr>
          <w:p w14:paraId="3EBDB689" w14:textId="77777777" w:rsidR="0045128F" w:rsidRDefault="0045128F" w:rsidP="00551498">
            <w:pPr>
              <w:pStyle w:val="TAC"/>
              <w:rPr>
                <w:lang w:val="en-US"/>
              </w:rPr>
            </w:pPr>
            <w:r>
              <w:rPr>
                <w:rFonts w:hint="eastAsia"/>
                <w:lang w:eastAsia="zh-CN"/>
              </w:rPr>
              <w:t>CA</w:t>
            </w:r>
            <w:r>
              <w:t>_</w:t>
            </w:r>
            <w:r>
              <w:rPr>
                <w:rFonts w:hint="eastAsia"/>
                <w:lang w:val="en-US" w:eastAsia="zh-CN"/>
              </w:rPr>
              <w:t>n</w:t>
            </w:r>
            <w:r>
              <w:rPr>
                <w:lang w:val="en-US" w:eastAsia="zh-CN"/>
              </w:rPr>
              <w:t>7</w:t>
            </w:r>
            <w:r>
              <w:rPr>
                <w:lang w:val="sv-SE" w:eastAsia="ja-JP"/>
              </w:rPr>
              <w:t>A-</w:t>
            </w:r>
            <w:r>
              <w:rPr>
                <w:rFonts w:hint="eastAsia"/>
                <w:lang w:val="en-US" w:eastAsia="zh-CN"/>
              </w:rPr>
              <w:t>n7</w:t>
            </w:r>
            <w:r>
              <w:rPr>
                <w:lang w:val="en-US" w:eastAsia="zh-CN"/>
              </w:rPr>
              <w:t>8</w:t>
            </w:r>
            <w:r>
              <w:rPr>
                <w:lang w:val="sv-SE" w:eastAsia="ja-JP"/>
              </w:rPr>
              <w:t>A</w:t>
            </w:r>
          </w:p>
        </w:tc>
        <w:tc>
          <w:tcPr>
            <w:tcW w:w="736" w:type="dxa"/>
            <w:vMerge w:val="restart"/>
            <w:tcBorders>
              <w:top w:val="single" w:sz="4" w:space="0" w:color="auto"/>
              <w:left w:val="single" w:sz="4" w:space="0" w:color="auto"/>
              <w:right w:val="single" w:sz="4" w:space="0" w:color="auto"/>
            </w:tcBorders>
            <w:vAlign w:val="center"/>
          </w:tcPr>
          <w:p w14:paraId="0F10726D" w14:textId="77777777" w:rsidR="0045128F" w:rsidRDefault="0045128F" w:rsidP="00551498">
            <w:pPr>
              <w:pStyle w:val="TAC"/>
              <w:rPr>
                <w:lang w:val="en-US"/>
              </w:rPr>
            </w:pPr>
            <w:r>
              <w:rPr>
                <w:rFonts w:hint="eastAsia"/>
                <w:lang w:eastAsia="zh-CN"/>
              </w:rPr>
              <w:t>n7</w:t>
            </w:r>
          </w:p>
        </w:tc>
        <w:tc>
          <w:tcPr>
            <w:tcW w:w="736" w:type="dxa"/>
            <w:tcBorders>
              <w:top w:val="single" w:sz="4" w:space="0" w:color="auto"/>
              <w:left w:val="single" w:sz="4" w:space="0" w:color="auto"/>
              <w:bottom w:val="single" w:sz="4" w:space="0" w:color="auto"/>
              <w:right w:val="single" w:sz="4" w:space="0" w:color="auto"/>
            </w:tcBorders>
          </w:tcPr>
          <w:p w14:paraId="05026C1C" w14:textId="77777777" w:rsidR="0045128F" w:rsidRDefault="0045128F" w:rsidP="00551498">
            <w:pPr>
              <w:pStyle w:val="TAC"/>
              <w:rPr>
                <w:lang w:val="en-US" w:eastAsia="zh-CN"/>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48FA1D9A" w14:textId="77777777" w:rsidR="0045128F" w:rsidRDefault="0045128F" w:rsidP="00551498">
            <w:pPr>
              <w:pStyle w:val="TAC"/>
              <w:rPr>
                <w:szCs w:val="18"/>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3E4E75F6" w14:textId="77777777" w:rsidR="0045128F" w:rsidRDefault="0045128F" w:rsidP="00551498">
            <w:pPr>
              <w:pStyle w:val="TAC"/>
              <w:rPr>
                <w:rFonts w:eastAsia="Yu Mincho"/>
              </w:rPr>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6310301D" w14:textId="77777777" w:rsidR="0045128F" w:rsidRDefault="0045128F" w:rsidP="00551498">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7F12A8E4" w14:textId="77777777" w:rsidR="0045128F" w:rsidRDefault="0045128F" w:rsidP="00551498">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09E6234D" w14:textId="77777777" w:rsidR="0045128F" w:rsidRDefault="0045128F" w:rsidP="00551498">
            <w:pPr>
              <w:pStyle w:val="TAC"/>
              <w:rPr>
                <w:szCs w:val="18"/>
                <w:lang w:val="en-US" w:eastAsia="zh-CN"/>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5CE4E6CF" w14:textId="77777777" w:rsidR="0045128F" w:rsidRDefault="0045128F" w:rsidP="00551498">
            <w:pPr>
              <w:pStyle w:val="TAC"/>
              <w:rPr>
                <w:szCs w:val="18"/>
                <w:lang w:val="en-US" w:eastAsia="zh-CN"/>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547788FC" w14:textId="77777777" w:rsidR="0045128F" w:rsidRDefault="0045128F" w:rsidP="00551498">
            <w:pPr>
              <w:pStyle w:val="TAC"/>
              <w:rPr>
                <w:rFonts w:eastAsia="Yu Mincho"/>
              </w:rPr>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08CF1A12" w14:textId="77777777" w:rsidR="0045128F" w:rsidRDefault="0045128F" w:rsidP="00551498">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0C27D4F2" w14:textId="77777777" w:rsidR="0045128F" w:rsidRDefault="0045128F" w:rsidP="00551498">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tcPr>
          <w:p w14:paraId="6F21086D" w14:textId="77777777" w:rsidR="0045128F" w:rsidRDefault="0045128F" w:rsidP="00551498">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tcPr>
          <w:p w14:paraId="614D267F" w14:textId="77777777" w:rsidR="0045128F" w:rsidRDefault="0045128F" w:rsidP="00551498">
            <w:pPr>
              <w:pStyle w:val="TAC"/>
              <w:rPr>
                <w:rFonts w:eastAsia="Yu Mincho"/>
              </w:rPr>
            </w:pPr>
          </w:p>
        </w:tc>
        <w:tc>
          <w:tcPr>
            <w:tcW w:w="737" w:type="dxa"/>
            <w:tcBorders>
              <w:top w:val="single" w:sz="4" w:space="0" w:color="auto"/>
              <w:left w:val="single" w:sz="4" w:space="0" w:color="auto"/>
              <w:bottom w:val="single" w:sz="4" w:space="0" w:color="auto"/>
              <w:right w:val="single" w:sz="4" w:space="0" w:color="auto"/>
            </w:tcBorders>
          </w:tcPr>
          <w:p w14:paraId="67CABB5D" w14:textId="77777777" w:rsidR="0045128F" w:rsidRDefault="0045128F" w:rsidP="00551498">
            <w:pPr>
              <w:pStyle w:val="TAC"/>
              <w:rPr>
                <w:rFonts w:eastAsia="Yu Mincho"/>
              </w:rPr>
            </w:pPr>
          </w:p>
        </w:tc>
        <w:tc>
          <w:tcPr>
            <w:tcW w:w="1632" w:type="dxa"/>
            <w:vMerge w:val="restart"/>
            <w:tcBorders>
              <w:top w:val="single" w:sz="4" w:space="0" w:color="auto"/>
              <w:left w:val="single" w:sz="4" w:space="0" w:color="auto"/>
              <w:right w:val="single" w:sz="4" w:space="0" w:color="auto"/>
            </w:tcBorders>
            <w:vAlign w:val="center"/>
          </w:tcPr>
          <w:p w14:paraId="6782C7D5" w14:textId="77777777" w:rsidR="0045128F" w:rsidRDefault="0045128F" w:rsidP="00551498">
            <w:pPr>
              <w:pStyle w:val="TAC"/>
              <w:rPr>
                <w:lang w:val="en-US" w:eastAsia="zh-CN"/>
              </w:rPr>
            </w:pPr>
            <w:r>
              <w:rPr>
                <w:rFonts w:hint="eastAsia"/>
                <w:lang w:val="en-US" w:eastAsia="zh-CN"/>
              </w:rPr>
              <w:t>0</w:t>
            </w:r>
          </w:p>
        </w:tc>
      </w:tr>
      <w:tr w:rsidR="0045128F" w14:paraId="466BF2B8" w14:textId="77777777" w:rsidTr="00551498">
        <w:trPr>
          <w:trHeight w:val="34"/>
          <w:jc w:val="center"/>
        </w:trPr>
        <w:tc>
          <w:tcPr>
            <w:tcW w:w="1626" w:type="dxa"/>
            <w:vMerge/>
            <w:tcBorders>
              <w:left w:val="single" w:sz="4" w:space="0" w:color="auto"/>
              <w:right w:val="single" w:sz="4" w:space="0" w:color="auto"/>
            </w:tcBorders>
            <w:vAlign w:val="center"/>
          </w:tcPr>
          <w:p w14:paraId="6EFB9A4D" w14:textId="77777777" w:rsidR="0045128F" w:rsidRDefault="0045128F" w:rsidP="00551498">
            <w:pPr>
              <w:pStyle w:val="TAC"/>
              <w:rPr>
                <w:lang w:val="en-US"/>
              </w:rPr>
            </w:pPr>
          </w:p>
        </w:tc>
        <w:tc>
          <w:tcPr>
            <w:tcW w:w="1519" w:type="dxa"/>
            <w:vMerge/>
            <w:tcBorders>
              <w:left w:val="single" w:sz="4" w:space="0" w:color="auto"/>
              <w:right w:val="single" w:sz="4" w:space="0" w:color="auto"/>
            </w:tcBorders>
            <w:vAlign w:val="center"/>
          </w:tcPr>
          <w:p w14:paraId="455B6FE3" w14:textId="77777777" w:rsidR="0045128F" w:rsidRDefault="0045128F" w:rsidP="00551498">
            <w:pPr>
              <w:pStyle w:val="TAC"/>
              <w:rPr>
                <w:lang w:val="en-US"/>
              </w:rPr>
            </w:pPr>
          </w:p>
        </w:tc>
        <w:tc>
          <w:tcPr>
            <w:tcW w:w="736" w:type="dxa"/>
            <w:vMerge/>
            <w:tcBorders>
              <w:left w:val="single" w:sz="4" w:space="0" w:color="auto"/>
              <w:right w:val="single" w:sz="4" w:space="0" w:color="auto"/>
            </w:tcBorders>
            <w:vAlign w:val="center"/>
          </w:tcPr>
          <w:p w14:paraId="5FE0314D" w14:textId="77777777" w:rsidR="0045128F" w:rsidRDefault="0045128F" w:rsidP="00551498">
            <w:pPr>
              <w:pStyle w:val="TAC"/>
              <w:rPr>
                <w:lang w:val="en-US"/>
              </w:rPr>
            </w:pPr>
          </w:p>
        </w:tc>
        <w:tc>
          <w:tcPr>
            <w:tcW w:w="736" w:type="dxa"/>
            <w:tcBorders>
              <w:top w:val="single" w:sz="4" w:space="0" w:color="auto"/>
              <w:left w:val="single" w:sz="4" w:space="0" w:color="auto"/>
              <w:bottom w:val="single" w:sz="4" w:space="0" w:color="auto"/>
              <w:right w:val="single" w:sz="4" w:space="0" w:color="auto"/>
            </w:tcBorders>
          </w:tcPr>
          <w:p w14:paraId="36D04F02" w14:textId="77777777" w:rsidR="0045128F" w:rsidRDefault="0045128F" w:rsidP="00551498">
            <w:pPr>
              <w:pStyle w:val="TAC"/>
              <w:rPr>
                <w:lang w:val="en-US" w:eastAsia="zh-CN"/>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7073D91D" w14:textId="77777777" w:rsidR="0045128F" w:rsidRDefault="0045128F" w:rsidP="00551498">
            <w:pPr>
              <w:pStyle w:val="TAC"/>
              <w:rPr>
                <w:szCs w:val="18"/>
              </w:rPr>
            </w:pPr>
          </w:p>
        </w:tc>
        <w:tc>
          <w:tcPr>
            <w:tcW w:w="736" w:type="dxa"/>
            <w:tcBorders>
              <w:top w:val="single" w:sz="4" w:space="0" w:color="auto"/>
              <w:left w:val="single" w:sz="4" w:space="0" w:color="auto"/>
              <w:bottom w:val="single" w:sz="4" w:space="0" w:color="auto"/>
              <w:right w:val="single" w:sz="4" w:space="0" w:color="auto"/>
            </w:tcBorders>
          </w:tcPr>
          <w:p w14:paraId="275D2220" w14:textId="77777777" w:rsidR="0045128F" w:rsidRDefault="0045128F" w:rsidP="00551498">
            <w:pPr>
              <w:pStyle w:val="TAC"/>
              <w:rPr>
                <w:rFonts w:eastAsia="Yu Mincho"/>
              </w:rPr>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3AF2F161" w14:textId="77777777" w:rsidR="0045128F" w:rsidRDefault="0045128F" w:rsidP="00551498">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1522E238" w14:textId="77777777" w:rsidR="0045128F" w:rsidRDefault="0045128F" w:rsidP="00551498">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764D38DC" w14:textId="77777777" w:rsidR="0045128F" w:rsidRDefault="0045128F" w:rsidP="00551498">
            <w:pPr>
              <w:pStyle w:val="TAC"/>
              <w:rPr>
                <w:szCs w:val="18"/>
                <w:lang w:val="en-US" w:eastAsia="zh-CN"/>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0B8B4ACF" w14:textId="77777777" w:rsidR="0045128F" w:rsidRDefault="0045128F" w:rsidP="00551498">
            <w:pPr>
              <w:pStyle w:val="TAC"/>
              <w:rPr>
                <w:szCs w:val="18"/>
                <w:lang w:val="en-US" w:eastAsia="zh-CN"/>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79C1967A" w14:textId="77777777" w:rsidR="0045128F" w:rsidRDefault="0045128F" w:rsidP="00551498">
            <w:pPr>
              <w:pStyle w:val="TAC"/>
              <w:rPr>
                <w:rFonts w:eastAsia="Yu Mincho"/>
              </w:rPr>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12B6B7C4" w14:textId="77777777" w:rsidR="0045128F" w:rsidRDefault="0045128F" w:rsidP="00551498">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06B48DFB" w14:textId="77777777" w:rsidR="0045128F" w:rsidRDefault="0045128F" w:rsidP="00551498">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tcPr>
          <w:p w14:paraId="57B79D5D" w14:textId="77777777" w:rsidR="0045128F" w:rsidRDefault="0045128F" w:rsidP="00551498">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tcPr>
          <w:p w14:paraId="3A1CE80E" w14:textId="77777777" w:rsidR="0045128F" w:rsidRDefault="0045128F" w:rsidP="00551498">
            <w:pPr>
              <w:pStyle w:val="TAC"/>
              <w:rPr>
                <w:rFonts w:eastAsia="Yu Mincho"/>
              </w:rPr>
            </w:pPr>
          </w:p>
        </w:tc>
        <w:tc>
          <w:tcPr>
            <w:tcW w:w="737" w:type="dxa"/>
            <w:tcBorders>
              <w:top w:val="single" w:sz="4" w:space="0" w:color="auto"/>
              <w:left w:val="single" w:sz="4" w:space="0" w:color="auto"/>
              <w:bottom w:val="single" w:sz="4" w:space="0" w:color="auto"/>
              <w:right w:val="single" w:sz="4" w:space="0" w:color="auto"/>
            </w:tcBorders>
          </w:tcPr>
          <w:p w14:paraId="01FF30D0" w14:textId="77777777" w:rsidR="0045128F" w:rsidRDefault="0045128F" w:rsidP="00551498">
            <w:pPr>
              <w:pStyle w:val="TAC"/>
              <w:rPr>
                <w:rFonts w:eastAsia="Yu Mincho"/>
              </w:rPr>
            </w:pPr>
          </w:p>
        </w:tc>
        <w:tc>
          <w:tcPr>
            <w:tcW w:w="1632" w:type="dxa"/>
            <w:vMerge/>
            <w:tcBorders>
              <w:left w:val="single" w:sz="4" w:space="0" w:color="auto"/>
              <w:right w:val="single" w:sz="4" w:space="0" w:color="auto"/>
            </w:tcBorders>
            <w:vAlign w:val="center"/>
          </w:tcPr>
          <w:p w14:paraId="3600593B" w14:textId="77777777" w:rsidR="0045128F" w:rsidRDefault="0045128F" w:rsidP="00551498">
            <w:pPr>
              <w:pStyle w:val="TAC"/>
              <w:keepNext w:val="0"/>
              <w:rPr>
                <w:lang w:val="en-US" w:eastAsia="zh-CN"/>
              </w:rPr>
            </w:pPr>
          </w:p>
        </w:tc>
      </w:tr>
      <w:tr w:rsidR="0045128F" w14:paraId="76388CCF" w14:textId="77777777" w:rsidTr="00551498">
        <w:trPr>
          <w:trHeight w:val="34"/>
          <w:jc w:val="center"/>
        </w:trPr>
        <w:tc>
          <w:tcPr>
            <w:tcW w:w="1626" w:type="dxa"/>
            <w:vMerge/>
            <w:tcBorders>
              <w:left w:val="single" w:sz="4" w:space="0" w:color="auto"/>
              <w:right w:val="single" w:sz="4" w:space="0" w:color="auto"/>
            </w:tcBorders>
            <w:vAlign w:val="center"/>
          </w:tcPr>
          <w:p w14:paraId="364B55DC" w14:textId="77777777" w:rsidR="0045128F" w:rsidRDefault="0045128F" w:rsidP="00551498">
            <w:pPr>
              <w:pStyle w:val="TAC"/>
              <w:rPr>
                <w:lang w:val="en-US"/>
              </w:rPr>
            </w:pPr>
          </w:p>
        </w:tc>
        <w:tc>
          <w:tcPr>
            <w:tcW w:w="1519" w:type="dxa"/>
            <w:vMerge/>
            <w:tcBorders>
              <w:left w:val="single" w:sz="4" w:space="0" w:color="auto"/>
              <w:right w:val="single" w:sz="4" w:space="0" w:color="auto"/>
            </w:tcBorders>
            <w:vAlign w:val="center"/>
          </w:tcPr>
          <w:p w14:paraId="0329AAAC" w14:textId="77777777" w:rsidR="0045128F" w:rsidRDefault="0045128F" w:rsidP="00551498">
            <w:pPr>
              <w:pStyle w:val="TAC"/>
              <w:rPr>
                <w:lang w:val="en-US"/>
              </w:rPr>
            </w:pPr>
          </w:p>
        </w:tc>
        <w:tc>
          <w:tcPr>
            <w:tcW w:w="736" w:type="dxa"/>
            <w:vMerge/>
            <w:tcBorders>
              <w:left w:val="single" w:sz="4" w:space="0" w:color="auto"/>
              <w:bottom w:val="single" w:sz="4" w:space="0" w:color="auto"/>
              <w:right w:val="single" w:sz="4" w:space="0" w:color="auto"/>
            </w:tcBorders>
            <w:vAlign w:val="center"/>
          </w:tcPr>
          <w:p w14:paraId="7085427A" w14:textId="77777777" w:rsidR="0045128F" w:rsidRDefault="0045128F" w:rsidP="00551498">
            <w:pPr>
              <w:pStyle w:val="TAC"/>
              <w:rPr>
                <w:lang w:val="en-US"/>
              </w:rPr>
            </w:pPr>
          </w:p>
        </w:tc>
        <w:tc>
          <w:tcPr>
            <w:tcW w:w="736" w:type="dxa"/>
            <w:tcBorders>
              <w:top w:val="single" w:sz="4" w:space="0" w:color="auto"/>
              <w:left w:val="single" w:sz="4" w:space="0" w:color="auto"/>
              <w:bottom w:val="single" w:sz="4" w:space="0" w:color="auto"/>
              <w:right w:val="single" w:sz="4" w:space="0" w:color="auto"/>
            </w:tcBorders>
          </w:tcPr>
          <w:p w14:paraId="435432CA" w14:textId="77777777" w:rsidR="0045128F" w:rsidRDefault="0045128F" w:rsidP="00551498">
            <w:pPr>
              <w:pStyle w:val="TAC"/>
              <w:rPr>
                <w:lang w:val="en-US" w:eastAsia="zh-CN"/>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102D5284" w14:textId="77777777" w:rsidR="0045128F" w:rsidRDefault="0045128F" w:rsidP="00551498">
            <w:pPr>
              <w:pStyle w:val="TAC"/>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5C35158" w14:textId="77777777" w:rsidR="0045128F" w:rsidRDefault="0045128F" w:rsidP="00551498">
            <w:pPr>
              <w:pStyle w:val="TAC"/>
              <w:rPr>
                <w:rFonts w:eastAsia="Yu Mincho"/>
              </w:rPr>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21146A12" w14:textId="77777777" w:rsidR="0045128F" w:rsidRDefault="0045128F" w:rsidP="00551498">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27360ADC" w14:textId="77777777" w:rsidR="0045128F" w:rsidRDefault="0045128F" w:rsidP="00551498">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5F4B56FD" w14:textId="77777777" w:rsidR="0045128F" w:rsidRDefault="0045128F" w:rsidP="00551498">
            <w:pPr>
              <w:pStyle w:val="TAC"/>
              <w:rPr>
                <w:szCs w:val="18"/>
                <w:lang w:val="en-US" w:eastAsia="zh-CN"/>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6855032C" w14:textId="77777777" w:rsidR="0045128F" w:rsidRDefault="0045128F" w:rsidP="00551498">
            <w:pPr>
              <w:pStyle w:val="TAC"/>
              <w:rPr>
                <w:szCs w:val="18"/>
                <w:lang w:val="en-US" w:eastAsia="zh-CN"/>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206791F8" w14:textId="77777777" w:rsidR="0045128F" w:rsidRDefault="0045128F" w:rsidP="00551498">
            <w:pPr>
              <w:pStyle w:val="TAC"/>
              <w:rPr>
                <w:rFonts w:eastAsia="Yu Mincho"/>
              </w:rPr>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4057888C" w14:textId="77777777" w:rsidR="0045128F" w:rsidRDefault="0045128F" w:rsidP="00551498">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791E3833" w14:textId="77777777" w:rsidR="0045128F" w:rsidRDefault="0045128F" w:rsidP="00551498">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tcPr>
          <w:p w14:paraId="175EF876" w14:textId="77777777" w:rsidR="0045128F" w:rsidRDefault="0045128F" w:rsidP="00551498">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tcPr>
          <w:p w14:paraId="316E8B21" w14:textId="77777777" w:rsidR="0045128F" w:rsidRDefault="0045128F" w:rsidP="00551498">
            <w:pPr>
              <w:pStyle w:val="TAC"/>
              <w:rPr>
                <w:rFonts w:eastAsia="Yu Mincho"/>
              </w:rPr>
            </w:pPr>
          </w:p>
        </w:tc>
        <w:tc>
          <w:tcPr>
            <w:tcW w:w="737" w:type="dxa"/>
            <w:tcBorders>
              <w:top w:val="single" w:sz="4" w:space="0" w:color="auto"/>
              <w:left w:val="single" w:sz="4" w:space="0" w:color="auto"/>
              <w:bottom w:val="single" w:sz="4" w:space="0" w:color="auto"/>
              <w:right w:val="single" w:sz="4" w:space="0" w:color="auto"/>
            </w:tcBorders>
          </w:tcPr>
          <w:p w14:paraId="78DC36AB" w14:textId="77777777" w:rsidR="0045128F" w:rsidRDefault="0045128F" w:rsidP="00551498">
            <w:pPr>
              <w:pStyle w:val="TAC"/>
              <w:rPr>
                <w:rFonts w:eastAsia="Yu Mincho"/>
              </w:rPr>
            </w:pPr>
          </w:p>
        </w:tc>
        <w:tc>
          <w:tcPr>
            <w:tcW w:w="1632" w:type="dxa"/>
            <w:vMerge/>
            <w:tcBorders>
              <w:left w:val="single" w:sz="4" w:space="0" w:color="auto"/>
              <w:right w:val="single" w:sz="4" w:space="0" w:color="auto"/>
            </w:tcBorders>
            <w:vAlign w:val="center"/>
          </w:tcPr>
          <w:p w14:paraId="332A3B7A" w14:textId="77777777" w:rsidR="0045128F" w:rsidRDefault="0045128F" w:rsidP="00551498">
            <w:pPr>
              <w:pStyle w:val="TAC"/>
              <w:keepNext w:val="0"/>
              <w:rPr>
                <w:lang w:val="en-US" w:eastAsia="zh-CN"/>
              </w:rPr>
            </w:pPr>
          </w:p>
        </w:tc>
      </w:tr>
      <w:tr w:rsidR="0045128F" w14:paraId="64304C91" w14:textId="77777777" w:rsidTr="00551498">
        <w:trPr>
          <w:trHeight w:val="34"/>
          <w:jc w:val="center"/>
        </w:trPr>
        <w:tc>
          <w:tcPr>
            <w:tcW w:w="1626" w:type="dxa"/>
            <w:vMerge/>
            <w:tcBorders>
              <w:left w:val="single" w:sz="4" w:space="0" w:color="auto"/>
              <w:bottom w:val="single" w:sz="4" w:space="0" w:color="auto"/>
              <w:right w:val="single" w:sz="4" w:space="0" w:color="auto"/>
            </w:tcBorders>
            <w:vAlign w:val="center"/>
          </w:tcPr>
          <w:p w14:paraId="727EEB11" w14:textId="77777777" w:rsidR="0045128F" w:rsidRDefault="0045128F" w:rsidP="00551498">
            <w:pPr>
              <w:pStyle w:val="TAC"/>
              <w:rPr>
                <w:lang w:val="en-US"/>
              </w:rPr>
            </w:pPr>
          </w:p>
        </w:tc>
        <w:tc>
          <w:tcPr>
            <w:tcW w:w="1519" w:type="dxa"/>
            <w:vMerge/>
            <w:tcBorders>
              <w:left w:val="single" w:sz="4" w:space="0" w:color="auto"/>
              <w:bottom w:val="single" w:sz="4" w:space="0" w:color="auto"/>
              <w:right w:val="single" w:sz="4" w:space="0" w:color="auto"/>
            </w:tcBorders>
            <w:vAlign w:val="center"/>
          </w:tcPr>
          <w:p w14:paraId="0A0CCD69" w14:textId="77777777" w:rsidR="0045128F" w:rsidRDefault="0045128F" w:rsidP="00551498">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830EDB8" w14:textId="77777777" w:rsidR="0045128F" w:rsidRDefault="0045128F" w:rsidP="00551498">
            <w:pPr>
              <w:pStyle w:val="TAC"/>
              <w:rPr>
                <w:lang w:val="en-US"/>
              </w:rPr>
            </w:pPr>
            <w:r>
              <w:rPr>
                <w:rFonts w:hint="eastAsia"/>
                <w:lang w:val="en-US" w:eastAsia="zh-CN"/>
              </w:rPr>
              <w:t>n7</w:t>
            </w:r>
            <w:r>
              <w:rPr>
                <w:lang w:val="en-US" w:eastAsia="zh-CN"/>
              </w:rPr>
              <w:t>8</w:t>
            </w:r>
          </w:p>
        </w:tc>
        <w:tc>
          <w:tcPr>
            <w:tcW w:w="9571" w:type="dxa"/>
            <w:gridSpan w:val="13"/>
            <w:tcBorders>
              <w:top w:val="single" w:sz="4" w:space="0" w:color="auto"/>
              <w:left w:val="single" w:sz="4" w:space="0" w:color="auto"/>
              <w:bottom w:val="single" w:sz="4" w:space="0" w:color="auto"/>
              <w:right w:val="single" w:sz="4" w:space="0" w:color="auto"/>
            </w:tcBorders>
            <w:vAlign w:val="center"/>
          </w:tcPr>
          <w:p w14:paraId="781C64A3" w14:textId="77777777" w:rsidR="0045128F" w:rsidRDefault="0045128F" w:rsidP="00551498">
            <w:pPr>
              <w:pStyle w:val="TAC"/>
              <w:rPr>
                <w:rFonts w:eastAsia="Yu Mincho"/>
              </w:rPr>
            </w:pPr>
            <w:r>
              <w:t>See CA_n78(2A) Bandwidth Combination Set 0 in Table 5.5A.2-1 from 38.101-1</w:t>
            </w:r>
          </w:p>
        </w:tc>
        <w:tc>
          <w:tcPr>
            <w:tcW w:w="1632" w:type="dxa"/>
            <w:vMerge/>
            <w:tcBorders>
              <w:left w:val="single" w:sz="4" w:space="0" w:color="auto"/>
              <w:bottom w:val="single" w:sz="4" w:space="0" w:color="auto"/>
              <w:right w:val="single" w:sz="4" w:space="0" w:color="auto"/>
            </w:tcBorders>
            <w:vAlign w:val="center"/>
          </w:tcPr>
          <w:p w14:paraId="744DB547" w14:textId="77777777" w:rsidR="0045128F" w:rsidRDefault="0045128F" w:rsidP="00551498">
            <w:pPr>
              <w:pStyle w:val="TAC"/>
              <w:keepNext w:val="0"/>
              <w:rPr>
                <w:lang w:val="en-US" w:eastAsia="zh-CN"/>
              </w:rPr>
            </w:pPr>
          </w:p>
        </w:tc>
      </w:tr>
      <w:tr w:rsidR="0045128F" w14:paraId="02068E7F" w14:textId="77777777" w:rsidTr="00551498">
        <w:trPr>
          <w:trHeight w:val="29"/>
          <w:jc w:val="center"/>
        </w:trPr>
        <w:tc>
          <w:tcPr>
            <w:tcW w:w="1626" w:type="dxa"/>
            <w:vMerge w:val="restart"/>
            <w:tcBorders>
              <w:top w:val="single" w:sz="4" w:space="0" w:color="auto"/>
              <w:left w:val="single" w:sz="4" w:space="0" w:color="auto"/>
              <w:bottom w:val="single" w:sz="4" w:space="0" w:color="auto"/>
              <w:right w:val="single" w:sz="4" w:space="0" w:color="auto"/>
            </w:tcBorders>
            <w:vAlign w:val="center"/>
          </w:tcPr>
          <w:p w14:paraId="2BF6468C" w14:textId="77777777" w:rsidR="0045128F" w:rsidRDefault="0045128F" w:rsidP="00551498">
            <w:pPr>
              <w:pStyle w:val="TAC"/>
              <w:keepNext w:val="0"/>
              <w:rPr>
                <w:lang w:val="en-US"/>
              </w:rPr>
            </w:pPr>
            <w:r>
              <w:rPr>
                <w:rFonts w:hint="eastAsia"/>
                <w:lang w:val="en-US" w:eastAsia="zh-CN"/>
              </w:rPr>
              <w:t>CA_n8A-n39A</w:t>
            </w:r>
          </w:p>
        </w:tc>
        <w:tc>
          <w:tcPr>
            <w:tcW w:w="1519" w:type="dxa"/>
            <w:vMerge w:val="restart"/>
            <w:tcBorders>
              <w:top w:val="single" w:sz="4" w:space="0" w:color="auto"/>
              <w:left w:val="single" w:sz="4" w:space="0" w:color="auto"/>
              <w:bottom w:val="single" w:sz="4" w:space="0" w:color="auto"/>
              <w:right w:val="single" w:sz="4" w:space="0" w:color="auto"/>
            </w:tcBorders>
            <w:vAlign w:val="center"/>
          </w:tcPr>
          <w:p w14:paraId="21FD239B" w14:textId="77777777" w:rsidR="0045128F" w:rsidRDefault="0045128F" w:rsidP="00551498">
            <w:pPr>
              <w:pStyle w:val="TAC"/>
              <w:keepNext w:val="0"/>
              <w:rPr>
                <w:lang w:val="en-US"/>
              </w:rPr>
            </w:pPr>
            <w:r>
              <w:rPr>
                <w:rFonts w:hint="eastAsia"/>
                <w:lang w:val="en-US" w:eastAsia="zh-CN"/>
              </w:rPr>
              <w:t>CA_n8A-n39A</w:t>
            </w: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074BB460" w14:textId="77777777" w:rsidR="0045128F" w:rsidRDefault="0045128F" w:rsidP="00551498">
            <w:pPr>
              <w:pStyle w:val="TAC"/>
              <w:keepNext w:val="0"/>
              <w:rPr>
                <w:lang w:val="en-US"/>
              </w:rPr>
            </w:pPr>
            <w:r>
              <w:rPr>
                <w:rFonts w:hint="eastAsia"/>
                <w:lang w:val="en-US" w:eastAsia="zh-CN"/>
              </w:rPr>
              <w:t>n8</w:t>
            </w:r>
          </w:p>
        </w:tc>
        <w:tc>
          <w:tcPr>
            <w:tcW w:w="736" w:type="dxa"/>
            <w:tcBorders>
              <w:top w:val="single" w:sz="4" w:space="0" w:color="auto"/>
              <w:left w:val="single" w:sz="4" w:space="0" w:color="auto"/>
              <w:bottom w:val="single" w:sz="4" w:space="0" w:color="auto"/>
              <w:right w:val="single" w:sz="4" w:space="0" w:color="auto"/>
            </w:tcBorders>
            <w:vAlign w:val="center"/>
          </w:tcPr>
          <w:p w14:paraId="7E5369CA" w14:textId="77777777" w:rsidR="0045128F" w:rsidRDefault="0045128F" w:rsidP="00551498">
            <w:pPr>
              <w:pStyle w:val="TAC"/>
              <w:keepNext w:val="0"/>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610E5CF2" w14:textId="77777777" w:rsidR="0045128F" w:rsidRDefault="0045128F" w:rsidP="00551498">
            <w:pPr>
              <w:pStyle w:val="TAC"/>
              <w:keepNext w:val="0"/>
              <w:rPr>
                <w:lang w:val="en-US"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F10A5C6" w14:textId="77777777" w:rsidR="0045128F" w:rsidRDefault="0045128F" w:rsidP="00551498">
            <w:pPr>
              <w:pStyle w:val="TAC"/>
              <w:keepNext w:val="0"/>
              <w:rPr>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CB4926B" w14:textId="77777777" w:rsidR="0045128F" w:rsidRDefault="0045128F" w:rsidP="00551498">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661E584" w14:textId="77777777" w:rsidR="0045128F" w:rsidRDefault="0045128F" w:rsidP="00551498">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4AEE035"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3DC106B"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0C6EB76F"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E7FD9A5"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9CD4AE2"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3BEA5EE"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3F06F88"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9F3869B" w14:textId="77777777" w:rsidR="0045128F" w:rsidRDefault="0045128F" w:rsidP="00551498">
            <w:pPr>
              <w:pStyle w:val="TAC"/>
              <w:keepNext w:val="0"/>
              <w:rPr>
                <w:lang w:eastAsia="zh-CN"/>
              </w:rPr>
            </w:pPr>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7E7FA5BF" w14:textId="77777777" w:rsidR="0045128F" w:rsidRDefault="0045128F" w:rsidP="00551498">
            <w:pPr>
              <w:pStyle w:val="TAC"/>
              <w:keepNext w:val="0"/>
              <w:rPr>
                <w:lang w:val="en-US" w:eastAsia="zh-CN"/>
              </w:rPr>
            </w:pPr>
            <w:r>
              <w:rPr>
                <w:lang w:val="en-US" w:eastAsia="zh-CN"/>
              </w:rPr>
              <w:t>0</w:t>
            </w:r>
          </w:p>
        </w:tc>
      </w:tr>
      <w:tr w:rsidR="0045128F" w14:paraId="75C63F59" w14:textId="77777777" w:rsidTr="00551498">
        <w:trPr>
          <w:trHeight w:val="29"/>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50954639" w14:textId="77777777" w:rsidR="0045128F" w:rsidRDefault="0045128F" w:rsidP="00551498">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09B3D95F"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53A6C1C4"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3F645525" w14:textId="77777777" w:rsidR="0045128F" w:rsidRDefault="0045128F" w:rsidP="00551498">
            <w:pPr>
              <w:pStyle w:val="TAC"/>
              <w:keepNext w:val="0"/>
              <w:rPr>
                <w:lang w:eastAsia="zh-CN"/>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07233739"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D0A43D2" w14:textId="77777777" w:rsidR="0045128F" w:rsidRDefault="0045128F" w:rsidP="00551498">
            <w:pPr>
              <w:pStyle w:val="TAC"/>
              <w:keepNext w:val="0"/>
              <w:rPr>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DD8BF62" w14:textId="77777777" w:rsidR="0045128F" w:rsidRDefault="0045128F" w:rsidP="00551498">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F32E240" w14:textId="77777777" w:rsidR="0045128F" w:rsidRDefault="0045128F" w:rsidP="00551498">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E1E8E50"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5465D78"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77C863B"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F3663C6"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49E4A58"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796DA47"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1409422"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57FBAFD" w14:textId="77777777" w:rsidR="0045128F" w:rsidRDefault="0045128F" w:rsidP="00551498">
            <w:pPr>
              <w:pStyle w:val="TAC"/>
              <w:keepNext w:val="0"/>
              <w:rPr>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60353F32" w14:textId="77777777" w:rsidR="0045128F" w:rsidRDefault="0045128F" w:rsidP="00551498">
            <w:pPr>
              <w:pStyle w:val="TAC"/>
              <w:keepNext w:val="0"/>
              <w:rPr>
                <w:lang w:val="en-US" w:eastAsia="zh-CN"/>
              </w:rPr>
            </w:pPr>
          </w:p>
        </w:tc>
      </w:tr>
      <w:tr w:rsidR="0045128F" w14:paraId="7A27359A" w14:textId="77777777" w:rsidTr="00551498">
        <w:trPr>
          <w:trHeight w:val="29"/>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51791F89" w14:textId="77777777" w:rsidR="0045128F" w:rsidRDefault="0045128F" w:rsidP="00551498">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2EBB9B52"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6E425661"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01F8ACEC" w14:textId="77777777" w:rsidR="0045128F" w:rsidRDefault="0045128F" w:rsidP="00551498">
            <w:pPr>
              <w:pStyle w:val="TAC"/>
              <w:keepNext w:val="0"/>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3C0E7994"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25B042E"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48BC01EC"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FA290D3"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A9AE38A"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3180CC2"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3CAE5055"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64CAF43"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6EC63C6"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5BC72E0"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598FF44F"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29C5B23" w14:textId="77777777" w:rsidR="0045128F" w:rsidRDefault="0045128F" w:rsidP="00551498">
            <w:pPr>
              <w:pStyle w:val="TAC"/>
              <w:keepNext w:val="0"/>
              <w:rPr>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4360F86D" w14:textId="77777777" w:rsidR="0045128F" w:rsidRDefault="0045128F" w:rsidP="00551498">
            <w:pPr>
              <w:pStyle w:val="TAC"/>
              <w:keepNext w:val="0"/>
              <w:rPr>
                <w:lang w:val="en-US" w:eastAsia="zh-CN"/>
              </w:rPr>
            </w:pPr>
          </w:p>
        </w:tc>
      </w:tr>
      <w:tr w:rsidR="0045128F" w14:paraId="125174DA" w14:textId="77777777" w:rsidTr="00551498">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4D405B24" w14:textId="77777777" w:rsidR="0045128F" w:rsidRDefault="0045128F" w:rsidP="00551498">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38F55A35" w14:textId="77777777" w:rsidR="0045128F" w:rsidRDefault="0045128F" w:rsidP="00551498">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37926CD6" w14:textId="77777777" w:rsidR="0045128F" w:rsidRDefault="0045128F" w:rsidP="00551498">
            <w:pPr>
              <w:pStyle w:val="TAC"/>
              <w:keepNext w:val="0"/>
              <w:rPr>
                <w:lang w:val="en-US"/>
              </w:rPr>
            </w:pPr>
            <w:r>
              <w:rPr>
                <w:rFonts w:hint="eastAsia"/>
                <w:lang w:val="en-US" w:eastAsia="zh-CN"/>
              </w:rPr>
              <w:t>n39</w:t>
            </w:r>
          </w:p>
        </w:tc>
        <w:tc>
          <w:tcPr>
            <w:tcW w:w="736" w:type="dxa"/>
            <w:tcBorders>
              <w:top w:val="single" w:sz="4" w:space="0" w:color="auto"/>
              <w:left w:val="single" w:sz="4" w:space="0" w:color="auto"/>
              <w:bottom w:val="single" w:sz="4" w:space="0" w:color="auto"/>
              <w:right w:val="single" w:sz="4" w:space="0" w:color="auto"/>
            </w:tcBorders>
            <w:vAlign w:val="center"/>
          </w:tcPr>
          <w:p w14:paraId="07660F75" w14:textId="77777777" w:rsidR="0045128F" w:rsidRDefault="0045128F" w:rsidP="00551498">
            <w:pPr>
              <w:pStyle w:val="TAC"/>
              <w:keepNext w:val="0"/>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716BBA71" w14:textId="77777777" w:rsidR="0045128F" w:rsidRDefault="0045128F" w:rsidP="00551498">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CDC7111" w14:textId="77777777" w:rsidR="0045128F" w:rsidRDefault="0045128F" w:rsidP="00551498">
            <w:pPr>
              <w:pStyle w:val="TAC"/>
              <w:keepNext w:val="0"/>
              <w:rPr>
                <w:szCs w:val="18"/>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FEA884B" w14:textId="77777777" w:rsidR="0045128F" w:rsidRDefault="0045128F" w:rsidP="00551498">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37B8D66" w14:textId="77777777" w:rsidR="0045128F" w:rsidRDefault="0045128F" w:rsidP="00551498">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5EC47F6" w14:textId="77777777" w:rsidR="0045128F" w:rsidRDefault="0045128F" w:rsidP="00551498">
            <w:pPr>
              <w:pStyle w:val="TAC"/>
              <w:keepNext w:val="0"/>
              <w:rPr>
                <w:szCs w:val="18"/>
                <w:lang w:val="en-US"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tcPr>
          <w:p w14:paraId="64919443" w14:textId="77777777" w:rsidR="0045128F" w:rsidRDefault="0045128F" w:rsidP="00551498">
            <w:pPr>
              <w:pStyle w:val="TAC"/>
              <w:keepNext w:val="0"/>
              <w:rPr>
                <w:szCs w:val="18"/>
                <w:lang w:val="en-US"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FF1BDC2" w14:textId="77777777" w:rsidR="0045128F" w:rsidRDefault="0045128F" w:rsidP="00551498">
            <w:pPr>
              <w:pStyle w:val="TAC"/>
              <w:keepNext w:val="0"/>
              <w:rPr>
                <w:szCs w:val="18"/>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8099923" w14:textId="77777777" w:rsidR="0045128F" w:rsidRDefault="0045128F" w:rsidP="00551498">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344AF80" w14:textId="77777777" w:rsidR="0045128F" w:rsidRDefault="0045128F" w:rsidP="00551498">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D0DAEE5" w14:textId="77777777" w:rsidR="0045128F" w:rsidRDefault="0045128F" w:rsidP="00551498">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70FB6885" w14:textId="77777777" w:rsidR="0045128F" w:rsidRDefault="0045128F" w:rsidP="00551498">
            <w:pPr>
              <w:pStyle w:val="TAC"/>
              <w:keepNext w:val="0"/>
              <w:rPr>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7E5B4A4" w14:textId="77777777" w:rsidR="0045128F" w:rsidRDefault="0045128F" w:rsidP="00551498">
            <w:pPr>
              <w:pStyle w:val="TAC"/>
              <w:keepNext w:val="0"/>
              <w:rPr>
                <w:szCs w:val="18"/>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4250015F" w14:textId="77777777" w:rsidR="0045128F" w:rsidRDefault="0045128F" w:rsidP="00551498">
            <w:pPr>
              <w:pStyle w:val="TAC"/>
              <w:keepNext w:val="0"/>
              <w:rPr>
                <w:lang w:val="en-US" w:eastAsia="zh-CN"/>
              </w:rPr>
            </w:pPr>
          </w:p>
        </w:tc>
      </w:tr>
      <w:tr w:rsidR="0045128F" w14:paraId="673E674F" w14:textId="77777777" w:rsidTr="00551498">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59FC92C8" w14:textId="77777777" w:rsidR="0045128F" w:rsidRDefault="0045128F" w:rsidP="00551498">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4997D65A"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61071069"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70D848D" w14:textId="77777777" w:rsidR="0045128F" w:rsidRDefault="0045128F" w:rsidP="00551498">
            <w:pPr>
              <w:pStyle w:val="TAC"/>
              <w:keepNext w:val="0"/>
              <w:rPr>
                <w:lang w:val="en-US"/>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0CA31175"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6E16F1F" w14:textId="77777777" w:rsidR="0045128F" w:rsidRDefault="0045128F" w:rsidP="00551498">
            <w:pPr>
              <w:pStyle w:val="TAC"/>
              <w:keepNext w:val="0"/>
              <w:rPr>
                <w:szCs w:val="18"/>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170EC3F" w14:textId="77777777" w:rsidR="0045128F" w:rsidRDefault="0045128F" w:rsidP="00551498">
            <w:pPr>
              <w:pStyle w:val="TAC"/>
              <w:keepNext w:val="0"/>
              <w:rPr>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42433FC" w14:textId="77777777" w:rsidR="0045128F" w:rsidRDefault="0045128F" w:rsidP="00551498">
            <w:pPr>
              <w:pStyle w:val="TAC"/>
              <w:keepNext w:val="0"/>
              <w:rPr>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BEB1134" w14:textId="77777777" w:rsidR="0045128F" w:rsidRDefault="0045128F" w:rsidP="00551498">
            <w:pPr>
              <w:pStyle w:val="TAC"/>
              <w:keepNext w:val="0"/>
              <w:rPr>
                <w:szCs w:val="18"/>
                <w:lang w:val="en-US"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tcPr>
          <w:p w14:paraId="13FFDCBF" w14:textId="77777777" w:rsidR="0045128F" w:rsidRDefault="0045128F" w:rsidP="00551498">
            <w:pPr>
              <w:pStyle w:val="TAC"/>
              <w:keepNext w:val="0"/>
              <w:rPr>
                <w:szCs w:val="18"/>
                <w:lang w:val="en-US"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9C45198" w14:textId="77777777" w:rsidR="0045128F" w:rsidRDefault="0045128F" w:rsidP="00551498">
            <w:pPr>
              <w:pStyle w:val="TAC"/>
              <w:keepNext w:val="0"/>
              <w:rPr>
                <w:szCs w:val="18"/>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B7B15A0" w14:textId="77777777" w:rsidR="0045128F" w:rsidRDefault="0045128F" w:rsidP="00551498">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BF97A10" w14:textId="77777777" w:rsidR="0045128F" w:rsidRDefault="0045128F" w:rsidP="00551498">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CCC709C" w14:textId="77777777" w:rsidR="0045128F" w:rsidRDefault="0045128F" w:rsidP="00551498">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5A08DE5F"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147CA37" w14:textId="77777777" w:rsidR="0045128F" w:rsidRDefault="0045128F" w:rsidP="00551498">
            <w:pPr>
              <w:pStyle w:val="TAC"/>
              <w:keepNext w:val="0"/>
              <w:rPr>
                <w:szCs w:val="18"/>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5A256271" w14:textId="77777777" w:rsidR="0045128F" w:rsidRDefault="0045128F" w:rsidP="00551498">
            <w:pPr>
              <w:pStyle w:val="TAC"/>
              <w:keepNext w:val="0"/>
              <w:rPr>
                <w:lang w:val="en-US" w:eastAsia="zh-CN"/>
              </w:rPr>
            </w:pPr>
          </w:p>
        </w:tc>
      </w:tr>
      <w:tr w:rsidR="0045128F" w14:paraId="62C8B041" w14:textId="77777777" w:rsidTr="00551498">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600E2EDE" w14:textId="77777777" w:rsidR="0045128F" w:rsidRDefault="0045128F" w:rsidP="00551498">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1B28ED71"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0C29C605"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399E699C" w14:textId="77777777" w:rsidR="0045128F" w:rsidRDefault="0045128F" w:rsidP="00551498">
            <w:pPr>
              <w:pStyle w:val="TAC"/>
              <w:keepNext w:val="0"/>
              <w:rPr>
                <w:lang w:val="en-US"/>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0D465D91"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F80399F" w14:textId="77777777" w:rsidR="0045128F" w:rsidRDefault="0045128F" w:rsidP="00551498">
            <w:pPr>
              <w:pStyle w:val="TAC"/>
              <w:keepNext w:val="0"/>
              <w:rPr>
                <w:szCs w:val="18"/>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52F8092" w14:textId="77777777" w:rsidR="0045128F" w:rsidRDefault="0045128F" w:rsidP="00551498">
            <w:pPr>
              <w:pStyle w:val="TAC"/>
              <w:keepNext w:val="0"/>
              <w:rPr>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A644BE4" w14:textId="77777777" w:rsidR="0045128F" w:rsidRDefault="0045128F" w:rsidP="00551498">
            <w:pPr>
              <w:pStyle w:val="TAC"/>
              <w:keepNext w:val="0"/>
              <w:rPr>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4C01E0E" w14:textId="77777777" w:rsidR="0045128F" w:rsidRDefault="0045128F" w:rsidP="00551498">
            <w:pPr>
              <w:pStyle w:val="TAC"/>
              <w:keepNext w:val="0"/>
              <w:rPr>
                <w:szCs w:val="18"/>
                <w:lang w:val="en-US"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tcPr>
          <w:p w14:paraId="294DC9B7" w14:textId="77777777" w:rsidR="0045128F" w:rsidRDefault="0045128F" w:rsidP="00551498">
            <w:pPr>
              <w:pStyle w:val="TAC"/>
              <w:keepNext w:val="0"/>
              <w:rPr>
                <w:szCs w:val="18"/>
                <w:lang w:val="en-US"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8404806" w14:textId="77777777" w:rsidR="0045128F" w:rsidRDefault="0045128F" w:rsidP="00551498">
            <w:pPr>
              <w:pStyle w:val="TAC"/>
              <w:keepNext w:val="0"/>
              <w:rPr>
                <w:szCs w:val="18"/>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517E027" w14:textId="77777777" w:rsidR="0045128F" w:rsidRDefault="0045128F" w:rsidP="00551498">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FFF0711" w14:textId="77777777" w:rsidR="0045128F" w:rsidRDefault="0045128F" w:rsidP="00551498">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5BEFB48" w14:textId="77777777" w:rsidR="0045128F" w:rsidRDefault="0045128F" w:rsidP="00551498">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7ABAC667"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A5A6808" w14:textId="77777777" w:rsidR="0045128F" w:rsidRDefault="0045128F" w:rsidP="00551498">
            <w:pPr>
              <w:pStyle w:val="TAC"/>
              <w:keepNext w:val="0"/>
              <w:rPr>
                <w:szCs w:val="18"/>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2955FC9C" w14:textId="77777777" w:rsidR="0045128F" w:rsidRDefault="0045128F" w:rsidP="00551498">
            <w:pPr>
              <w:pStyle w:val="TAC"/>
              <w:keepNext w:val="0"/>
              <w:rPr>
                <w:lang w:val="en-US" w:eastAsia="zh-CN"/>
              </w:rPr>
            </w:pPr>
          </w:p>
        </w:tc>
      </w:tr>
      <w:tr w:rsidR="0045128F" w14:paraId="639EF12D" w14:textId="77777777" w:rsidTr="00551498">
        <w:trPr>
          <w:trHeight w:val="29"/>
          <w:jc w:val="center"/>
        </w:trPr>
        <w:tc>
          <w:tcPr>
            <w:tcW w:w="1626" w:type="dxa"/>
            <w:vMerge w:val="restart"/>
            <w:tcBorders>
              <w:top w:val="single" w:sz="4" w:space="0" w:color="auto"/>
              <w:left w:val="single" w:sz="4" w:space="0" w:color="auto"/>
              <w:right w:val="single" w:sz="4" w:space="0" w:color="auto"/>
            </w:tcBorders>
            <w:vAlign w:val="center"/>
          </w:tcPr>
          <w:p w14:paraId="481EA7AC" w14:textId="77777777" w:rsidR="0045128F" w:rsidRDefault="0045128F" w:rsidP="00551498">
            <w:pPr>
              <w:pStyle w:val="TAC"/>
              <w:rPr>
                <w:lang w:val="en-US" w:eastAsia="zh-CN"/>
              </w:rPr>
            </w:pPr>
            <w:r>
              <w:rPr>
                <w:rFonts w:hint="eastAsia"/>
                <w:lang w:eastAsia="zh-CN"/>
              </w:rPr>
              <w:t>CA</w:t>
            </w:r>
            <w:r>
              <w:t>_</w:t>
            </w:r>
            <w:r>
              <w:rPr>
                <w:rFonts w:hint="eastAsia"/>
                <w:lang w:val="en-US" w:eastAsia="zh-CN"/>
              </w:rPr>
              <w:t>n8</w:t>
            </w:r>
            <w:r>
              <w:rPr>
                <w:lang w:val="sv-SE" w:eastAsia="ja-JP"/>
              </w:rPr>
              <w:t>A-</w:t>
            </w:r>
            <w:r>
              <w:rPr>
                <w:rFonts w:hint="eastAsia"/>
                <w:lang w:val="en-US" w:eastAsia="zh-CN"/>
              </w:rPr>
              <w:t>n40</w:t>
            </w:r>
            <w:r>
              <w:rPr>
                <w:lang w:val="sv-SE" w:eastAsia="ja-JP"/>
              </w:rPr>
              <w:t>A</w:t>
            </w:r>
          </w:p>
        </w:tc>
        <w:tc>
          <w:tcPr>
            <w:tcW w:w="1519" w:type="dxa"/>
            <w:vMerge w:val="restart"/>
            <w:tcBorders>
              <w:top w:val="single" w:sz="4" w:space="0" w:color="auto"/>
              <w:left w:val="single" w:sz="4" w:space="0" w:color="auto"/>
              <w:right w:val="single" w:sz="4" w:space="0" w:color="auto"/>
            </w:tcBorders>
            <w:vAlign w:val="center"/>
          </w:tcPr>
          <w:p w14:paraId="5B134733" w14:textId="77777777" w:rsidR="0045128F" w:rsidRDefault="0045128F" w:rsidP="00551498">
            <w:pPr>
              <w:pStyle w:val="TAC"/>
              <w:rPr>
                <w:lang w:val="en-US" w:eastAsia="zh-CN"/>
              </w:rPr>
            </w:pPr>
            <w:r>
              <w:rPr>
                <w:rFonts w:hint="eastAsia"/>
                <w:lang w:eastAsia="zh-CN"/>
              </w:rPr>
              <w:t>CA</w:t>
            </w:r>
            <w:r>
              <w:t>_</w:t>
            </w:r>
            <w:r>
              <w:rPr>
                <w:rFonts w:hint="eastAsia"/>
                <w:lang w:val="en-US" w:eastAsia="zh-CN"/>
              </w:rPr>
              <w:t>n8</w:t>
            </w:r>
            <w:r>
              <w:rPr>
                <w:lang w:val="sv-SE" w:eastAsia="ja-JP"/>
              </w:rPr>
              <w:t>A-</w:t>
            </w:r>
            <w:r>
              <w:rPr>
                <w:rFonts w:hint="eastAsia"/>
                <w:lang w:val="en-US" w:eastAsia="zh-CN"/>
              </w:rPr>
              <w:t>n40</w:t>
            </w:r>
            <w:r>
              <w:rPr>
                <w:lang w:val="sv-SE" w:eastAsia="ja-JP"/>
              </w:rPr>
              <w:t>A</w:t>
            </w:r>
          </w:p>
        </w:tc>
        <w:tc>
          <w:tcPr>
            <w:tcW w:w="736" w:type="dxa"/>
            <w:vMerge w:val="restart"/>
            <w:tcBorders>
              <w:top w:val="single" w:sz="4" w:space="0" w:color="auto"/>
              <w:left w:val="single" w:sz="4" w:space="0" w:color="auto"/>
              <w:right w:val="single" w:sz="4" w:space="0" w:color="auto"/>
            </w:tcBorders>
            <w:vAlign w:val="center"/>
          </w:tcPr>
          <w:p w14:paraId="0D9F67F1" w14:textId="77777777" w:rsidR="0045128F" w:rsidRDefault="0045128F" w:rsidP="00551498">
            <w:pPr>
              <w:pStyle w:val="TAC"/>
              <w:rPr>
                <w:lang w:val="en-US" w:eastAsia="zh-CN"/>
              </w:rPr>
            </w:pPr>
            <w:r>
              <w:rPr>
                <w:rFonts w:hint="eastAsia"/>
                <w:lang w:val="en-US" w:eastAsia="zh-CN"/>
              </w:rPr>
              <w:t>n8</w:t>
            </w:r>
          </w:p>
        </w:tc>
        <w:tc>
          <w:tcPr>
            <w:tcW w:w="736" w:type="dxa"/>
            <w:tcBorders>
              <w:top w:val="single" w:sz="4" w:space="0" w:color="auto"/>
              <w:left w:val="single" w:sz="4" w:space="0" w:color="auto"/>
              <w:bottom w:val="single" w:sz="4" w:space="0" w:color="auto"/>
              <w:right w:val="single" w:sz="4" w:space="0" w:color="auto"/>
            </w:tcBorders>
          </w:tcPr>
          <w:p w14:paraId="3763380E" w14:textId="77777777" w:rsidR="0045128F" w:rsidRDefault="0045128F" w:rsidP="00551498">
            <w:pPr>
              <w:pStyle w:val="TAC"/>
              <w:rPr>
                <w:lang w:val="en-US" w:eastAsia="zh-CN"/>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746A5111" w14:textId="77777777" w:rsidR="0045128F" w:rsidRDefault="0045128F" w:rsidP="00551498">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2DB4ED2B" w14:textId="77777777" w:rsidR="0045128F" w:rsidRDefault="0045128F" w:rsidP="00551498">
            <w:pPr>
              <w:pStyle w:val="TAC"/>
              <w:rPr>
                <w:rFonts w:eastAsia="Yu Mincho"/>
              </w:rPr>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10FB44FE" w14:textId="77777777" w:rsidR="0045128F" w:rsidRDefault="0045128F" w:rsidP="00551498">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12928ADC" w14:textId="77777777" w:rsidR="0045128F" w:rsidRDefault="0045128F" w:rsidP="00551498">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1AE5D172" w14:textId="77777777" w:rsidR="0045128F" w:rsidRDefault="0045128F" w:rsidP="00551498">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DA0CCBD" w14:textId="77777777" w:rsidR="0045128F" w:rsidRDefault="0045128F" w:rsidP="00551498">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CDB760F" w14:textId="77777777" w:rsidR="0045128F" w:rsidRDefault="0045128F" w:rsidP="00551498">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tcPr>
          <w:p w14:paraId="2A4CD99E"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14556C4"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C1E8B46"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AD1CFBF" w14:textId="77777777" w:rsidR="0045128F" w:rsidRDefault="0045128F" w:rsidP="00551498">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E1BD1FD" w14:textId="77777777" w:rsidR="0045128F" w:rsidRDefault="0045128F" w:rsidP="00551498">
            <w:pPr>
              <w:pStyle w:val="TAC"/>
              <w:rPr>
                <w:lang w:eastAsia="zh-CN"/>
              </w:rPr>
            </w:pPr>
          </w:p>
        </w:tc>
        <w:tc>
          <w:tcPr>
            <w:tcW w:w="1632" w:type="dxa"/>
            <w:vMerge w:val="restart"/>
            <w:tcBorders>
              <w:top w:val="single" w:sz="4" w:space="0" w:color="auto"/>
              <w:left w:val="single" w:sz="4" w:space="0" w:color="auto"/>
              <w:right w:val="single" w:sz="4" w:space="0" w:color="auto"/>
            </w:tcBorders>
            <w:vAlign w:val="center"/>
          </w:tcPr>
          <w:p w14:paraId="6C53BDA2" w14:textId="77777777" w:rsidR="0045128F" w:rsidRDefault="0045128F" w:rsidP="00551498">
            <w:pPr>
              <w:pStyle w:val="TAC"/>
              <w:rPr>
                <w:lang w:val="en-US" w:eastAsia="zh-CN"/>
              </w:rPr>
            </w:pPr>
            <w:r>
              <w:rPr>
                <w:rFonts w:hint="eastAsia"/>
                <w:lang w:val="en-US" w:eastAsia="zh-CN"/>
              </w:rPr>
              <w:t>0</w:t>
            </w:r>
          </w:p>
        </w:tc>
      </w:tr>
      <w:tr w:rsidR="0045128F" w14:paraId="516BE702" w14:textId="77777777" w:rsidTr="00551498">
        <w:trPr>
          <w:trHeight w:val="29"/>
          <w:jc w:val="center"/>
        </w:trPr>
        <w:tc>
          <w:tcPr>
            <w:tcW w:w="1626" w:type="dxa"/>
            <w:vMerge/>
            <w:tcBorders>
              <w:left w:val="single" w:sz="4" w:space="0" w:color="auto"/>
              <w:right w:val="single" w:sz="4" w:space="0" w:color="auto"/>
            </w:tcBorders>
            <w:vAlign w:val="center"/>
          </w:tcPr>
          <w:p w14:paraId="639738F7" w14:textId="77777777" w:rsidR="0045128F" w:rsidRDefault="0045128F" w:rsidP="00551498">
            <w:pPr>
              <w:pStyle w:val="TAC"/>
              <w:rPr>
                <w:lang w:val="en-US" w:eastAsia="zh-CN"/>
              </w:rPr>
            </w:pPr>
          </w:p>
        </w:tc>
        <w:tc>
          <w:tcPr>
            <w:tcW w:w="1519" w:type="dxa"/>
            <w:vMerge/>
            <w:tcBorders>
              <w:left w:val="single" w:sz="4" w:space="0" w:color="auto"/>
              <w:right w:val="single" w:sz="4" w:space="0" w:color="auto"/>
            </w:tcBorders>
            <w:vAlign w:val="center"/>
          </w:tcPr>
          <w:p w14:paraId="3B7151F8" w14:textId="77777777" w:rsidR="0045128F" w:rsidRDefault="0045128F" w:rsidP="00551498">
            <w:pPr>
              <w:pStyle w:val="TAC"/>
              <w:rPr>
                <w:lang w:val="en-US" w:eastAsia="zh-CN"/>
              </w:rPr>
            </w:pPr>
          </w:p>
        </w:tc>
        <w:tc>
          <w:tcPr>
            <w:tcW w:w="736" w:type="dxa"/>
            <w:vMerge/>
            <w:tcBorders>
              <w:left w:val="single" w:sz="4" w:space="0" w:color="auto"/>
              <w:right w:val="single" w:sz="4" w:space="0" w:color="auto"/>
            </w:tcBorders>
            <w:vAlign w:val="center"/>
          </w:tcPr>
          <w:p w14:paraId="056262B3" w14:textId="77777777" w:rsidR="0045128F" w:rsidRDefault="0045128F" w:rsidP="00551498">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A712B12" w14:textId="77777777" w:rsidR="0045128F" w:rsidRDefault="0045128F" w:rsidP="00551498">
            <w:pPr>
              <w:pStyle w:val="TAC"/>
              <w:rPr>
                <w:lang w:val="en-US" w:eastAsia="zh-CN"/>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528E144D" w14:textId="77777777" w:rsidR="0045128F" w:rsidRDefault="0045128F" w:rsidP="00551498">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tcPr>
          <w:p w14:paraId="2FADA1BE" w14:textId="77777777" w:rsidR="0045128F" w:rsidRDefault="0045128F" w:rsidP="00551498">
            <w:pPr>
              <w:pStyle w:val="TAC"/>
              <w:rPr>
                <w:rFonts w:eastAsia="Yu Mincho"/>
              </w:rPr>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3322D2B6" w14:textId="77777777" w:rsidR="0045128F" w:rsidRDefault="0045128F" w:rsidP="00551498">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59FA5E0B" w14:textId="77777777" w:rsidR="0045128F" w:rsidRDefault="0045128F" w:rsidP="00551498">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74F6A23C" w14:textId="77777777" w:rsidR="0045128F" w:rsidRDefault="0045128F" w:rsidP="00551498">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34BADA9F" w14:textId="77777777" w:rsidR="0045128F" w:rsidRDefault="0045128F" w:rsidP="00551498">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F61E54B" w14:textId="77777777" w:rsidR="0045128F" w:rsidRDefault="0045128F" w:rsidP="00551498">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tcPr>
          <w:p w14:paraId="69A65EC9"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E8F3EA1"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86278C2"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04BF9541" w14:textId="77777777" w:rsidR="0045128F" w:rsidRDefault="0045128F" w:rsidP="00551498">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44CD8BDF" w14:textId="77777777" w:rsidR="0045128F" w:rsidRDefault="0045128F" w:rsidP="00551498">
            <w:pPr>
              <w:pStyle w:val="TAC"/>
              <w:rPr>
                <w:lang w:eastAsia="zh-CN"/>
              </w:rPr>
            </w:pPr>
          </w:p>
        </w:tc>
        <w:tc>
          <w:tcPr>
            <w:tcW w:w="1632" w:type="dxa"/>
            <w:vMerge/>
            <w:tcBorders>
              <w:left w:val="single" w:sz="4" w:space="0" w:color="auto"/>
              <w:right w:val="single" w:sz="4" w:space="0" w:color="auto"/>
            </w:tcBorders>
            <w:vAlign w:val="center"/>
          </w:tcPr>
          <w:p w14:paraId="1C7BB8C4" w14:textId="77777777" w:rsidR="0045128F" w:rsidRDefault="0045128F" w:rsidP="00551498">
            <w:pPr>
              <w:pStyle w:val="TAC"/>
              <w:keepNext w:val="0"/>
              <w:rPr>
                <w:lang w:val="en-US" w:eastAsia="zh-CN"/>
              </w:rPr>
            </w:pPr>
          </w:p>
        </w:tc>
      </w:tr>
      <w:tr w:rsidR="0045128F" w14:paraId="648D0C43" w14:textId="77777777" w:rsidTr="00551498">
        <w:trPr>
          <w:trHeight w:val="29"/>
          <w:jc w:val="center"/>
        </w:trPr>
        <w:tc>
          <w:tcPr>
            <w:tcW w:w="1626" w:type="dxa"/>
            <w:vMerge/>
            <w:tcBorders>
              <w:left w:val="single" w:sz="4" w:space="0" w:color="auto"/>
              <w:right w:val="single" w:sz="4" w:space="0" w:color="auto"/>
            </w:tcBorders>
            <w:vAlign w:val="center"/>
          </w:tcPr>
          <w:p w14:paraId="338A0D39" w14:textId="77777777" w:rsidR="0045128F" w:rsidRDefault="0045128F" w:rsidP="00551498">
            <w:pPr>
              <w:pStyle w:val="TAC"/>
              <w:rPr>
                <w:lang w:val="en-US" w:eastAsia="zh-CN"/>
              </w:rPr>
            </w:pPr>
          </w:p>
        </w:tc>
        <w:tc>
          <w:tcPr>
            <w:tcW w:w="1519" w:type="dxa"/>
            <w:vMerge/>
            <w:tcBorders>
              <w:left w:val="single" w:sz="4" w:space="0" w:color="auto"/>
              <w:right w:val="single" w:sz="4" w:space="0" w:color="auto"/>
            </w:tcBorders>
            <w:vAlign w:val="center"/>
          </w:tcPr>
          <w:p w14:paraId="522A00D9" w14:textId="77777777" w:rsidR="0045128F" w:rsidRDefault="0045128F" w:rsidP="00551498">
            <w:pPr>
              <w:pStyle w:val="TAC"/>
              <w:rPr>
                <w:lang w:val="en-US" w:eastAsia="zh-CN"/>
              </w:rPr>
            </w:pPr>
          </w:p>
        </w:tc>
        <w:tc>
          <w:tcPr>
            <w:tcW w:w="736" w:type="dxa"/>
            <w:vMerge/>
            <w:tcBorders>
              <w:left w:val="single" w:sz="4" w:space="0" w:color="auto"/>
              <w:bottom w:val="single" w:sz="4" w:space="0" w:color="auto"/>
              <w:right w:val="single" w:sz="4" w:space="0" w:color="auto"/>
            </w:tcBorders>
            <w:vAlign w:val="center"/>
          </w:tcPr>
          <w:p w14:paraId="306F6710" w14:textId="77777777" w:rsidR="0045128F" w:rsidRDefault="0045128F" w:rsidP="00551498">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CD1AFAC" w14:textId="77777777" w:rsidR="0045128F" w:rsidRDefault="0045128F" w:rsidP="00551498">
            <w:pPr>
              <w:pStyle w:val="TAC"/>
              <w:rPr>
                <w:lang w:val="en-US" w:eastAsia="zh-CN"/>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534D31AD" w14:textId="77777777" w:rsidR="0045128F" w:rsidRDefault="0045128F" w:rsidP="00551498">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vAlign w:val="center"/>
          </w:tcPr>
          <w:p w14:paraId="53778BAB" w14:textId="77777777" w:rsidR="0045128F" w:rsidRDefault="0045128F" w:rsidP="00551498">
            <w:pPr>
              <w:pStyle w:val="TAC"/>
              <w:rPr>
                <w:rFonts w:eastAsia="Yu Mincho"/>
              </w:rPr>
            </w:pPr>
          </w:p>
        </w:tc>
        <w:tc>
          <w:tcPr>
            <w:tcW w:w="737" w:type="dxa"/>
            <w:tcBorders>
              <w:top w:val="single" w:sz="4" w:space="0" w:color="auto"/>
              <w:left w:val="single" w:sz="4" w:space="0" w:color="auto"/>
              <w:bottom w:val="single" w:sz="4" w:space="0" w:color="auto"/>
              <w:right w:val="single" w:sz="4" w:space="0" w:color="auto"/>
            </w:tcBorders>
            <w:vAlign w:val="center"/>
          </w:tcPr>
          <w:p w14:paraId="2C360673" w14:textId="77777777" w:rsidR="0045128F" w:rsidRDefault="0045128F" w:rsidP="00551498">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vAlign w:val="center"/>
          </w:tcPr>
          <w:p w14:paraId="2FA22FC3" w14:textId="77777777" w:rsidR="0045128F" w:rsidRDefault="0045128F" w:rsidP="00551498">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vAlign w:val="center"/>
          </w:tcPr>
          <w:p w14:paraId="7C0F1857" w14:textId="77777777" w:rsidR="0045128F" w:rsidRDefault="0045128F" w:rsidP="00551498">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A25ACE7" w14:textId="77777777" w:rsidR="0045128F" w:rsidRDefault="0045128F" w:rsidP="00551498">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266F7F4" w14:textId="77777777" w:rsidR="0045128F" w:rsidRDefault="0045128F" w:rsidP="00551498">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tcPr>
          <w:p w14:paraId="034323E9"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1C55412"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A3719BF"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EE391BF" w14:textId="77777777" w:rsidR="0045128F" w:rsidRDefault="0045128F" w:rsidP="00551498">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B5B32AA" w14:textId="77777777" w:rsidR="0045128F" w:rsidRDefault="0045128F" w:rsidP="00551498">
            <w:pPr>
              <w:pStyle w:val="TAC"/>
              <w:rPr>
                <w:lang w:eastAsia="zh-CN"/>
              </w:rPr>
            </w:pPr>
          </w:p>
        </w:tc>
        <w:tc>
          <w:tcPr>
            <w:tcW w:w="1632" w:type="dxa"/>
            <w:vMerge/>
            <w:tcBorders>
              <w:left w:val="single" w:sz="4" w:space="0" w:color="auto"/>
              <w:right w:val="single" w:sz="4" w:space="0" w:color="auto"/>
            </w:tcBorders>
            <w:vAlign w:val="center"/>
          </w:tcPr>
          <w:p w14:paraId="34B37B46" w14:textId="77777777" w:rsidR="0045128F" w:rsidRDefault="0045128F" w:rsidP="00551498">
            <w:pPr>
              <w:pStyle w:val="TAC"/>
              <w:keepNext w:val="0"/>
              <w:rPr>
                <w:lang w:val="en-US" w:eastAsia="zh-CN"/>
              </w:rPr>
            </w:pPr>
          </w:p>
        </w:tc>
      </w:tr>
      <w:tr w:rsidR="0045128F" w14:paraId="570454E4" w14:textId="77777777" w:rsidTr="00551498">
        <w:trPr>
          <w:trHeight w:val="29"/>
          <w:jc w:val="center"/>
        </w:trPr>
        <w:tc>
          <w:tcPr>
            <w:tcW w:w="1626" w:type="dxa"/>
            <w:vMerge/>
            <w:tcBorders>
              <w:left w:val="single" w:sz="4" w:space="0" w:color="auto"/>
              <w:right w:val="single" w:sz="4" w:space="0" w:color="auto"/>
            </w:tcBorders>
            <w:vAlign w:val="center"/>
          </w:tcPr>
          <w:p w14:paraId="121C4C65" w14:textId="77777777" w:rsidR="0045128F" w:rsidRDefault="0045128F" w:rsidP="00551498">
            <w:pPr>
              <w:pStyle w:val="TAC"/>
              <w:rPr>
                <w:lang w:val="en-US" w:eastAsia="zh-CN"/>
              </w:rPr>
            </w:pPr>
          </w:p>
        </w:tc>
        <w:tc>
          <w:tcPr>
            <w:tcW w:w="1519" w:type="dxa"/>
            <w:vMerge/>
            <w:tcBorders>
              <w:left w:val="single" w:sz="4" w:space="0" w:color="auto"/>
              <w:right w:val="single" w:sz="4" w:space="0" w:color="auto"/>
            </w:tcBorders>
            <w:vAlign w:val="center"/>
          </w:tcPr>
          <w:p w14:paraId="62AB814D" w14:textId="77777777" w:rsidR="0045128F" w:rsidRDefault="0045128F" w:rsidP="00551498">
            <w:pPr>
              <w:pStyle w:val="TAC"/>
              <w:rPr>
                <w:lang w:val="en-US" w:eastAsia="zh-CN"/>
              </w:rPr>
            </w:pPr>
          </w:p>
        </w:tc>
        <w:tc>
          <w:tcPr>
            <w:tcW w:w="736" w:type="dxa"/>
            <w:vMerge w:val="restart"/>
            <w:tcBorders>
              <w:top w:val="single" w:sz="4" w:space="0" w:color="auto"/>
              <w:left w:val="single" w:sz="4" w:space="0" w:color="auto"/>
              <w:right w:val="single" w:sz="4" w:space="0" w:color="auto"/>
            </w:tcBorders>
            <w:vAlign w:val="center"/>
          </w:tcPr>
          <w:p w14:paraId="688C532B" w14:textId="77777777" w:rsidR="0045128F" w:rsidRDefault="0045128F" w:rsidP="00551498">
            <w:pPr>
              <w:pStyle w:val="TAC"/>
              <w:rPr>
                <w:lang w:val="en-US" w:eastAsia="zh-CN"/>
              </w:rPr>
            </w:pPr>
            <w:r>
              <w:rPr>
                <w:rFonts w:hint="eastAsia"/>
                <w:lang w:val="en-US" w:eastAsia="zh-CN"/>
              </w:rPr>
              <w:t>n40</w:t>
            </w:r>
          </w:p>
        </w:tc>
        <w:tc>
          <w:tcPr>
            <w:tcW w:w="736" w:type="dxa"/>
            <w:tcBorders>
              <w:top w:val="single" w:sz="4" w:space="0" w:color="auto"/>
              <w:left w:val="single" w:sz="4" w:space="0" w:color="auto"/>
              <w:bottom w:val="single" w:sz="4" w:space="0" w:color="auto"/>
              <w:right w:val="single" w:sz="4" w:space="0" w:color="auto"/>
            </w:tcBorders>
          </w:tcPr>
          <w:p w14:paraId="6A5F7D8C" w14:textId="77777777" w:rsidR="0045128F" w:rsidRDefault="0045128F" w:rsidP="00551498">
            <w:pPr>
              <w:pStyle w:val="TAC"/>
              <w:rPr>
                <w:lang w:val="en-US" w:eastAsia="zh-CN"/>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6C605765" w14:textId="77777777" w:rsidR="0045128F" w:rsidRDefault="0045128F" w:rsidP="00551498">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4705C157" w14:textId="77777777" w:rsidR="0045128F" w:rsidRDefault="0045128F" w:rsidP="00551498">
            <w:pPr>
              <w:pStyle w:val="TAC"/>
              <w:rPr>
                <w:rFonts w:eastAsia="Yu Mincho"/>
              </w:rPr>
            </w:pPr>
            <w:r>
              <w:t>Yes</w:t>
            </w:r>
          </w:p>
        </w:tc>
        <w:tc>
          <w:tcPr>
            <w:tcW w:w="737" w:type="dxa"/>
            <w:tcBorders>
              <w:top w:val="single" w:sz="4" w:space="0" w:color="auto"/>
              <w:left w:val="single" w:sz="4" w:space="0" w:color="auto"/>
              <w:bottom w:val="single" w:sz="4" w:space="0" w:color="auto"/>
              <w:right w:val="single" w:sz="4" w:space="0" w:color="auto"/>
            </w:tcBorders>
          </w:tcPr>
          <w:p w14:paraId="42D705FD" w14:textId="77777777" w:rsidR="0045128F" w:rsidRDefault="0045128F" w:rsidP="00551498">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4E0D9D84" w14:textId="77777777" w:rsidR="0045128F" w:rsidRDefault="0045128F" w:rsidP="00551498">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7B60AC4A" w14:textId="77777777" w:rsidR="0045128F" w:rsidRDefault="0045128F" w:rsidP="00551498">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tcPr>
          <w:p w14:paraId="46BE7CD5" w14:textId="77777777" w:rsidR="0045128F" w:rsidRDefault="0045128F" w:rsidP="00551498">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tcPr>
          <w:p w14:paraId="14C7CB3A" w14:textId="77777777" w:rsidR="0045128F" w:rsidRDefault="0045128F" w:rsidP="00551498">
            <w:pPr>
              <w:pStyle w:val="TAC"/>
              <w:rPr>
                <w:lang w:eastAsia="zh-CN"/>
              </w:rPr>
            </w:pPr>
            <w:r>
              <w:t>Yes</w:t>
            </w:r>
          </w:p>
        </w:tc>
        <w:tc>
          <w:tcPr>
            <w:tcW w:w="737" w:type="dxa"/>
            <w:tcBorders>
              <w:top w:val="single" w:sz="4" w:space="0" w:color="auto"/>
              <w:left w:val="single" w:sz="4" w:space="0" w:color="auto"/>
              <w:bottom w:val="single" w:sz="4" w:space="0" w:color="auto"/>
              <w:right w:val="single" w:sz="4" w:space="0" w:color="auto"/>
            </w:tcBorders>
          </w:tcPr>
          <w:p w14:paraId="4FCC2D5C" w14:textId="77777777" w:rsidR="0045128F" w:rsidRDefault="0045128F" w:rsidP="00551498">
            <w:pPr>
              <w:pStyle w:val="TAC"/>
              <w:rPr>
                <w:lang w:eastAsia="zh-CN"/>
              </w:rPr>
            </w:pPr>
            <w:r>
              <w:t>Yes</w:t>
            </w:r>
          </w:p>
        </w:tc>
        <w:tc>
          <w:tcPr>
            <w:tcW w:w="736" w:type="dxa"/>
            <w:tcBorders>
              <w:top w:val="single" w:sz="4" w:space="0" w:color="auto"/>
              <w:left w:val="single" w:sz="4" w:space="0" w:color="auto"/>
              <w:bottom w:val="single" w:sz="4" w:space="0" w:color="auto"/>
              <w:right w:val="single" w:sz="4" w:space="0" w:color="auto"/>
            </w:tcBorders>
          </w:tcPr>
          <w:p w14:paraId="66F51296"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62D70179" w14:textId="77777777" w:rsidR="0045128F" w:rsidRDefault="0045128F" w:rsidP="00551498">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6D6057E5" w14:textId="77777777" w:rsidR="0045128F" w:rsidRDefault="0045128F" w:rsidP="00551498">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418DD56" w14:textId="77777777" w:rsidR="0045128F" w:rsidRDefault="0045128F" w:rsidP="00551498">
            <w:pPr>
              <w:pStyle w:val="TAC"/>
              <w:rPr>
                <w:lang w:eastAsia="zh-CN"/>
              </w:rPr>
            </w:pPr>
          </w:p>
        </w:tc>
        <w:tc>
          <w:tcPr>
            <w:tcW w:w="1632" w:type="dxa"/>
            <w:vMerge/>
            <w:tcBorders>
              <w:left w:val="single" w:sz="4" w:space="0" w:color="auto"/>
              <w:right w:val="single" w:sz="4" w:space="0" w:color="auto"/>
            </w:tcBorders>
            <w:vAlign w:val="center"/>
          </w:tcPr>
          <w:p w14:paraId="68EFEA81" w14:textId="77777777" w:rsidR="0045128F" w:rsidRDefault="0045128F" w:rsidP="00551498">
            <w:pPr>
              <w:pStyle w:val="TAC"/>
              <w:keepNext w:val="0"/>
              <w:rPr>
                <w:lang w:val="en-US" w:eastAsia="zh-CN"/>
              </w:rPr>
            </w:pPr>
          </w:p>
        </w:tc>
      </w:tr>
      <w:tr w:rsidR="0045128F" w14:paraId="5F750FC9" w14:textId="77777777" w:rsidTr="00551498">
        <w:trPr>
          <w:trHeight w:val="29"/>
          <w:jc w:val="center"/>
        </w:trPr>
        <w:tc>
          <w:tcPr>
            <w:tcW w:w="1626" w:type="dxa"/>
            <w:vMerge/>
            <w:tcBorders>
              <w:left w:val="single" w:sz="4" w:space="0" w:color="auto"/>
              <w:right w:val="single" w:sz="4" w:space="0" w:color="auto"/>
            </w:tcBorders>
            <w:vAlign w:val="center"/>
          </w:tcPr>
          <w:p w14:paraId="5C399C99" w14:textId="77777777" w:rsidR="0045128F" w:rsidRDefault="0045128F" w:rsidP="00551498">
            <w:pPr>
              <w:pStyle w:val="TAC"/>
              <w:rPr>
                <w:lang w:val="en-US" w:eastAsia="zh-CN"/>
              </w:rPr>
            </w:pPr>
          </w:p>
        </w:tc>
        <w:tc>
          <w:tcPr>
            <w:tcW w:w="1519" w:type="dxa"/>
            <w:vMerge/>
            <w:tcBorders>
              <w:left w:val="single" w:sz="4" w:space="0" w:color="auto"/>
              <w:right w:val="single" w:sz="4" w:space="0" w:color="auto"/>
            </w:tcBorders>
            <w:vAlign w:val="center"/>
          </w:tcPr>
          <w:p w14:paraId="29397765" w14:textId="77777777" w:rsidR="0045128F" w:rsidRDefault="0045128F" w:rsidP="00551498">
            <w:pPr>
              <w:pStyle w:val="TAC"/>
              <w:rPr>
                <w:lang w:val="en-US" w:eastAsia="zh-CN"/>
              </w:rPr>
            </w:pPr>
          </w:p>
        </w:tc>
        <w:tc>
          <w:tcPr>
            <w:tcW w:w="736" w:type="dxa"/>
            <w:vMerge/>
            <w:tcBorders>
              <w:left w:val="single" w:sz="4" w:space="0" w:color="auto"/>
              <w:right w:val="single" w:sz="4" w:space="0" w:color="auto"/>
            </w:tcBorders>
            <w:vAlign w:val="center"/>
          </w:tcPr>
          <w:p w14:paraId="1CA6210E" w14:textId="77777777" w:rsidR="0045128F" w:rsidRDefault="0045128F" w:rsidP="00551498">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C4ED4E1" w14:textId="77777777" w:rsidR="0045128F" w:rsidRDefault="0045128F" w:rsidP="00551498">
            <w:pPr>
              <w:pStyle w:val="TAC"/>
              <w:rPr>
                <w:lang w:val="en-US" w:eastAsia="zh-CN"/>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67497774" w14:textId="77777777" w:rsidR="0045128F" w:rsidRDefault="0045128F" w:rsidP="00551498">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tcPr>
          <w:p w14:paraId="0878946E" w14:textId="77777777" w:rsidR="0045128F" w:rsidRDefault="0045128F" w:rsidP="00551498">
            <w:pPr>
              <w:pStyle w:val="TAC"/>
              <w:rPr>
                <w:rFonts w:eastAsia="Yu Mincho"/>
              </w:rPr>
            </w:pPr>
            <w:r>
              <w:t>Yes</w:t>
            </w:r>
          </w:p>
        </w:tc>
        <w:tc>
          <w:tcPr>
            <w:tcW w:w="737" w:type="dxa"/>
            <w:tcBorders>
              <w:top w:val="single" w:sz="4" w:space="0" w:color="auto"/>
              <w:left w:val="single" w:sz="4" w:space="0" w:color="auto"/>
              <w:bottom w:val="single" w:sz="4" w:space="0" w:color="auto"/>
              <w:right w:val="single" w:sz="4" w:space="0" w:color="auto"/>
            </w:tcBorders>
          </w:tcPr>
          <w:p w14:paraId="14E2FA09" w14:textId="77777777" w:rsidR="0045128F" w:rsidRDefault="0045128F" w:rsidP="00551498">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629ED5FA" w14:textId="77777777" w:rsidR="0045128F" w:rsidRDefault="0045128F" w:rsidP="00551498">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0283C632" w14:textId="77777777" w:rsidR="0045128F" w:rsidRDefault="0045128F" w:rsidP="00551498">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tcPr>
          <w:p w14:paraId="14570EA2" w14:textId="77777777" w:rsidR="0045128F" w:rsidRDefault="0045128F" w:rsidP="00551498">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tcPr>
          <w:p w14:paraId="6AD9259B" w14:textId="77777777" w:rsidR="0045128F" w:rsidRDefault="0045128F" w:rsidP="00551498">
            <w:pPr>
              <w:pStyle w:val="TAC"/>
              <w:rPr>
                <w:lang w:eastAsia="zh-CN"/>
              </w:rPr>
            </w:pPr>
            <w:r>
              <w:t>Yes</w:t>
            </w:r>
          </w:p>
        </w:tc>
        <w:tc>
          <w:tcPr>
            <w:tcW w:w="737" w:type="dxa"/>
            <w:tcBorders>
              <w:top w:val="single" w:sz="4" w:space="0" w:color="auto"/>
              <w:left w:val="single" w:sz="4" w:space="0" w:color="auto"/>
              <w:bottom w:val="single" w:sz="4" w:space="0" w:color="auto"/>
              <w:right w:val="single" w:sz="4" w:space="0" w:color="auto"/>
            </w:tcBorders>
          </w:tcPr>
          <w:p w14:paraId="2784AA77" w14:textId="77777777" w:rsidR="0045128F" w:rsidRDefault="0045128F" w:rsidP="00551498">
            <w:pPr>
              <w:pStyle w:val="TAC"/>
              <w:rPr>
                <w:lang w:eastAsia="zh-CN"/>
              </w:rPr>
            </w:pPr>
            <w:r>
              <w:t>Yes</w:t>
            </w:r>
          </w:p>
        </w:tc>
        <w:tc>
          <w:tcPr>
            <w:tcW w:w="736" w:type="dxa"/>
            <w:tcBorders>
              <w:top w:val="single" w:sz="4" w:space="0" w:color="auto"/>
              <w:left w:val="single" w:sz="4" w:space="0" w:color="auto"/>
              <w:bottom w:val="single" w:sz="4" w:space="0" w:color="auto"/>
              <w:right w:val="single" w:sz="4" w:space="0" w:color="auto"/>
            </w:tcBorders>
          </w:tcPr>
          <w:p w14:paraId="278C5426" w14:textId="77777777" w:rsidR="0045128F" w:rsidRDefault="0045128F" w:rsidP="00551498">
            <w:pPr>
              <w:pStyle w:val="TAC"/>
              <w:rPr>
                <w:lang w:eastAsia="zh-CN"/>
              </w:rPr>
            </w:pPr>
            <w:r>
              <w:t>Yes</w:t>
            </w:r>
          </w:p>
        </w:tc>
        <w:tc>
          <w:tcPr>
            <w:tcW w:w="736" w:type="dxa"/>
            <w:tcBorders>
              <w:top w:val="single" w:sz="4" w:space="0" w:color="auto"/>
              <w:left w:val="single" w:sz="4" w:space="0" w:color="auto"/>
              <w:bottom w:val="single" w:sz="4" w:space="0" w:color="auto"/>
              <w:right w:val="single" w:sz="4" w:space="0" w:color="auto"/>
            </w:tcBorders>
          </w:tcPr>
          <w:p w14:paraId="4D850321" w14:textId="77777777" w:rsidR="0045128F" w:rsidRDefault="0045128F" w:rsidP="00551498">
            <w:pPr>
              <w:pStyle w:val="TAC"/>
              <w:rPr>
                <w:lang w:eastAsia="zh-CN"/>
              </w:rPr>
            </w:pPr>
            <w:r>
              <w:t>Yes</w:t>
            </w:r>
          </w:p>
        </w:tc>
        <w:tc>
          <w:tcPr>
            <w:tcW w:w="736" w:type="dxa"/>
            <w:tcBorders>
              <w:top w:val="single" w:sz="4" w:space="0" w:color="auto"/>
              <w:left w:val="single" w:sz="4" w:space="0" w:color="auto"/>
              <w:bottom w:val="single" w:sz="4" w:space="0" w:color="auto"/>
              <w:right w:val="single" w:sz="4" w:space="0" w:color="auto"/>
            </w:tcBorders>
          </w:tcPr>
          <w:p w14:paraId="02D5F437" w14:textId="77777777" w:rsidR="0045128F" w:rsidRDefault="0045128F" w:rsidP="00551498">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650692AF" w14:textId="77777777" w:rsidR="0045128F" w:rsidRDefault="0045128F" w:rsidP="00551498">
            <w:pPr>
              <w:pStyle w:val="TAC"/>
              <w:rPr>
                <w:lang w:eastAsia="zh-CN"/>
              </w:rPr>
            </w:pPr>
          </w:p>
        </w:tc>
        <w:tc>
          <w:tcPr>
            <w:tcW w:w="1632" w:type="dxa"/>
            <w:vMerge/>
            <w:tcBorders>
              <w:left w:val="single" w:sz="4" w:space="0" w:color="auto"/>
              <w:right w:val="single" w:sz="4" w:space="0" w:color="auto"/>
            </w:tcBorders>
            <w:vAlign w:val="center"/>
          </w:tcPr>
          <w:p w14:paraId="48361FF7" w14:textId="77777777" w:rsidR="0045128F" w:rsidRDefault="0045128F" w:rsidP="00551498">
            <w:pPr>
              <w:pStyle w:val="TAC"/>
              <w:keepNext w:val="0"/>
              <w:rPr>
                <w:lang w:val="en-US" w:eastAsia="zh-CN"/>
              </w:rPr>
            </w:pPr>
          </w:p>
        </w:tc>
      </w:tr>
      <w:tr w:rsidR="0045128F" w14:paraId="7D1C34CA" w14:textId="77777777" w:rsidTr="00551498">
        <w:trPr>
          <w:trHeight w:val="29"/>
          <w:jc w:val="center"/>
        </w:trPr>
        <w:tc>
          <w:tcPr>
            <w:tcW w:w="1626" w:type="dxa"/>
            <w:vMerge/>
            <w:tcBorders>
              <w:left w:val="single" w:sz="4" w:space="0" w:color="auto"/>
              <w:right w:val="single" w:sz="4" w:space="0" w:color="auto"/>
            </w:tcBorders>
            <w:vAlign w:val="center"/>
          </w:tcPr>
          <w:p w14:paraId="28EB6FAE" w14:textId="77777777" w:rsidR="0045128F" w:rsidRDefault="0045128F" w:rsidP="00551498">
            <w:pPr>
              <w:pStyle w:val="TAC"/>
              <w:rPr>
                <w:lang w:val="en-US" w:eastAsia="zh-CN"/>
              </w:rPr>
            </w:pPr>
          </w:p>
        </w:tc>
        <w:tc>
          <w:tcPr>
            <w:tcW w:w="1519" w:type="dxa"/>
            <w:vMerge/>
            <w:tcBorders>
              <w:left w:val="single" w:sz="4" w:space="0" w:color="auto"/>
              <w:right w:val="single" w:sz="4" w:space="0" w:color="auto"/>
            </w:tcBorders>
            <w:vAlign w:val="center"/>
          </w:tcPr>
          <w:p w14:paraId="6B2841FF" w14:textId="77777777" w:rsidR="0045128F" w:rsidRDefault="0045128F" w:rsidP="00551498">
            <w:pPr>
              <w:pStyle w:val="TAC"/>
              <w:rPr>
                <w:lang w:val="en-US" w:eastAsia="zh-CN"/>
              </w:rPr>
            </w:pPr>
          </w:p>
        </w:tc>
        <w:tc>
          <w:tcPr>
            <w:tcW w:w="736" w:type="dxa"/>
            <w:vMerge/>
            <w:tcBorders>
              <w:left w:val="single" w:sz="4" w:space="0" w:color="auto"/>
              <w:bottom w:val="single" w:sz="4" w:space="0" w:color="auto"/>
              <w:right w:val="single" w:sz="4" w:space="0" w:color="auto"/>
            </w:tcBorders>
            <w:vAlign w:val="center"/>
          </w:tcPr>
          <w:p w14:paraId="0278C109" w14:textId="77777777" w:rsidR="0045128F" w:rsidRDefault="0045128F" w:rsidP="00551498">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D92313C" w14:textId="77777777" w:rsidR="0045128F" w:rsidRDefault="0045128F" w:rsidP="00551498">
            <w:pPr>
              <w:pStyle w:val="TAC"/>
              <w:rPr>
                <w:lang w:val="en-US" w:eastAsia="zh-CN"/>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1C77C921" w14:textId="77777777" w:rsidR="0045128F" w:rsidRDefault="0045128F" w:rsidP="00551498">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tcPr>
          <w:p w14:paraId="3A6BCAFC" w14:textId="77777777" w:rsidR="0045128F" w:rsidRDefault="0045128F" w:rsidP="00551498">
            <w:pPr>
              <w:pStyle w:val="TAC"/>
              <w:rPr>
                <w:rFonts w:eastAsia="Yu Mincho"/>
              </w:rPr>
            </w:pPr>
            <w:r>
              <w:t>Yes</w:t>
            </w:r>
          </w:p>
        </w:tc>
        <w:tc>
          <w:tcPr>
            <w:tcW w:w="737" w:type="dxa"/>
            <w:tcBorders>
              <w:top w:val="single" w:sz="4" w:space="0" w:color="auto"/>
              <w:left w:val="single" w:sz="4" w:space="0" w:color="auto"/>
              <w:bottom w:val="single" w:sz="4" w:space="0" w:color="auto"/>
              <w:right w:val="single" w:sz="4" w:space="0" w:color="auto"/>
            </w:tcBorders>
          </w:tcPr>
          <w:p w14:paraId="5456F0C6" w14:textId="77777777" w:rsidR="0045128F" w:rsidRDefault="0045128F" w:rsidP="00551498">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265FC3DB" w14:textId="77777777" w:rsidR="0045128F" w:rsidRDefault="0045128F" w:rsidP="00551498">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42E97FED" w14:textId="77777777" w:rsidR="0045128F" w:rsidRDefault="0045128F" w:rsidP="00551498">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tcPr>
          <w:p w14:paraId="12DD78FF" w14:textId="77777777" w:rsidR="0045128F" w:rsidRDefault="0045128F" w:rsidP="00551498">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tcPr>
          <w:p w14:paraId="55779691" w14:textId="77777777" w:rsidR="0045128F" w:rsidRDefault="0045128F" w:rsidP="00551498">
            <w:pPr>
              <w:pStyle w:val="TAC"/>
              <w:rPr>
                <w:lang w:eastAsia="zh-CN"/>
              </w:rPr>
            </w:pPr>
            <w:r>
              <w:t>Yes</w:t>
            </w:r>
          </w:p>
        </w:tc>
        <w:tc>
          <w:tcPr>
            <w:tcW w:w="737" w:type="dxa"/>
            <w:tcBorders>
              <w:top w:val="single" w:sz="4" w:space="0" w:color="auto"/>
              <w:left w:val="single" w:sz="4" w:space="0" w:color="auto"/>
              <w:bottom w:val="single" w:sz="4" w:space="0" w:color="auto"/>
              <w:right w:val="single" w:sz="4" w:space="0" w:color="auto"/>
            </w:tcBorders>
          </w:tcPr>
          <w:p w14:paraId="67D820E6" w14:textId="77777777" w:rsidR="0045128F" w:rsidRDefault="0045128F" w:rsidP="00551498">
            <w:pPr>
              <w:pStyle w:val="TAC"/>
              <w:rPr>
                <w:lang w:eastAsia="zh-CN"/>
              </w:rPr>
            </w:pPr>
            <w:r>
              <w:t>Yes</w:t>
            </w:r>
          </w:p>
        </w:tc>
        <w:tc>
          <w:tcPr>
            <w:tcW w:w="736" w:type="dxa"/>
            <w:tcBorders>
              <w:top w:val="single" w:sz="4" w:space="0" w:color="auto"/>
              <w:left w:val="single" w:sz="4" w:space="0" w:color="auto"/>
              <w:bottom w:val="single" w:sz="4" w:space="0" w:color="auto"/>
              <w:right w:val="single" w:sz="4" w:space="0" w:color="auto"/>
            </w:tcBorders>
          </w:tcPr>
          <w:p w14:paraId="69730ACB" w14:textId="77777777" w:rsidR="0045128F" w:rsidRDefault="0045128F" w:rsidP="00551498">
            <w:pPr>
              <w:pStyle w:val="TAC"/>
              <w:rPr>
                <w:lang w:eastAsia="zh-CN"/>
              </w:rPr>
            </w:pPr>
            <w:r>
              <w:t>Yes</w:t>
            </w:r>
          </w:p>
        </w:tc>
        <w:tc>
          <w:tcPr>
            <w:tcW w:w="736" w:type="dxa"/>
            <w:tcBorders>
              <w:top w:val="single" w:sz="4" w:space="0" w:color="auto"/>
              <w:left w:val="single" w:sz="4" w:space="0" w:color="auto"/>
              <w:bottom w:val="single" w:sz="4" w:space="0" w:color="auto"/>
              <w:right w:val="single" w:sz="4" w:space="0" w:color="auto"/>
            </w:tcBorders>
          </w:tcPr>
          <w:p w14:paraId="7D71F585" w14:textId="77777777" w:rsidR="0045128F" w:rsidRDefault="0045128F" w:rsidP="00551498">
            <w:pPr>
              <w:pStyle w:val="TAC"/>
              <w:rPr>
                <w:lang w:eastAsia="zh-CN"/>
              </w:rPr>
            </w:pPr>
            <w:r>
              <w:t>Yes</w:t>
            </w:r>
          </w:p>
        </w:tc>
        <w:tc>
          <w:tcPr>
            <w:tcW w:w="736" w:type="dxa"/>
            <w:tcBorders>
              <w:top w:val="single" w:sz="4" w:space="0" w:color="auto"/>
              <w:left w:val="single" w:sz="4" w:space="0" w:color="auto"/>
              <w:bottom w:val="single" w:sz="4" w:space="0" w:color="auto"/>
              <w:right w:val="single" w:sz="4" w:space="0" w:color="auto"/>
            </w:tcBorders>
          </w:tcPr>
          <w:p w14:paraId="17E4DF1D" w14:textId="77777777" w:rsidR="0045128F" w:rsidRDefault="0045128F" w:rsidP="00551498">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42500F50" w14:textId="77777777" w:rsidR="0045128F" w:rsidRDefault="0045128F" w:rsidP="00551498">
            <w:pPr>
              <w:pStyle w:val="TAC"/>
              <w:rPr>
                <w:lang w:eastAsia="zh-CN"/>
              </w:rPr>
            </w:pPr>
          </w:p>
        </w:tc>
        <w:tc>
          <w:tcPr>
            <w:tcW w:w="1632" w:type="dxa"/>
            <w:vMerge/>
            <w:tcBorders>
              <w:left w:val="single" w:sz="4" w:space="0" w:color="auto"/>
              <w:bottom w:val="single" w:sz="4" w:space="0" w:color="auto"/>
              <w:right w:val="single" w:sz="4" w:space="0" w:color="auto"/>
            </w:tcBorders>
            <w:vAlign w:val="center"/>
          </w:tcPr>
          <w:p w14:paraId="1468373F" w14:textId="77777777" w:rsidR="0045128F" w:rsidRDefault="0045128F" w:rsidP="00551498">
            <w:pPr>
              <w:pStyle w:val="TAC"/>
              <w:keepNext w:val="0"/>
              <w:rPr>
                <w:lang w:val="en-US" w:eastAsia="zh-CN"/>
              </w:rPr>
            </w:pPr>
          </w:p>
        </w:tc>
      </w:tr>
      <w:tr w:rsidR="0045128F" w14:paraId="3308F3D7" w14:textId="77777777" w:rsidTr="00551498">
        <w:trPr>
          <w:trHeight w:val="29"/>
          <w:jc w:val="center"/>
        </w:trPr>
        <w:tc>
          <w:tcPr>
            <w:tcW w:w="1626" w:type="dxa"/>
            <w:vMerge w:val="restart"/>
            <w:tcBorders>
              <w:top w:val="single" w:sz="4" w:space="0" w:color="auto"/>
              <w:left w:val="single" w:sz="4" w:space="0" w:color="auto"/>
              <w:right w:val="single" w:sz="4" w:space="0" w:color="auto"/>
            </w:tcBorders>
            <w:vAlign w:val="center"/>
          </w:tcPr>
          <w:p w14:paraId="3E221F78" w14:textId="77777777" w:rsidR="0045128F" w:rsidRDefault="0045128F" w:rsidP="00551498">
            <w:pPr>
              <w:pStyle w:val="TAC"/>
              <w:keepNext w:val="0"/>
              <w:rPr>
                <w:lang w:val="en-US"/>
              </w:rPr>
            </w:pPr>
            <w:r>
              <w:rPr>
                <w:rFonts w:hint="eastAsia"/>
                <w:lang w:val="en-US" w:eastAsia="zh-CN"/>
              </w:rPr>
              <w:t>CA_n8A-n41A</w:t>
            </w:r>
          </w:p>
        </w:tc>
        <w:tc>
          <w:tcPr>
            <w:tcW w:w="1519" w:type="dxa"/>
            <w:vMerge w:val="restart"/>
            <w:tcBorders>
              <w:top w:val="single" w:sz="4" w:space="0" w:color="auto"/>
              <w:left w:val="single" w:sz="4" w:space="0" w:color="auto"/>
              <w:right w:val="single" w:sz="4" w:space="0" w:color="auto"/>
            </w:tcBorders>
            <w:vAlign w:val="center"/>
          </w:tcPr>
          <w:p w14:paraId="3E1E22A0" w14:textId="77777777" w:rsidR="0045128F" w:rsidRDefault="0045128F" w:rsidP="00551498">
            <w:pPr>
              <w:pStyle w:val="TAC"/>
              <w:keepNext w:val="0"/>
              <w:rPr>
                <w:lang w:val="en-US"/>
              </w:rPr>
            </w:pPr>
            <w:r>
              <w:rPr>
                <w:rFonts w:hint="eastAsia"/>
                <w:lang w:val="en-US" w:eastAsia="zh-CN"/>
              </w:rPr>
              <w:t>CA_n8A-n41A</w:t>
            </w: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25231A69" w14:textId="77777777" w:rsidR="0045128F" w:rsidRDefault="0045128F" w:rsidP="00551498">
            <w:pPr>
              <w:pStyle w:val="TAC"/>
              <w:keepNext w:val="0"/>
              <w:rPr>
                <w:lang w:val="en-US"/>
              </w:rPr>
            </w:pPr>
            <w:r>
              <w:rPr>
                <w:rFonts w:hint="eastAsia"/>
                <w:lang w:val="en-US" w:eastAsia="zh-CN"/>
              </w:rPr>
              <w:t>n8</w:t>
            </w:r>
          </w:p>
        </w:tc>
        <w:tc>
          <w:tcPr>
            <w:tcW w:w="736" w:type="dxa"/>
            <w:tcBorders>
              <w:top w:val="single" w:sz="4" w:space="0" w:color="auto"/>
              <w:left w:val="single" w:sz="4" w:space="0" w:color="auto"/>
              <w:bottom w:val="single" w:sz="4" w:space="0" w:color="auto"/>
              <w:right w:val="single" w:sz="4" w:space="0" w:color="auto"/>
            </w:tcBorders>
            <w:vAlign w:val="center"/>
          </w:tcPr>
          <w:p w14:paraId="4EB8F028" w14:textId="77777777" w:rsidR="0045128F" w:rsidRDefault="0045128F" w:rsidP="00551498">
            <w:pPr>
              <w:pStyle w:val="TAC"/>
              <w:keepNext w:val="0"/>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27E20959" w14:textId="77777777" w:rsidR="0045128F" w:rsidRDefault="0045128F" w:rsidP="00551498">
            <w:pPr>
              <w:pStyle w:val="TAC"/>
              <w:keepNext w:val="0"/>
              <w:rPr>
                <w:lang w:val="en-US"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58D5481" w14:textId="77777777" w:rsidR="0045128F" w:rsidRDefault="0045128F" w:rsidP="00551498">
            <w:pPr>
              <w:pStyle w:val="TAC"/>
              <w:keepNext w:val="0"/>
              <w:rPr>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9EFA30B" w14:textId="77777777" w:rsidR="0045128F" w:rsidRDefault="0045128F" w:rsidP="00551498">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94EB018" w14:textId="77777777" w:rsidR="0045128F" w:rsidRDefault="0045128F" w:rsidP="00551498">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AC64D0E"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486DEBD"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051BCB89"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65BF634"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100DB8A"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8F3353D"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254E6BE2"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4C8D875B" w14:textId="77777777" w:rsidR="0045128F" w:rsidRDefault="0045128F" w:rsidP="00551498">
            <w:pPr>
              <w:pStyle w:val="TAC"/>
              <w:keepNext w:val="0"/>
              <w:rPr>
                <w:lang w:eastAsia="zh-CN"/>
              </w:rPr>
            </w:pPr>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6C8E881F" w14:textId="77777777" w:rsidR="0045128F" w:rsidRDefault="0045128F" w:rsidP="00551498">
            <w:pPr>
              <w:pStyle w:val="TAC"/>
              <w:keepNext w:val="0"/>
              <w:rPr>
                <w:lang w:val="en-US" w:eastAsia="zh-CN"/>
              </w:rPr>
            </w:pPr>
            <w:r>
              <w:rPr>
                <w:lang w:val="en-US" w:eastAsia="zh-CN"/>
              </w:rPr>
              <w:t>0</w:t>
            </w:r>
          </w:p>
        </w:tc>
      </w:tr>
      <w:tr w:rsidR="0045128F" w14:paraId="02A685E4" w14:textId="77777777" w:rsidTr="00551498">
        <w:trPr>
          <w:trHeight w:val="29"/>
          <w:jc w:val="center"/>
        </w:trPr>
        <w:tc>
          <w:tcPr>
            <w:tcW w:w="1626" w:type="dxa"/>
            <w:vMerge/>
            <w:tcBorders>
              <w:left w:val="single" w:sz="4" w:space="0" w:color="auto"/>
              <w:right w:val="single" w:sz="4" w:space="0" w:color="auto"/>
            </w:tcBorders>
            <w:vAlign w:val="center"/>
          </w:tcPr>
          <w:p w14:paraId="797F4C34"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239B6393"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1B47BB79"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9EFC5DC" w14:textId="77777777" w:rsidR="0045128F" w:rsidRDefault="0045128F" w:rsidP="00551498">
            <w:pPr>
              <w:pStyle w:val="TAC"/>
              <w:keepNext w:val="0"/>
              <w:rPr>
                <w:lang w:eastAsia="zh-CN"/>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6E864589"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02696F3" w14:textId="77777777" w:rsidR="0045128F" w:rsidRDefault="0045128F" w:rsidP="00551498">
            <w:pPr>
              <w:pStyle w:val="TAC"/>
              <w:keepNext w:val="0"/>
              <w:rPr>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379BD9F" w14:textId="77777777" w:rsidR="0045128F" w:rsidRDefault="0045128F" w:rsidP="00551498">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06C5256" w14:textId="77777777" w:rsidR="0045128F" w:rsidRDefault="0045128F" w:rsidP="00551498">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69F4AFD"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80CAA06"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58E36C83"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7C6D09B"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13D9D2F"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3C3C382"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083004E2"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537FD7C" w14:textId="77777777" w:rsidR="0045128F" w:rsidRDefault="0045128F" w:rsidP="00551498">
            <w:pPr>
              <w:pStyle w:val="TAC"/>
              <w:keepNext w:val="0"/>
              <w:rPr>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40045E68" w14:textId="77777777" w:rsidR="0045128F" w:rsidRDefault="0045128F" w:rsidP="00551498">
            <w:pPr>
              <w:pStyle w:val="TAC"/>
              <w:keepNext w:val="0"/>
              <w:rPr>
                <w:lang w:val="en-US" w:eastAsia="zh-CN"/>
              </w:rPr>
            </w:pPr>
          </w:p>
        </w:tc>
      </w:tr>
      <w:tr w:rsidR="0045128F" w14:paraId="538D255C" w14:textId="77777777" w:rsidTr="00551498">
        <w:trPr>
          <w:trHeight w:val="29"/>
          <w:jc w:val="center"/>
        </w:trPr>
        <w:tc>
          <w:tcPr>
            <w:tcW w:w="1626" w:type="dxa"/>
            <w:vMerge/>
            <w:tcBorders>
              <w:left w:val="single" w:sz="4" w:space="0" w:color="auto"/>
              <w:right w:val="single" w:sz="4" w:space="0" w:color="auto"/>
            </w:tcBorders>
            <w:vAlign w:val="center"/>
          </w:tcPr>
          <w:p w14:paraId="496B2197"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2DF48CAE"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19C5AC21"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F693B50" w14:textId="77777777" w:rsidR="0045128F" w:rsidRDefault="0045128F" w:rsidP="00551498">
            <w:pPr>
              <w:pStyle w:val="TAC"/>
              <w:keepNext w:val="0"/>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1315574A"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4C26296"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04CF0E2"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2C1C027"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DF57EE6"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E11F227"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183AFA3"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3F5E896"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BE8C3AB"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BA756A7"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0DB43537"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56A2BDD" w14:textId="77777777" w:rsidR="0045128F" w:rsidRDefault="0045128F" w:rsidP="00551498">
            <w:pPr>
              <w:pStyle w:val="TAC"/>
              <w:keepNext w:val="0"/>
              <w:rPr>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65218F8E" w14:textId="77777777" w:rsidR="0045128F" w:rsidRDefault="0045128F" w:rsidP="00551498">
            <w:pPr>
              <w:pStyle w:val="TAC"/>
              <w:keepNext w:val="0"/>
              <w:rPr>
                <w:lang w:val="en-US" w:eastAsia="zh-CN"/>
              </w:rPr>
            </w:pPr>
          </w:p>
        </w:tc>
      </w:tr>
      <w:tr w:rsidR="0045128F" w14:paraId="047877BC" w14:textId="77777777" w:rsidTr="00551498">
        <w:trPr>
          <w:trHeight w:val="34"/>
          <w:jc w:val="center"/>
        </w:trPr>
        <w:tc>
          <w:tcPr>
            <w:tcW w:w="1626" w:type="dxa"/>
            <w:vMerge/>
            <w:tcBorders>
              <w:left w:val="single" w:sz="4" w:space="0" w:color="auto"/>
              <w:right w:val="single" w:sz="4" w:space="0" w:color="auto"/>
            </w:tcBorders>
            <w:vAlign w:val="center"/>
          </w:tcPr>
          <w:p w14:paraId="68DF0E0A"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502A8ABF" w14:textId="77777777" w:rsidR="0045128F" w:rsidRDefault="0045128F" w:rsidP="00551498">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0B19978F" w14:textId="77777777" w:rsidR="0045128F" w:rsidRDefault="0045128F" w:rsidP="00551498">
            <w:pPr>
              <w:pStyle w:val="TAC"/>
              <w:keepNext w:val="0"/>
              <w:rPr>
                <w:lang w:val="en-US"/>
              </w:rPr>
            </w:pPr>
            <w:r>
              <w:rPr>
                <w:rFonts w:hint="eastAsia"/>
                <w:lang w:val="en-US" w:eastAsia="zh-CN"/>
              </w:rPr>
              <w:t>n41</w:t>
            </w:r>
          </w:p>
        </w:tc>
        <w:tc>
          <w:tcPr>
            <w:tcW w:w="736" w:type="dxa"/>
            <w:tcBorders>
              <w:top w:val="single" w:sz="4" w:space="0" w:color="auto"/>
              <w:left w:val="single" w:sz="4" w:space="0" w:color="auto"/>
              <w:bottom w:val="single" w:sz="4" w:space="0" w:color="auto"/>
              <w:right w:val="single" w:sz="4" w:space="0" w:color="auto"/>
            </w:tcBorders>
            <w:vAlign w:val="center"/>
          </w:tcPr>
          <w:p w14:paraId="6FD7F814" w14:textId="77777777" w:rsidR="0045128F" w:rsidRDefault="0045128F" w:rsidP="00551498">
            <w:pPr>
              <w:pStyle w:val="TAC"/>
              <w:keepNext w:val="0"/>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4B54FAC5" w14:textId="77777777" w:rsidR="0045128F" w:rsidRDefault="0045128F" w:rsidP="00551498">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62539CD" w14:textId="77777777" w:rsidR="0045128F" w:rsidRDefault="0045128F" w:rsidP="00551498">
            <w:pPr>
              <w:pStyle w:val="TAC"/>
              <w:keepNext w:val="0"/>
              <w:rPr>
                <w:szCs w:val="18"/>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D2725F8" w14:textId="77777777" w:rsidR="0045128F" w:rsidRDefault="0045128F" w:rsidP="00551498">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1E87349" w14:textId="77777777" w:rsidR="0045128F" w:rsidRDefault="0045128F" w:rsidP="00551498">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D9B8957"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2F0B5EF"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78057CE" w14:textId="77777777" w:rsidR="0045128F" w:rsidRDefault="0045128F" w:rsidP="00551498">
            <w:pPr>
              <w:pStyle w:val="TAC"/>
              <w:keepNext w:val="0"/>
              <w:rPr>
                <w:szCs w:val="18"/>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1B56CB3" w14:textId="77777777" w:rsidR="0045128F" w:rsidRDefault="0045128F" w:rsidP="00551498">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817FA53" w14:textId="77777777" w:rsidR="0045128F" w:rsidRDefault="0045128F" w:rsidP="00551498">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AEB2030" w14:textId="77777777" w:rsidR="0045128F" w:rsidRDefault="0045128F" w:rsidP="00551498">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193EA9B5" w14:textId="77777777" w:rsidR="0045128F" w:rsidRDefault="0045128F" w:rsidP="00551498">
            <w:pPr>
              <w:pStyle w:val="TAC"/>
              <w:keepNext w:val="0"/>
              <w:rPr>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401372F" w14:textId="77777777" w:rsidR="0045128F" w:rsidRDefault="0045128F" w:rsidP="00551498">
            <w:pPr>
              <w:pStyle w:val="TAC"/>
              <w:keepNext w:val="0"/>
              <w:rPr>
                <w:szCs w:val="18"/>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0DAEC2EB" w14:textId="77777777" w:rsidR="0045128F" w:rsidRDefault="0045128F" w:rsidP="00551498">
            <w:pPr>
              <w:pStyle w:val="TAC"/>
              <w:keepNext w:val="0"/>
              <w:rPr>
                <w:lang w:val="en-US" w:eastAsia="zh-CN"/>
              </w:rPr>
            </w:pPr>
          </w:p>
        </w:tc>
      </w:tr>
      <w:tr w:rsidR="0045128F" w14:paraId="581C0E49" w14:textId="77777777" w:rsidTr="00551498">
        <w:trPr>
          <w:trHeight w:val="34"/>
          <w:jc w:val="center"/>
        </w:trPr>
        <w:tc>
          <w:tcPr>
            <w:tcW w:w="1626" w:type="dxa"/>
            <w:vMerge/>
            <w:tcBorders>
              <w:left w:val="single" w:sz="4" w:space="0" w:color="auto"/>
              <w:right w:val="single" w:sz="4" w:space="0" w:color="auto"/>
            </w:tcBorders>
            <w:vAlign w:val="center"/>
          </w:tcPr>
          <w:p w14:paraId="1C9609EB"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43072CB3"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054AAEF1"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D25F3D9" w14:textId="77777777" w:rsidR="0045128F" w:rsidRDefault="0045128F" w:rsidP="00551498">
            <w:pPr>
              <w:pStyle w:val="TAC"/>
              <w:keepNext w:val="0"/>
              <w:rPr>
                <w:lang w:val="en-US"/>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54088A52"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6AF585C" w14:textId="77777777" w:rsidR="0045128F" w:rsidRDefault="0045128F" w:rsidP="00551498">
            <w:pPr>
              <w:pStyle w:val="TAC"/>
              <w:keepNext w:val="0"/>
              <w:rPr>
                <w:szCs w:val="18"/>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FDDA2D3" w14:textId="77777777" w:rsidR="0045128F" w:rsidRDefault="0045128F" w:rsidP="00551498">
            <w:pPr>
              <w:pStyle w:val="TAC"/>
              <w:keepNext w:val="0"/>
              <w:rPr>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4BC7DF4" w14:textId="77777777" w:rsidR="0045128F" w:rsidRDefault="0045128F" w:rsidP="00551498">
            <w:pPr>
              <w:pStyle w:val="TAC"/>
              <w:keepNext w:val="0"/>
              <w:rPr>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E38B282"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0252043"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B5367B4" w14:textId="77777777" w:rsidR="0045128F" w:rsidRDefault="0045128F" w:rsidP="00551498">
            <w:pPr>
              <w:pStyle w:val="TAC"/>
              <w:keepNext w:val="0"/>
              <w:rPr>
                <w:szCs w:val="18"/>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9BE5B87" w14:textId="77777777" w:rsidR="0045128F" w:rsidRDefault="0045128F" w:rsidP="00551498">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6CA1CB1" w14:textId="77777777" w:rsidR="0045128F" w:rsidRDefault="0045128F" w:rsidP="00551498">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2BB7331" w14:textId="77777777" w:rsidR="0045128F" w:rsidRDefault="0045128F" w:rsidP="00551498">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tcPr>
          <w:p w14:paraId="5C3EDDD0" w14:textId="77777777" w:rsidR="0045128F" w:rsidRDefault="0045128F" w:rsidP="00551498">
            <w:pPr>
              <w:pStyle w:val="TAC"/>
              <w:keepNext w:val="0"/>
              <w:rPr>
                <w:rFonts w:eastAsia="Yu Mincho"/>
                <w:szCs w:val="18"/>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2D06B8C" w14:textId="77777777" w:rsidR="0045128F" w:rsidRDefault="0045128F" w:rsidP="00551498">
            <w:pPr>
              <w:pStyle w:val="TAC"/>
              <w:keepNext w:val="0"/>
              <w:rPr>
                <w:szCs w:val="18"/>
                <w:lang w:eastAsia="zh-CN"/>
              </w:rPr>
            </w:pPr>
            <w:r>
              <w:rPr>
                <w:rFonts w:eastAsia="Yu Mincho"/>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40BAC4C8" w14:textId="77777777" w:rsidR="0045128F" w:rsidRDefault="0045128F" w:rsidP="00551498">
            <w:pPr>
              <w:pStyle w:val="TAC"/>
              <w:keepNext w:val="0"/>
              <w:rPr>
                <w:lang w:val="en-US" w:eastAsia="zh-CN"/>
              </w:rPr>
            </w:pPr>
          </w:p>
        </w:tc>
      </w:tr>
      <w:tr w:rsidR="0045128F" w14:paraId="0859DEF8" w14:textId="77777777" w:rsidTr="00551498">
        <w:trPr>
          <w:trHeight w:val="34"/>
          <w:jc w:val="center"/>
        </w:trPr>
        <w:tc>
          <w:tcPr>
            <w:tcW w:w="1626" w:type="dxa"/>
            <w:vMerge/>
            <w:tcBorders>
              <w:left w:val="single" w:sz="4" w:space="0" w:color="auto"/>
              <w:right w:val="single" w:sz="4" w:space="0" w:color="auto"/>
            </w:tcBorders>
            <w:vAlign w:val="center"/>
          </w:tcPr>
          <w:p w14:paraId="475CFA5C"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54FD6E37"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197A292C"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E8A33C1" w14:textId="77777777" w:rsidR="0045128F" w:rsidRDefault="0045128F" w:rsidP="00551498">
            <w:pPr>
              <w:pStyle w:val="TAC"/>
              <w:keepNext w:val="0"/>
              <w:rPr>
                <w:lang w:val="en-US"/>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16F06ADA"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03FEADD" w14:textId="77777777" w:rsidR="0045128F" w:rsidRDefault="0045128F" w:rsidP="00551498">
            <w:pPr>
              <w:pStyle w:val="TAC"/>
              <w:keepNext w:val="0"/>
              <w:rPr>
                <w:szCs w:val="18"/>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F21E691" w14:textId="77777777" w:rsidR="0045128F" w:rsidRDefault="0045128F" w:rsidP="00551498">
            <w:pPr>
              <w:pStyle w:val="TAC"/>
              <w:keepNext w:val="0"/>
              <w:rPr>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297310D" w14:textId="77777777" w:rsidR="0045128F" w:rsidRDefault="0045128F" w:rsidP="00551498">
            <w:pPr>
              <w:pStyle w:val="TAC"/>
              <w:keepNext w:val="0"/>
              <w:rPr>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D419A89"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8D2594E"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8B8CF83" w14:textId="77777777" w:rsidR="0045128F" w:rsidRDefault="0045128F" w:rsidP="00551498">
            <w:pPr>
              <w:pStyle w:val="TAC"/>
              <w:keepNext w:val="0"/>
              <w:rPr>
                <w:szCs w:val="18"/>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4FDCE0C" w14:textId="77777777" w:rsidR="0045128F" w:rsidRDefault="0045128F" w:rsidP="00551498">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7D68D21" w14:textId="77777777" w:rsidR="0045128F" w:rsidRDefault="0045128F" w:rsidP="00551498">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CF124F8" w14:textId="77777777" w:rsidR="0045128F" w:rsidRDefault="0045128F" w:rsidP="00551498">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tcPr>
          <w:p w14:paraId="4A243335" w14:textId="77777777" w:rsidR="0045128F" w:rsidRDefault="0045128F" w:rsidP="00551498">
            <w:pPr>
              <w:pStyle w:val="TAC"/>
              <w:keepNext w:val="0"/>
              <w:rPr>
                <w:rFonts w:eastAsia="Yu Mincho"/>
                <w:szCs w:val="18"/>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9CD4E7F" w14:textId="77777777" w:rsidR="0045128F" w:rsidRDefault="0045128F" w:rsidP="00551498">
            <w:pPr>
              <w:pStyle w:val="TAC"/>
              <w:keepNext w:val="0"/>
              <w:rPr>
                <w:szCs w:val="18"/>
                <w:lang w:eastAsia="zh-CN"/>
              </w:rPr>
            </w:pPr>
            <w:r>
              <w:rPr>
                <w:rFonts w:eastAsia="Yu Mincho"/>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04493A9A" w14:textId="77777777" w:rsidR="0045128F" w:rsidRDefault="0045128F" w:rsidP="00551498">
            <w:pPr>
              <w:pStyle w:val="TAC"/>
              <w:keepNext w:val="0"/>
              <w:rPr>
                <w:lang w:val="en-US" w:eastAsia="zh-CN"/>
              </w:rPr>
            </w:pPr>
          </w:p>
        </w:tc>
      </w:tr>
      <w:tr w:rsidR="0045128F" w14:paraId="39D31B57" w14:textId="77777777" w:rsidTr="00551498">
        <w:trPr>
          <w:trHeight w:val="29"/>
          <w:jc w:val="center"/>
        </w:trPr>
        <w:tc>
          <w:tcPr>
            <w:tcW w:w="1626" w:type="dxa"/>
            <w:vMerge/>
            <w:tcBorders>
              <w:left w:val="single" w:sz="4" w:space="0" w:color="auto"/>
              <w:right w:val="single" w:sz="4" w:space="0" w:color="auto"/>
            </w:tcBorders>
            <w:vAlign w:val="center"/>
          </w:tcPr>
          <w:p w14:paraId="7ACB8C55"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6DD39A94" w14:textId="77777777" w:rsidR="0045128F" w:rsidRDefault="0045128F" w:rsidP="00551498">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69DE09C9" w14:textId="77777777" w:rsidR="0045128F" w:rsidRDefault="0045128F" w:rsidP="00551498">
            <w:pPr>
              <w:pStyle w:val="TAC"/>
              <w:keepNext w:val="0"/>
              <w:rPr>
                <w:lang w:val="en-US"/>
              </w:rPr>
            </w:pPr>
            <w:r>
              <w:rPr>
                <w:rFonts w:hint="eastAsia"/>
                <w:lang w:val="en-US" w:eastAsia="zh-CN"/>
              </w:rPr>
              <w:t>n8</w:t>
            </w:r>
          </w:p>
        </w:tc>
        <w:tc>
          <w:tcPr>
            <w:tcW w:w="736" w:type="dxa"/>
            <w:tcBorders>
              <w:top w:val="single" w:sz="4" w:space="0" w:color="auto"/>
              <w:left w:val="single" w:sz="4" w:space="0" w:color="auto"/>
              <w:bottom w:val="single" w:sz="4" w:space="0" w:color="auto"/>
              <w:right w:val="single" w:sz="4" w:space="0" w:color="auto"/>
            </w:tcBorders>
            <w:vAlign w:val="center"/>
          </w:tcPr>
          <w:p w14:paraId="062A6520" w14:textId="77777777" w:rsidR="0045128F" w:rsidRDefault="0045128F" w:rsidP="00551498">
            <w:pPr>
              <w:pStyle w:val="TAC"/>
              <w:keepNext w:val="0"/>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23762ED4" w14:textId="77777777" w:rsidR="0045128F" w:rsidRDefault="0045128F" w:rsidP="00551498">
            <w:pPr>
              <w:pStyle w:val="TAC"/>
              <w:keepNext w:val="0"/>
              <w:rPr>
                <w:lang w:val="en-US"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7EF4952" w14:textId="77777777" w:rsidR="0045128F" w:rsidRDefault="0045128F" w:rsidP="00551498">
            <w:pPr>
              <w:pStyle w:val="TAC"/>
              <w:keepNext w:val="0"/>
              <w:rPr>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1DC7B27" w14:textId="77777777" w:rsidR="0045128F" w:rsidRDefault="0045128F" w:rsidP="00551498">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26D28AA" w14:textId="77777777" w:rsidR="0045128F" w:rsidRDefault="0045128F" w:rsidP="00551498">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0BDBCA8"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79FB3AA9"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36066273"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DFBB5C3"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C78C778"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08900F7"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12F6CA51"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0BC3CF3" w14:textId="77777777" w:rsidR="0045128F" w:rsidRDefault="0045128F" w:rsidP="00551498">
            <w:pPr>
              <w:pStyle w:val="TAC"/>
              <w:keepNext w:val="0"/>
              <w:rPr>
                <w:lang w:eastAsia="zh-CN"/>
              </w:rPr>
            </w:pPr>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707B009B" w14:textId="77777777" w:rsidR="0045128F" w:rsidRDefault="0045128F" w:rsidP="00551498">
            <w:pPr>
              <w:pStyle w:val="TAC"/>
              <w:keepNext w:val="0"/>
              <w:rPr>
                <w:lang w:val="en-US" w:eastAsia="zh-CN"/>
              </w:rPr>
            </w:pPr>
            <w:r>
              <w:rPr>
                <w:lang w:val="en-US" w:eastAsia="zh-CN"/>
              </w:rPr>
              <w:t>1</w:t>
            </w:r>
          </w:p>
        </w:tc>
      </w:tr>
      <w:tr w:rsidR="0045128F" w14:paraId="3454E619" w14:textId="77777777" w:rsidTr="00551498">
        <w:trPr>
          <w:trHeight w:val="29"/>
          <w:jc w:val="center"/>
        </w:trPr>
        <w:tc>
          <w:tcPr>
            <w:tcW w:w="1626" w:type="dxa"/>
            <w:vMerge/>
            <w:tcBorders>
              <w:left w:val="single" w:sz="4" w:space="0" w:color="auto"/>
              <w:right w:val="single" w:sz="4" w:space="0" w:color="auto"/>
            </w:tcBorders>
            <w:vAlign w:val="center"/>
          </w:tcPr>
          <w:p w14:paraId="72CCBB22"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33340216"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6D40CDD9"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A25DF16" w14:textId="77777777" w:rsidR="0045128F" w:rsidRDefault="0045128F" w:rsidP="00551498">
            <w:pPr>
              <w:pStyle w:val="TAC"/>
              <w:keepNext w:val="0"/>
              <w:rPr>
                <w:lang w:eastAsia="zh-CN"/>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49EC4681"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85991D7" w14:textId="77777777" w:rsidR="0045128F" w:rsidRDefault="0045128F" w:rsidP="00551498">
            <w:pPr>
              <w:pStyle w:val="TAC"/>
              <w:keepNext w:val="0"/>
              <w:rPr>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F3CA9D0" w14:textId="77777777" w:rsidR="0045128F" w:rsidRDefault="0045128F" w:rsidP="00551498">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54B800F" w14:textId="77777777" w:rsidR="0045128F" w:rsidRDefault="0045128F" w:rsidP="00551498">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C7C7DB7"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EEFAD26"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BD25237"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6EA8BF6D"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AC4A252"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4940904"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E2AC780"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4A346CAA" w14:textId="77777777" w:rsidR="0045128F" w:rsidRDefault="0045128F" w:rsidP="00551498">
            <w:pPr>
              <w:pStyle w:val="TAC"/>
              <w:keepNext w:val="0"/>
              <w:rPr>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583996A4" w14:textId="77777777" w:rsidR="0045128F" w:rsidRDefault="0045128F" w:rsidP="00551498">
            <w:pPr>
              <w:pStyle w:val="TAC"/>
              <w:keepNext w:val="0"/>
              <w:rPr>
                <w:lang w:val="en-US" w:eastAsia="zh-CN"/>
              </w:rPr>
            </w:pPr>
          </w:p>
        </w:tc>
      </w:tr>
      <w:tr w:rsidR="0045128F" w14:paraId="195BDD64" w14:textId="77777777" w:rsidTr="00551498">
        <w:trPr>
          <w:trHeight w:val="29"/>
          <w:jc w:val="center"/>
        </w:trPr>
        <w:tc>
          <w:tcPr>
            <w:tcW w:w="1626" w:type="dxa"/>
            <w:vMerge/>
            <w:tcBorders>
              <w:left w:val="single" w:sz="4" w:space="0" w:color="auto"/>
              <w:right w:val="single" w:sz="4" w:space="0" w:color="auto"/>
            </w:tcBorders>
            <w:vAlign w:val="center"/>
          </w:tcPr>
          <w:p w14:paraId="380C22BA"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449D04A6"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56C82E4B"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58A4D2DA" w14:textId="77777777" w:rsidR="0045128F" w:rsidRDefault="0045128F" w:rsidP="00551498">
            <w:pPr>
              <w:pStyle w:val="TAC"/>
              <w:keepNext w:val="0"/>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4639ECB5"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73AAABB"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60B48CA4"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9845F13"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6401A2B"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438BB49"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F75CD4B"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5516DB2"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FEA0907"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0691055" w14:textId="77777777" w:rsidR="0045128F" w:rsidRDefault="0045128F" w:rsidP="00551498">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09A46EF7" w14:textId="77777777" w:rsidR="0045128F" w:rsidRDefault="0045128F" w:rsidP="00551498">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441A45E" w14:textId="77777777" w:rsidR="0045128F" w:rsidRDefault="0045128F" w:rsidP="00551498">
            <w:pPr>
              <w:pStyle w:val="TAC"/>
              <w:keepNext w:val="0"/>
              <w:rPr>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654B6B2F" w14:textId="77777777" w:rsidR="0045128F" w:rsidRDefault="0045128F" w:rsidP="00551498">
            <w:pPr>
              <w:pStyle w:val="TAC"/>
              <w:keepNext w:val="0"/>
              <w:rPr>
                <w:lang w:val="en-US" w:eastAsia="zh-CN"/>
              </w:rPr>
            </w:pPr>
          </w:p>
        </w:tc>
      </w:tr>
      <w:tr w:rsidR="0045128F" w14:paraId="7B034E2A" w14:textId="77777777" w:rsidTr="00551498">
        <w:trPr>
          <w:trHeight w:val="34"/>
          <w:jc w:val="center"/>
        </w:trPr>
        <w:tc>
          <w:tcPr>
            <w:tcW w:w="1626" w:type="dxa"/>
            <w:vMerge/>
            <w:tcBorders>
              <w:left w:val="single" w:sz="4" w:space="0" w:color="auto"/>
              <w:right w:val="single" w:sz="4" w:space="0" w:color="auto"/>
            </w:tcBorders>
            <w:vAlign w:val="center"/>
          </w:tcPr>
          <w:p w14:paraId="74490DB5"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319FC46D" w14:textId="77777777" w:rsidR="0045128F" w:rsidRDefault="0045128F" w:rsidP="00551498">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593F642F" w14:textId="77777777" w:rsidR="0045128F" w:rsidRDefault="0045128F" w:rsidP="00551498">
            <w:pPr>
              <w:pStyle w:val="TAC"/>
              <w:keepNext w:val="0"/>
              <w:rPr>
                <w:lang w:val="en-US"/>
              </w:rPr>
            </w:pPr>
            <w:r>
              <w:rPr>
                <w:rFonts w:hint="eastAsia"/>
                <w:lang w:val="en-US" w:eastAsia="zh-CN"/>
              </w:rPr>
              <w:t>n41</w:t>
            </w:r>
          </w:p>
        </w:tc>
        <w:tc>
          <w:tcPr>
            <w:tcW w:w="736" w:type="dxa"/>
            <w:tcBorders>
              <w:top w:val="single" w:sz="4" w:space="0" w:color="auto"/>
              <w:left w:val="single" w:sz="4" w:space="0" w:color="auto"/>
              <w:bottom w:val="single" w:sz="4" w:space="0" w:color="auto"/>
              <w:right w:val="single" w:sz="4" w:space="0" w:color="auto"/>
            </w:tcBorders>
            <w:vAlign w:val="center"/>
          </w:tcPr>
          <w:p w14:paraId="6FF35010" w14:textId="77777777" w:rsidR="0045128F" w:rsidRDefault="0045128F" w:rsidP="00551498">
            <w:pPr>
              <w:pStyle w:val="TAC"/>
              <w:keepNext w:val="0"/>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645372B7" w14:textId="77777777" w:rsidR="0045128F" w:rsidRDefault="0045128F" w:rsidP="00551498">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064CEE3" w14:textId="77777777" w:rsidR="0045128F" w:rsidRDefault="0045128F" w:rsidP="00551498">
            <w:pPr>
              <w:pStyle w:val="TAC"/>
              <w:keepNext w:val="0"/>
              <w:rPr>
                <w:szCs w:val="18"/>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661D6B2" w14:textId="77777777" w:rsidR="0045128F" w:rsidRDefault="0045128F" w:rsidP="00551498">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2764ACC" w14:textId="77777777" w:rsidR="0045128F" w:rsidRDefault="0045128F" w:rsidP="00551498">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F204FAD"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59D51FA"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F5EAB26" w14:textId="77777777" w:rsidR="0045128F" w:rsidRDefault="0045128F" w:rsidP="00551498">
            <w:pPr>
              <w:pStyle w:val="TAC"/>
              <w:keepNext w:val="0"/>
              <w:rPr>
                <w:szCs w:val="18"/>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DD8CE03" w14:textId="77777777" w:rsidR="0045128F" w:rsidRDefault="0045128F" w:rsidP="00551498">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16410A6" w14:textId="77777777" w:rsidR="0045128F" w:rsidRDefault="0045128F" w:rsidP="00551498">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6DF75B1" w14:textId="77777777" w:rsidR="0045128F" w:rsidRDefault="0045128F" w:rsidP="00551498">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15B2C26C" w14:textId="77777777" w:rsidR="0045128F" w:rsidRDefault="0045128F" w:rsidP="00551498">
            <w:pPr>
              <w:pStyle w:val="TAC"/>
              <w:keepNext w:val="0"/>
              <w:rPr>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5D968C7" w14:textId="77777777" w:rsidR="0045128F" w:rsidRDefault="0045128F" w:rsidP="00551498">
            <w:pPr>
              <w:pStyle w:val="TAC"/>
              <w:keepNext w:val="0"/>
              <w:rPr>
                <w:szCs w:val="18"/>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00954EF9" w14:textId="77777777" w:rsidR="0045128F" w:rsidRDefault="0045128F" w:rsidP="00551498">
            <w:pPr>
              <w:pStyle w:val="TAC"/>
              <w:keepNext w:val="0"/>
              <w:rPr>
                <w:lang w:val="en-US" w:eastAsia="zh-CN"/>
              </w:rPr>
            </w:pPr>
          </w:p>
        </w:tc>
      </w:tr>
      <w:tr w:rsidR="0045128F" w14:paraId="63164004" w14:textId="77777777" w:rsidTr="00551498">
        <w:trPr>
          <w:trHeight w:val="34"/>
          <w:jc w:val="center"/>
        </w:trPr>
        <w:tc>
          <w:tcPr>
            <w:tcW w:w="1626" w:type="dxa"/>
            <w:vMerge/>
            <w:tcBorders>
              <w:left w:val="single" w:sz="4" w:space="0" w:color="auto"/>
              <w:right w:val="single" w:sz="4" w:space="0" w:color="auto"/>
            </w:tcBorders>
            <w:vAlign w:val="center"/>
          </w:tcPr>
          <w:p w14:paraId="48DAABCD"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07FDB74F"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2B6E1164"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389DEBF1" w14:textId="77777777" w:rsidR="0045128F" w:rsidRDefault="0045128F" w:rsidP="00551498">
            <w:pPr>
              <w:pStyle w:val="TAC"/>
              <w:keepNext w:val="0"/>
              <w:rPr>
                <w:lang w:val="en-US"/>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1D714263"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D0C8E88" w14:textId="77777777" w:rsidR="0045128F" w:rsidRDefault="0045128F" w:rsidP="00551498">
            <w:pPr>
              <w:pStyle w:val="TAC"/>
              <w:keepNext w:val="0"/>
              <w:rPr>
                <w:szCs w:val="18"/>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5C4C496" w14:textId="77777777" w:rsidR="0045128F" w:rsidRDefault="0045128F" w:rsidP="00551498">
            <w:pPr>
              <w:pStyle w:val="TAC"/>
              <w:keepNext w:val="0"/>
              <w:rPr>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8B6656A" w14:textId="77777777" w:rsidR="0045128F" w:rsidRDefault="0045128F" w:rsidP="00551498">
            <w:pPr>
              <w:pStyle w:val="TAC"/>
              <w:keepNext w:val="0"/>
              <w:rPr>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85D72D1"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40A978F"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5654EC5" w14:textId="77777777" w:rsidR="0045128F" w:rsidRDefault="0045128F" w:rsidP="00551498">
            <w:pPr>
              <w:pStyle w:val="TAC"/>
              <w:keepNext w:val="0"/>
              <w:rPr>
                <w:szCs w:val="18"/>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A8BC54B" w14:textId="77777777" w:rsidR="0045128F" w:rsidRDefault="0045128F" w:rsidP="00551498">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F1C8D09" w14:textId="77777777" w:rsidR="0045128F" w:rsidRDefault="0045128F" w:rsidP="00551498">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55B745B" w14:textId="77777777" w:rsidR="0045128F" w:rsidRDefault="0045128F" w:rsidP="00551498">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708B719D"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0929AD5" w14:textId="77777777" w:rsidR="0045128F" w:rsidRDefault="0045128F" w:rsidP="00551498">
            <w:pPr>
              <w:pStyle w:val="TAC"/>
              <w:keepNext w:val="0"/>
              <w:rPr>
                <w:szCs w:val="18"/>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034AAE88" w14:textId="77777777" w:rsidR="0045128F" w:rsidRDefault="0045128F" w:rsidP="00551498">
            <w:pPr>
              <w:pStyle w:val="TAC"/>
              <w:keepNext w:val="0"/>
              <w:rPr>
                <w:lang w:val="en-US" w:eastAsia="zh-CN"/>
              </w:rPr>
            </w:pPr>
          </w:p>
        </w:tc>
      </w:tr>
      <w:tr w:rsidR="0045128F" w14:paraId="5B822105" w14:textId="77777777" w:rsidTr="00551498">
        <w:trPr>
          <w:trHeight w:val="34"/>
          <w:jc w:val="center"/>
        </w:trPr>
        <w:tc>
          <w:tcPr>
            <w:tcW w:w="1626" w:type="dxa"/>
            <w:vMerge/>
            <w:tcBorders>
              <w:left w:val="single" w:sz="4" w:space="0" w:color="auto"/>
              <w:bottom w:val="single" w:sz="4" w:space="0" w:color="auto"/>
              <w:right w:val="single" w:sz="4" w:space="0" w:color="auto"/>
            </w:tcBorders>
            <w:vAlign w:val="center"/>
          </w:tcPr>
          <w:p w14:paraId="67A2C487" w14:textId="77777777" w:rsidR="0045128F" w:rsidRDefault="0045128F" w:rsidP="00551498">
            <w:pPr>
              <w:pStyle w:val="TAC"/>
              <w:keepNext w:val="0"/>
              <w:rPr>
                <w:lang w:val="en-US"/>
              </w:rPr>
            </w:pPr>
          </w:p>
        </w:tc>
        <w:tc>
          <w:tcPr>
            <w:tcW w:w="1519" w:type="dxa"/>
            <w:vMerge/>
            <w:tcBorders>
              <w:left w:val="single" w:sz="4" w:space="0" w:color="auto"/>
              <w:bottom w:val="single" w:sz="4" w:space="0" w:color="auto"/>
              <w:right w:val="single" w:sz="4" w:space="0" w:color="auto"/>
            </w:tcBorders>
            <w:vAlign w:val="center"/>
          </w:tcPr>
          <w:p w14:paraId="6A5A4F2C"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259C4CE9"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83F5F22" w14:textId="77777777" w:rsidR="0045128F" w:rsidRDefault="0045128F" w:rsidP="00551498">
            <w:pPr>
              <w:pStyle w:val="TAC"/>
              <w:keepNext w:val="0"/>
              <w:rPr>
                <w:lang w:val="en-US"/>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3231890C"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1636834" w14:textId="77777777" w:rsidR="0045128F" w:rsidRDefault="0045128F" w:rsidP="00551498">
            <w:pPr>
              <w:pStyle w:val="TAC"/>
              <w:keepNext w:val="0"/>
              <w:rPr>
                <w:szCs w:val="18"/>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DA15A5F" w14:textId="77777777" w:rsidR="0045128F" w:rsidRDefault="0045128F" w:rsidP="00551498">
            <w:pPr>
              <w:pStyle w:val="TAC"/>
              <w:keepNext w:val="0"/>
              <w:rPr>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214D34A" w14:textId="77777777" w:rsidR="0045128F" w:rsidRDefault="0045128F" w:rsidP="00551498">
            <w:pPr>
              <w:pStyle w:val="TAC"/>
              <w:keepNext w:val="0"/>
              <w:rPr>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3FAA37D"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15EB193"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8CF32F7" w14:textId="77777777" w:rsidR="0045128F" w:rsidRDefault="0045128F" w:rsidP="00551498">
            <w:pPr>
              <w:pStyle w:val="TAC"/>
              <w:keepNext w:val="0"/>
              <w:rPr>
                <w:szCs w:val="18"/>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FE2EA0C" w14:textId="77777777" w:rsidR="0045128F" w:rsidRDefault="0045128F" w:rsidP="00551498">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F39B0AB" w14:textId="77777777" w:rsidR="0045128F" w:rsidRDefault="0045128F" w:rsidP="00551498">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33B4F97" w14:textId="77777777" w:rsidR="0045128F" w:rsidRDefault="0045128F" w:rsidP="00551498">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15690191"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86DC382" w14:textId="77777777" w:rsidR="0045128F" w:rsidRDefault="0045128F" w:rsidP="00551498">
            <w:pPr>
              <w:pStyle w:val="TAC"/>
              <w:keepNext w:val="0"/>
              <w:rPr>
                <w:szCs w:val="18"/>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25F24D09" w14:textId="77777777" w:rsidR="0045128F" w:rsidRDefault="0045128F" w:rsidP="00551498">
            <w:pPr>
              <w:pStyle w:val="TAC"/>
              <w:keepNext w:val="0"/>
              <w:rPr>
                <w:lang w:val="en-US" w:eastAsia="zh-CN"/>
              </w:rPr>
            </w:pPr>
          </w:p>
        </w:tc>
      </w:tr>
      <w:tr w:rsidR="0045128F" w14:paraId="73780F10" w14:textId="77777777" w:rsidTr="00551498">
        <w:trPr>
          <w:trHeight w:val="34"/>
          <w:jc w:val="center"/>
        </w:trPr>
        <w:tc>
          <w:tcPr>
            <w:tcW w:w="1626" w:type="dxa"/>
            <w:vMerge w:val="restart"/>
            <w:tcBorders>
              <w:top w:val="single" w:sz="4" w:space="0" w:color="auto"/>
              <w:left w:val="single" w:sz="4" w:space="0" w:color="auto"/>
              <w:right w:val="single" w:sz="4" w:space="0" w:color="auto"/>
            </w:tcBorders>
            <w:vAlign w:val="center"/>
          </w:tcPr>
          <w:p w14:paraId="2A3992FC" w14:textId="77777777" w:rsidR="0045128F" w:rsidRDefault="0045128F" w:rsidP="00551498">
            <w:pPr>
              <w:pStyle w:val="TAC"/>
              <w:keepNext w:val="0"/>
              <w:rPr>
                <w:lang w:val="en-US"/>
              </w:rPr>
            </w:pPr>
            <w:r>
              <w:rPr>
                <w:lang w:val="en-US"/>
              </w:rPr>
              <w:t>CA_n8A-n75A</w:t>
            </w:r>
          </w:p>
        </w:tc>
        <w:tc>
          <w:tcPr>
            <w:tcW w:w="1519" w:type="dxa"/>
            <w:vMerge w:val="restart"/>
            <w:tcBorders>
              <w:top w:val="single" w:sz="4" w:space="0" w:color="auto"/>
              <w:left w:val="single" w:sz="4" w:space="0" w:color="auto"/>
              <w:right w:val="single" w:sz="4" w:space="0" w:color="auto"/>
            </w:tcBorders>
            <w:vAlign w:val="center"/>
          </w:tcPr>
          <w:p w14:paraId="7DC8A309" w14:textId="77777777" w:rsidR="0045128F" w:rsidRDefault="0045128F" w:rsidP="00551498">
            <w:pPr>
              <w:pStyle w:val="TAC"/>
              <w:keepNext w:val="0"/>
              <w:rPr>
                <w:lang w:val="en-US"/>
              </w:rPr>
            </w:pPr>
            <w:r>
              <w:rPr>
                <w:lang w:val="en-US"/>
              </w:rPr>
              <w:t>-</w:t>
            </w:r>
          </w:p>
        </w:tc>
        <w:tc>
          <w:tcPr>
            <w:tcW w:w="736" w:type="dxa"/>
            <w:vMerge w:val="restart"/>
            <w:tcBorders>
              <w:left w:val="single" w:sz="4" w:space="0" w:color="auto"/>
              <w:right w:val="single" w:sz="4" w:space="0" w:color="auto"/>
            </w:tcBorders>
            <w:vAlign w:val="center"/>
          </w:tcPr>
          <w:p w14:paraId="15239A24" w14:textId="77777777" w:rsidR="0045128F" w:rsidRDefault="0045128F" w:rsidP="00551498">
            <w:pPr>
              <w:pStyle w:val="TAC"/>
              <w:keepNext w:val="0"/>
              <w:rPr>
                <w:lang w:val="en-US"/>
              </w:rPr>
            </w:pPr>
            <w:r>
              <w:rPr>
                <w:lang w:val="en-US"/>
              </w:rPr>
              <w:t>n8</w:t>
            </w:r>
          </w:p>
        </w:tc>
        <w:tc>
          <w:tcPr>
            <w:tcW w:w="736" w:type="dxa"/>
            <w:tcBorders>
              <w:top w:val="single" w:sz="4" w:space="0" w:color="auto"/>
              <w:left w:val="single" w:sz="4" w:space="0" w:color="auto"/>
              <w:bottom w:val="single" w:sz="4" w:space="0" w:color="auto"/>
              <w:right w:val="single" w:sz="4" w:space="0" w:color="auto"/>
            </w:tcBorders>
            <w:vAlign w:val="center"/>
          </w:tcPr>
          <w:p w14:paraId="11DD12F3" w14:textId="77777777" w:rsidR="0045128F" w:rsidRDefault="0045128F" w:rsidP="00551498">
            <w:pPr>
              <w:pStyle w:val="TAC"/>
              <w:keepNext w:val="0"/>
              <w:rPr>
                <w:rFonts w:eastAsia="Yu Mincho"/>
              </w:rPr>
            </w:pPr>
            <w:r>
              <w:rPr>
                <w:rFonts w:eastAsia="Yu Mincho"/>
              </w:rPr>
              <w:t>15</w:t>
            </w:r>
          </w:p>
        </w:tc>
        <w:tc>
          <w:tcPr>
            <w:tcW w:w="736" w:type="dxa"/>
            <w:tcBorders>
              <w:top w:val="single" w:sz="4" w:space="0" w:color="auto"/>
              <w:left w:val="single" w:sz="4" w:space="0" w:color="auto"/>
              <w:bottom w:val="single" w:sz="4" w:space="0" w:color="auto"/>
              <w:right w:val="single" w:sz="4" w:space="0" w:color="auto"/>
            </w:tcBorders>
          </w:tcPr>
          <w:p w14:paraId="692CACC5" w14:textId="77777777" w:rsidR="0045128F" w:rsidRDefault="0045128F" w:rsidP="00551498">
            <w:pPr>
              <w:pStyle w:val="TAC"/>
              <w:keepNext w:val="0"/>
              <w:rPr>
                <w:rFonts w:eastAsia="Yu Mincho"/>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1ED001E" w14:textId="77777777" w:rsidR="0045128F" w:rsidRDefault="0045128F" w:rsidP="00551498">
            <w:pPr>
              <w:pStyle w:val="TAC"/>
              <w:keepNext w:val="0"/>
              <w:rPr>
                <w:rFonts w:eastAsia="Yu Mincho"/>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C2A7716" w14:textId="77777777" w:rsidR="0045128F" w:rsidRDefault="0045128F" w:rsidP="00551498">
            <w:pPr>
              <w:pStyle w:val="TAC"/>
              <w:keepNext w:val="0"/>
              <w:rPr>
                <w:rFonts w:eastAsia="Yu Mincho"/>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42747F4" w14:textId="77777777" w:rsidR="0045128F" w:rsidRDefault="0045128F" w:rsidP="00551498">
            <w:pPr>
              <w:pStyle w:val="TAC"/>
              <w:keepNext w:val="0"/>
              <w:rPr>
                <w:rFonts w:eastAsia="Yu Mincho"/>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20047FD"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FD6818F"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335442E"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D859505"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8B2A167"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7E6DC49"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4E9DBDA0"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4808C8D" w14:textId="77777777" w:rsidR="0045128F" w:rsidRDefault="0045128F" w:rsidP="00551498">
            <w:pPr>
              <w:pStyle w:val="TAC"/>
              <w:keepNext w:val="0"/>
              <w:rPr>
                <w:rFonts w:eastAsia="Yu Mincho"/>
                <w:szCs w:val="18"/>
              </w:rPr>
            </w:pPr>
          </w:p>
        </w:tc>
        <w:tc>
          <w:tcPr>
            <w:tcW w:w="1632" w:type="dxa"/>
            <w:vMerge w:val="restart"/>
            <w:tcBorders>
              <w:left w:val="single" w:sz="4" w:space="0" w:color="auto"/>
              <w:right w:val="single" w:sz="4" w:space="0" w:color="auto"/>
            </w:tcBorders>
            <w:vAlign w:val="center"/>
          </w:tcPr>
          <w:p w14:paraId="229CC681" w14:textId="77777777" w:rsidR="0045128F" w:rsidRDefault="0045128F" w:rsidP="00551498">
            <w:pPr>
              <w:pStyle w:val="TAC"/>
              <w:keepNext w:val="0"/>
              <w:rPr>
                <w:lang w:val="en-US" w:eastAsia="zh-CN"/>
              </w:rPr>
            </w:pPr>
            <w:r>
              <w:rPr>
                <w:lang w:val="en-US" w:eastAsia="zh-CN"/>
              </w:rPr>
              <w:t>0</w:t>
            </w:r>
          </w:p>
        </w:tc>
      </w:tr>
      <w:tr w:rsidR="0045128F" w14:paraId="6D6DF52A" w14:textId="77777777" w:rsidTr="00551498">
        <w:trPr>
          <w:trHeight w:val="34"/>
          <w:jc w:val="center"/>
        </w:trPr>
        <w:tc>
          <w:tcPr>
            <w:tcW w:w="1626" w:type="dxa"/>
            <w:vMerge/>
            <w:tcBorders>
              <w:left w:val="single" w:sz="4" w:space="0" w:color="auto"/>
              <w:right w:val="single" w:sz="4" w:space="0" w:color="auto"/>
            </w:tcBorders>
            <w:vAlign w:val="center"/>
          </w:tcPr>
          <w:p w14:paraId="5FE6CE99"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3490B21A" w14:textId="77777777" w:rsidR="0045128F" w:rsidRDefault="0045128F" w:rsidP="00551498">
            <w:pPr>
              <w:pStyle w:val="TAC"/>
              <w:keepNext w:val="0"/>
              <w:rPr>
                <w:lang w:val="en-US"/>
              </w:rPr>
            </w:pPr>
          </w:p>
        </w:tc>
        <w:tc>
          <w:tcPr>
            <w:tcW w:w="736" w:type="dxa"/>
            <w:vMerge/>
            <w:tcBorders>
              <w:left w:val="single" w:sz="4" w:space="0" w:color="auto"/>
              <w:right w:val="single" w:sz="4" w:space="0" w:color="auto"/>
            </w:tcBorders>
            <w:vAlign w:val="center"/>
          </w:tcPr>
          <w:p w14:paraId="2E0D6637"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53170C7E" w14:textId="77777777" w:rsidR="0045128F" w:rsidRDefault="0045128F" w:rsidP="00551498">
            <w:pPr>
              <w:pStyle w:val="TAC"/>
              <w:keepNext w:val="0"/>
              <w:rPr>
                <w:rFonts w:eastAsia="Yu Mincho"/>
              </w:rPr>
            </w:pPr>
            <w:r>
              <w:rPr>
                <w:rFonts w:eastAsia="Yu Mincho"/>
              </w:rPr>
              <w:t>30</w:t>
            </w:r>
          </w:p>
        </w:tc>
        <w:tc>
          <w:tcPr>
            <w:tcW w:w="736" w:type="dxa"/>
            <w:tcBorders>
              <w:top w:val="single" w:sz="4" w:space="0" w:color="auto"/>
              <w:left w:val="single" w:sz="4" w:space="0" w:color="auto"/>
              <w:bottom w:val="single" w:sz="4" w:space="0" w:color="auto"/>
              <w:right w:val="single" w:sz="4" w:space="0" w:color="auto"/>
            </w:tcBorders>
          </w:tcPr>
          <w:p w14:paraId="364726AD" w14:textId="77777777" w:rsidR="0045128F" w:rsidRDefault="0045128F" w:rsidP="00551498">
            <w:pPr>
              <w:pStyle w:val="TAC"/>
              <w:keepNext w:val="0"/>
              <w:rPr>
                <w:rFonts w:eastAsia="Yu Mincho"/>
              </w:rPr>
            </w:pPr>
          </w:p>
        </w:tc>
        <w:tc>
          <w:tcPr>
            <w:tcW w:w="736" w:type="dxa"/>
            <w:tcBorders>
              <w:top w:val="single" w:sz="4" w:space="0" w:color="auto"/>
              <w:left w:val="single" w:sz="4" w:space="0" w:color="auto"/>
              <w:bottom w:val="single" w:sz="4" w:space="0" w:color="auto"/>
              <w:right w:val="single" w:sz="4" w:space="0" w:color="auto"/>
            </w:tcBorders>
          </w:tcPr>
          <w:p w14:paraId="62A379B6" w14:textId="77777777" w:rsidR="0045128F" w:rsidRDefault="0045128F" w:rsidP="00551498">
            <w:pPr>
              <w:pStyle w:val="TAC"/>
              <w:keepNext w:val="0"/>
              <w:rPr>
                <w:rFonts w:eastAsia="Yu Mincho"/>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481242B" w14:textId="77777777" w:rsidR="0045128F" w:rsidRDefault="0045128F" w:rsidP="00551498">
            <w:pPr>
              <w:pStyle w:val="TAC"/>
              <w:keepNext w:val="0"/>
              <w:rPr>
                <w:rFonts w:eastAsia="Yu Mincho"/>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955526C" w14:textId="77777777" w:rsidR="0045128F" w:rsidRDefault="0045128F" w:rsidP="00551498">
            <w:pPr>
              <w:pStyle w:val="TAC"/>
              <w:keepNext w:val="0"/>
              <w:rPr>
                <w:rFonts w:eastAsia="Yu Mincho"/>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947DA0B"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484A58D"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FCFC5A0"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0DD55D5"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6328386"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AEC9FE5"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22BEE378"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0292CD1" w14:textId="77777777" w:rsidR="0045128F" w:rsidRDefault="0045128F" w:rsidP="00551498">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16A90693" w14:textId="77777777" w:rsidR="0045128F" w:rsidRDefault="0045128F" w:rsidP="00551498">
            <w:pPr>
              <w:pStyle w:val="TAC"/>
              <w:keepNext w:val="0"/>
              <w:rPr>
                <w:lang w:val="en-US" w:eastAsia="zh-CN"/>
              </w:rPr>
            </w:pPr>
          </w:p>
        </w:tc>
      </w:tr>
      <w:tr w:rsidR="0045128F" w14:paraId="0AD27EF8" w14:textId="77777777" w:rsidTr="00551498">
        <w:trPr>
          <w:trHeight w:val="34"/>
          <w:jc w:val="center"/>
        </w:trPr>
        <w:tc>
          <w:tcPr>
            <w:tcW w:w="1626" w:type="dxa"/>
            <w:vMerge/>
            <w:tcBorders>
              <w:left w:val="single" w:sz="4" w:space="0" w:color="auto"/>
              <w:right w:val="single" w:sz="4" w:space="0" w:color="auto"/>
            </w:tcBorders>
            <w:vAlign w:val="center"/>
          </w:tcPr>
          <w:p w14:paraId="2E633C34"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300958C1" w14:textId="77777777" w:rsidR="0045128F" w:rsidRDefault="0045128F" w:rsidP="00551498">
            <w:pPr>
              <w:pStyle w:val="TAC"/>
              <w:keepNext w:val="0"/>
              <w:rPr>
                <w:lang w:val="en-US"/>
              </w:rPr>
            </w:pPr>
          </w:p>
        </w:tc>
        <w:tc>
          <w:tcPr>
            <w:tcW w:w="736" w:type="dxa"/>
            <w:vMerge/>
            <w:tcBorders>
              <w:left w:val="single" w:sz="4" w:space="0" w:color="auto"/>
              <w:right w:val="single" w:sz="4" w:space="0" w:color="auto"/>
            </w:tcBorders>
            <w:vAlign w:val="center"/>
          </w:tcPr>
          <w:p w14:paraId="719EB0FD"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FF8C1AF" w14:textId="77777777" w:rsidR="0045128F" w:rsidRDefault="0045128F" w:rsidP="00551498">
            <w:pPr>
              <w:pStyle w:val="TAC"/>
              <w:keepNext w:val="0"/>
              <w:rPr>
                <w:rFonts w:eastAsia="Yu Mincho"/>
              </w:rPr>
            </w:pPr>
            <w:r>
              <w:rPr>
                <w:rFonts w:eastAsia="Yu Mincho"/>
              </w:rPr>
              <w:t>60</w:t>
            </w:r>
          </w:p>
        </w:tc>
        <w:tc>
          <w:tcPr>
            <w:tcW w:w="736" w:type="dxa"/>
            <w:tcBorders>
              <w:top w:val="single" w:sz="4" w:space="0" w:color="auto"/>
              <w:left w:val="single" w:sz="4" w:space="0" w:color="auto"/>
              <w:bottom w:val="single" w:sz="4" w:space="0" w:color="auto"/>
              <w:right w:val="single" w:sz="4" w:space="0" w:color="auto"/>
            </w:tcBorders>
          </w:tcPr>
          <w:p w14:paraId="352B4671" w14:textId="77777777" w:rsidR="0045128F" w:rsidRDefault="0045128F" w:rsidP="00551498">
            <w:pPr>
              <w:pStyle w:val="TAC"/>
              <w:keepNext w:val="0"/>
              <w:rPr>
                <w:rFonts w:eastAsia="Yu Mincho"/>
              </w:rPr>
            </w:pPr>
          </w:p>
        </w:tc>
        <w:tc>
          <w:tcPr>
            <w:tcW w:w="736" w:type="dxa"/>
            <w:tcBorders>
              <w:top w:val="single" w:sz="4" w:space="0" w:color="auto"/>
              <w:left w:val="single" w:sz="4" w:space="0" w:color="auto"/>
              <w:bottom w:val="single" w:sz="4" w:space="0" w:color="auto"/>
              <w:right w:val="single" w:sz="4" w:space="0" w:color="auto"/>
            </w:tcBorders>
            <w:vAlign w:val="center"/>
          </w:tcPr>
          <w:p w14:paraId="583A3E3B" w14:textId="77777777" w:rsidR="0045128F" w:rsidRDefault="0045128F" w:rsidP="00551498">
            <w:pPr>
              <w:pStyle w:val="TAC"/>
              <w:keepNext w:val="0"/>
              <w:rPr>
                <w:rFonts w:eastAsia="Yu Mincho"/>
              </w:rPr>
            </w:pPr>
          </w:p>
        </w:tc>
        <w:tc>
          <w:tcPr>
            <w:tcW w:w="737" w:type="dxa"/>
            <w:tcBorders>
              <w:top w:val="single" w:sz="4" w:space="0" w:color="auto"/>
              <w:left w:val="single" w:sz="4" w:space="0" w:color="auto"/>
              <w:bottom w:val="single" w:sz="4" w:space="0" w:color="auto"/>
              <w:right w:val="single" w:sz="4" w:space="0" w:color="auto"/>
            </w:tcBorders>
            <w:vAlign w:val="center"/>
          </w:tcPr>
          <w:p w14:paraId="4D724DD3" w14:textId="77777777" w:rsidR="0045128F" w:rsidRDefault="0045128F" w:rsidP="00551498">
            <w:pPr>
              <w:pStyle w:val="TAC"/>
              <w:keepNext w:val="0"/>
              <w:rPr>
                <w:rFonts w:eastAsia="Yu Mincho"/>
              </w:rPr>
            </w:pPr>
          </w:p>
        </w:tc>
        <w:tc>
          <w:tcPr>
            <w:tcW w:w="736" w:type="dxa"/>
            <w:tcBorders>
              <w:top w:val="single" w:sz="4" w:space="0" w:color="auto"/>
              <w:left w:val="single" w:sz="4" w:space="0" w:color="auto"/>
              <w:bottom w:val="single" w:sz="4" w:space="0" w:color="auto"/>
              <w:right w:val="single" w:sz="4" w:space="0" w:color="auto"/>
            </w:tcBorders>
            <w:vAlign w:val="center"/>
          </w:tcPr>
          <w:p w14:paraId="3520832D" w14:textId="77777777" w:rsidR="0045128F" w:rsidRDefault="0045128F" w:rsidP="00551498">
            <w:pPr>
              <w:pStyle w:val="TAC"/>
              <w:keepNext w:val="0"/>
              <w:rPr>
                <w:rFonts w:eastAsia="Yu Mincho"/>
              </w:rPr>
            </w:pPr>
          </w:p>
        </w:tc>
        <w:tc>
          <w:tcPr>
            <w:tcW w:w="736" w:type="dxa"/>
            <w:tcBorders>
              <w:top w:val="single" w:sz="4" w:space="0" w:color="auto"/>
              <w:left w:val="single" w:sz="4" w:space="0" w:color="auto"/>
              <w:bottom w:val="single" w:sz="4" w:space="0" w:color="auto"/>
              <w:right w:val="single" w:sz="4" w:space="0" w:color="auto"/>
            </w:tcBorders>
            <w:vAlign w:val="center"/>
          </w:tcPr>
          <w:p w14:paraId="3B5521ED"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C034D00"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5ADD2EA"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88133A5"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FA73C93"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DCBA201"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5812C898"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3A64CF4" w14:textId="77777777" w:rsidR="0045128F" w:rsidRDefault="0045128F" w:rsidP="00551498">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7DE30F65" w14:textId="77777777" w:rsidR="0045128F" w:rsidRDefault="0045128F" w:rsidP="00551498">
            <w:pPr>
              <w:pStyle w:val="TAC"/>
              <w:keepNext w:val="0"/>
              <w:rPr>
                <w:lang w:val="en-US" w:eastAsia="zh-CN"/>
              </w:rPr>
            </w:pPr>
          </w:p>
        </w:tc>
      </w:tr>
      <w:tr w:rsidR="0045128F" w14:paraId="4C30DDDA" w14:textId="77777777" w:rsidTr="00551498">
        <w:trPr>
          <w:trHeight w:val="34"/>
          <w:jc w:val="center"/>
        </w:trPr>
        <w:tc>
          <w:tcPr>
            <w:tcW w:w="1626" w:type="dxa"/>
            <w:vMerge/>
            <w:tcBorders>
              <w:left w:val="single" w:sz="4" w:space="0" w:color="auto"/>
              <w:right w:val="single" w:sz="4" w:space="0" w:color="auto"/>
            </w:tcBorders>
            <w:vAlign w:val="center"/>
          </w:tcPr>
          <w:p w14:paraId="485DAB83"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4C899C00" w14:textId="77777777" w:rsidR="0045128F" w:rsidRDefault="0045128F" w:rsidP="00551498">
            <w:pPr>
              <w:pStyle w:val="TAC"/>
              <w:keepNext w:val="0"/>
              <w:rPr>
                <w:lang w:val="en-US"/>
              </w:rPr>
            </w:pPr>
          </w:p>
        </w:tc>
        <w:tc>
          <w:tcPr>
            <w:tcW w:w="736" w:type="dxa"/>
            <w:vMerge w:val="restart"/>
            <w:tcBorders>
              <w:left w:val="single" w:sz="4" w:space="0" w:color="auto"/>
              <w:right w:val="single" w:sz="4" w:space="0" w:color="auto"/>
            </w:tcBorders>
            <w:vAlign w:val="center"/>
          </w:tcPr>
          <w:p w14:paraId="56329CEA" w14:textId="77777777" w:rsidR="0045128F" w:rsidRDefault="0045128F" w:rsidP="00551498">
            <w:pPr>
              <w:pStyle w:val="TAC"/>
              <w:keepNext w:val="0"/>
              <w:rPr>
                <w:lang w:val="en-US"/>
              </w:rPr>
            </w:pPr>
            <w:r>
              <w:rPr>
                <w:lang w:val="en-US"/>
              </w:rPr>
              <w:t>n75</w:t>
            </w:r>
          </w:p>
        </w:tc>
        <w:tc>
          <w:tcPr>
            <w:tcW w:w="736" w:type="dxa"/>
            <w:tcBorders>
              <w:top w:val="single" w:sz="4" w:space="0" w:color="auto"/>
              <w:left w:val="single" w:sz="4" w:space="0" w:color="auto"/>
              <w:bottom w:val="single" w:sz="4" w:space="0" w:color="auto"/>
              <w:right w:val="single" w:sz="4" w:space="0" w:color="auto"/>
            </w:tcBorders>
          </w:tcPr>
          <w:p w14:paraId="6EBAB2F1" w14:textId="77777777" w:rsidR="0045128F" w:rsidRDefault="0045128F" w:rsidP="00551498">
            <w:pPr>
              <w:pStyle w:val="TAC"/>
              <w:keepNext w:val="0"/>
              <w:rPr>
                <w:rFonts w:eastAsia="Yu Mincho"/>
              </w:rPr>
            </w:pPr>
            <w:r>
              <w:t>15</w:t>
            </w:r>
          </w:p>
        </w:tc>
        <w:tc>
          <w:tcPr>
            <w:tcW w:w="736" w:type="dxa"/>
            <w:tcBorders>
              <w:top w:val="single" w:sz="4" w:space="0" w:color="auto"/>
              <w:left w:val="single" w:sz="4" w:space="0" w:color="auto"/>
              <w:bottom w:val="single" w:sz="4" w:space="0" w:color="auto"/>
              <w:right w:val="single" w:sz="4" w:space="0" w:color="auto"/>
            </w:tcBorders>
          </w:tcPr>
          <w:p w14:paraId="0B6FC403" w14:textId="77777777" w:rsidR="0045128F" w:rsidRDefault="0045128F" w:rsidP="00551498">
            <w:pPr>
              <w:pStyle w:val="TAC"/>
              <w:keepNext w:val="0"/>
              <w:rPr>
                <w:rFonts w:eastAsia="Yu Mincho"/>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9BF4F53" w14:textId="77777777" w:rsidR="0045128F" w:rsidRDefault="0045128F" w:rsidP="00551498">
            <w:pPr>
              <w:pStyle w:val="TAC"/>
              <w:keepNext w:val="0"/>
              <w:rPr>
                <w:rFonts w:eastAsia="Yu Mincho"/>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B5311C0" w14:textId="77777777" w:rsidR="0045128F" w:rsidRDefault="0045128F" w:rsidP="00551498">
            <w:pPr>
              <w:pStyle w:val="TAC"/>
              <w:keepNext w:val="0"/>
              <w:rPr>
                <w:rFonts w:eastAsia="Yu Mincho"/>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CDCAA1F" w14:textId="77777777" w:rsidR="0045128F" w:rsidRDefault="0045128F" w:rsidP="00551498">
            <w:pPr>
              <w:pStyle w:val="TAC"/>
              <w:keepNext w:val="0"/>
              <w:rPr>
                <w:rFonts w:eastAsia="Yu Mincho"/>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8774A05"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35F64BA"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DA81546"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445193C"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9E607E9"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8CA4BD1"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23CB400F"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7653C97" w14:textId="77777777" w:rsidR="0045128F" w:rsidRDefault="0045128F" w:rsidP="00551498">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11D24F17" w14:textId="77777777" w:rsidR="0045128F" w:rsidRDefault="0045128F" w:rsidP="00551498">
            <w:pPr>
              <w:pStyle w:val="TAC"/>
              <w:keepNext w:val="0"/>
              <w:rPr>
                <w:lang w:val="en-US" w:eastAsia="zh-CN"/>
              </w:rPr>
            </w:pPr>
          </w:p>
        </w:tc>
      </w:tr>
      <w:tr w:rsidR="0045128F" w14:paraId="6649FB58" w14:textId="77777777" w:rsidTr="00551498">
        <w:trPr>
          <w:trHeight w:val="34"/>
          <w:jc w:val="center"/>
        </w:trPr>
        <w:tc>
          <w:tcPr>
            <w:tcW w:w="1626" w:type="dxa"/>
            <w:vMerge/>
            <w:tcBorders>
              <w:left w:val="single" w:sz="4" w:space="0" w:color="auto"/>
              <w:right w:val="single" w:sz="4" w:space="0" w:color="auto"/>
            </w:tcBorders>
            <w:vAlign w:val="center"/>
          </w:tcPr>
          <w:p w14:paraId="09BBCC64"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049CC3CA" w14:textId="77777777" w:rsidR="0045128F" w:rsidRDefault="0045128F" w:rsidP="00551498">
            <w:pPr>
              <w:pStyle w:val="TAC"/>
              <w:keepNext w:val="0"/>
              <w:rPr>
                <w:lang w:val="en-US"/>
              </w:rPr>
            </w:pPr>
          </w:p>
        </w:tc>
        <w:tc>
          <w:tcPr>
            <w:tcW w:w="736" w:type="dxa"/>
            <w:vMerge/>
            <w:tcBorders>
              <w:left w:val="single" w:sz="4" w:space="0" w:color="auto"/>
              <w:right w:val="single" w:sz="4" w:space="0" w:color="auto"/>
            </w:tcBorders>
            <w:vAlign w:val="center"/>
          </w:tcPr>
          <w:p w14:paraId="0D0FDD59"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4AB6551" w14:textId="77777777" w:rsidR="0045128F" w:rsidRDefault="0045128F" w:rsidP="00551498">
            <w:pPr>
              <w:pStyle w:val="TAC"/>
              <w:keepNext w:val="0"/>
              <w:rPr>
                <w:rFonts w:eastAsia="Yu Mincho"/>
              </w:rPr>
            </w:pPr>
            <w:r>
              <w:rPr>
                <w:lang w:val="en-US"/>
              </w:rPr>
              <w:t>30</w:t>
            </w:r>
          </w:p>
        </w:tc>
        <w:tc>
          <w:tcPr>
            <w:tcW w:w="736" w:type="dxa"/>
            <w:tcBorders>
              <w:top w:val="single" w:sz="4" w:space="0" w:color="auto"/>
              <w:left w:val="single" w:sz="4" w:space="0" w:color="auto"/>
              <w:bottom w:val="single" w:sz="4" w:space="0" w:color="auto"/>
              <w:right w:val="single" w:sz="4" w:space="0" w:color="auto"/>
            </w:tcBorders>
          </w:tcPr>
          <w:p w14:paraId="2E5AA0EE" w14:textId="77777777" w:rsidR="0045128F" w:rsidRDefault="0045128F" w:rsidP="00551498">
            <w:pPr>
              <w:pStyle w:val="TAC"/>
              <w:keepNext w:val="0"/>
              <w:rPr>
                <w:rFonts w:eastAsia="Yu Mincho"/>
              </w:rPr>
            </w:pPr>
          </w:p>
        </w:tc>
        <w:tc>
          <w:tcPr>
            <w:tcW w:w="736" w:type="dxa"/>
            <w:tcBorders>
              <w:top w:val="single" w:sz="4" w:space="0" w:color="auto"/>
              <w:left w:val="single" w:sz="4" w:space="0" w:color="auto"/>
              <w:bottom w:val="single" w:sz="4" w:space="0" w:color="auto"/>
              <w:right w:val="single" w:sz="4" w:space="0" w:color="auto"/>
            </w:tcBorders>
          </w:tcPr>
          <w:p w14:paraId="65DC8F65" w14:textId="77777777" w:rsidR="0045128F" w:rsidRDefault="0045128F" w:rsidP="00551498">
            <w:pPr>
              <w:pStyle w:val="TAC"/>
              <w:keepNext w:val="0"/>
              <w:rPr>
                <w:rFonts w:eastAsia="Yu Mincho"/>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975F3BA" w14:textId="77777777" w:rsidR="0045128F" w:rsidRDefault="0045128F" w:rsidP="00551498">
            <w:pPr>
              <w:pStyle w:val="TAC"/>
              <w:keepNext w:val="0"/>
              <w:rPr>
                <w:rFonts w:eastAsia="Yu Mincho"/>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D13FED7" w14:textId="77777777" w:rsidR="0045128F" w:rsidRDefault="0045128F" w:rsidP="00551498">
            <w:pPr>
              <w:pStyle w:val="TAC"/>
              <w:keepNext w:val="0"/>
              <w:rPr>
                <w:rFonts w:eastAsia="Yu Mincho"/>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3243089"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E66B49D"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52BB166"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84138AB"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927F52C"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CF59F56"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45EE4D94"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2230E77" w14:textId="77777777" w:rsidR="0045128F" w:rsidRDefault="0045128F" w:rsidP="00551498">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75EED40D" w14:textId="77777777" w:rsidR="0045128F" w:rsidRDefault="0045128F" w:rsidP="00551498">
            <w:pPr>
              <w:pStyle w:val="TAC"/>
              <w:keepNext w:val="0"/>
              <w:rPr>
                <w:lang w:val="en-US" w:eastAsia="zh-CN"/>
              </w:rPr>
            </w:pPr>
          </w:p>
        </w:tc>
      </w:tr>
      <w:tr w:rsidR="0045128F" w14:paraId="7551D90D" w14:textId="77777777" w:rsidTr="00551498">
        <w:trPr>
          <w:trHeight w:val="34"/>
          <w:jc w:val="center"/>
        </w:trPr>
        <w:tc>
          <w:tcPr>
            <w:tcW w:w="1626" w:type="dxa"/>
            <w:vMerge/>
            <w:tcBorders>
              <w:left w:val="single" w:sz="4" w:space="0" w:color="auto"/>
              <w:right w:val="single" w:sz="4" w:space="0" w:color="auto"/>
            </w:tcBorders>
            <w:vAlign w:val="center"/>
          </w:tcPr>
          <w:p w14:paraId="3F3C4C4A"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07478D40" w14:textId="77777777" w:rsidR="0045128F" w:rsidRDefault="0045128F" w:rsidP="00551498">
            <w:pPr>
              <w:pStyle w:val="TAC"/>
              <w:keepNext w:val="0"/>
              <w:rPr>
                <w:lang w:val="en-US"/>
              </w:rPr>
            </w:pPr>
          </w:p>
        </w:tc>
        <w:tc>
          <w:tcPr>
            <w:tcW w:w="736" w:type="dxa"/>
            <w:vMerge/>
            <w:tcBorders>
              <w:left w:val="single" w:sz="4" w:space="0" w:color="auto"/>
              <w:right w:val="single" w:sz="4" w:space="0" w:color="auto"/>
            </w:tcBorders>
            <w:vAlign w:val="center"/>
          </w:tcPr>
          <w:p w14:paraId="5F0285F9"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7EDA845C" w14:textId="77777777" w:rsidR="0045128F" w:rsidRDefault="0045128F" w:rsidP="00551498">
            <w:pPr>
              <w:pStyle w:val="TAC"/>
              <w:keepNext w:val="0"/>
              <w:rPr>
                <w:rFonts w:eastAsia="Yu Mincho"/>
              </w:rPr>
            </w:pPr>
            <w:r>
              <w:rPr>
                <w:lang w:val="en-US"/>
              </w:rPr>
              <w:t>60</w:t>
            </w:r>
          </w:p>
        </w:tc>
        <w:tc>
          <w:tcPr>
            <w:tcW w:w="736" w:type="dxa"/>
            <w:tcBorders>
              <w:top w:val="single" w:sz="4" w:space="0" w:color="auto"/>
              <w:left w:val="single" w:sz="4" w:space="0" w:color="auto"/>
              <w:bottom w:val="single" w:sz="4" w:space="0" w:color="auto"/>
              <w:right w:val="single" w:sz="4" w:space="0" w:color="auto"/>
            </w:tcBorders>
          </w:tcPr>
          <w:p w14:paraId="2014B4A3" w14:textId="77777777" w:rsidR="0045128F" w:rsidRDefault="0045128F" w:rsidP="00551498">
            <w:pPr>
              <w:pStyle w:val="TAC"/>
              <w:keepNext w:val="0"/>
              <w:rPr>
                <w:rFonts w:eastAsia="Yu Mincho"/>
              </w:rPr>
            </w:pPr>
          </w:p>
        </w:tc>
        <w:tc>
          <w:tcPr>
            <w:tcW w:w="736" w:type="dxa"/>
            <w:tcBorders>
              <w:top w:val="single" w:sz="4" w:space="0" w:color="auto"/>
              <w:left w:val="single" w:sz="4" w:space="0" w:color="auto"/>
              <w:bottom w:val="single" w:sz="4" w:space="0" w:color="auto"/>
              <w:right w:val="single" w:sz="4" w:space="0" w:color="auto"/>
            </w:tcBorders>
            <w:vAlign w:val="center"/>
          </w:tcPr>
          <w:p w14:paraId="55628464" w14:textId="77777777" w:rsidR="0045128F" w:rsidRDefault="0045128F" w:rsidP="00551498">
            <w:pPr>
              <w:pStyle w:val="TAC"/>
              <w:keepNext w:val="0"/>
              <w:rPr>
                <w:rFonts w:eastAsia="Yu Mincho"/>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F7DCC7E" w14:textId="77777777" w:rsidR="0045128F" w:rsidRDefault="0045128F" w:rsidP="00551498">
            <w:pPr>
              <w:pStyle w:val="TAC"/>
              <w:keepNext w:val="0"/>
              <w:rPr>
                <w:rFonts w:eastAsia="Yu Mincho"/>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81AC148" w14:textId="77777777" w:rsidR="0045128F" w:rsidRDefault="0045128F" w:rsidP="00551498">
            <w:pPr>
              <w:pStyle w:val="TAC"/>
              <w:keepNext w:val="0"/>
              <w:rPr>
                <w:rFonts w:eastAsia="Yu Mincho"/>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575DA40"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5427CB9"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2B7BD3E"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DE3CCEA"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738FB3C"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00AF88C"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FEE0533"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94A5690" w14:textId="77777777" w:rsidR="0045128F" w:rsidRDefault="0045128F" w:rsidP="00551498">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53E78E7B" w14:textId="77777777" w:rsidR="0045128F" w:rsidRDefault="0045128F" w:rsidP="00551498">
            <w:pPr>
              <w:pStyle w:val="TAC"/>
              <w:keepNext w:val="0"/>
              <w:rPr>
                <w:lang w:val="en-US" w:eastAsia="zh-CN"/>
              </w:rPr>
            </w:pPr>
          </w:p>
        </w:tc>
      </w:tr>
      <w:tr w:rsidR="0045128F" w14:paraId="6BC187EE" w14:textId="77777777" w:rsidTr="00551498">
        <w:trPr>
          <w:trHeight w:val="34"/>
          <w:jc w:val="center"/>
        </w:trPr>
        <w:tc>
          <w:tcPr>
            <w:tcW w:w="1626" w:type="dxa"/>
            <w:vMerge w:val="restart"/>
            <w:tcBorders>
              <w:left w:val="single" w:sz="4" w:space="0" w:color="auto"/>
              <w:right w:val="single" w:sz="4" w:space="0" w:color="auto"/>
            </w:tcBorders>
            <w:vAlign w:val="center"/>
          </w:tcPr>
          <w:p w14:paraId="6000B5CA" w14:textId="77777777" w:rsidR="0045128F" w:rsidRDefault="0045128F" w:rsidP="00551498">
            <w:pPr>
              <w:pStyle w:val="TAC"/>
              <w:keepNext w:val="0"/>
              <w:rPr>
                <w:lang w:val="en-US"/>
              </w:rPr>
            </w:pPr>
            <w:r>
              <w:rPr>
                <w:lang w:val="en-US"/>
              </w:rPr>
              <w:t>CA_n8A-n78A</w:t>
            </w:r>
          </w:p>
        </w:tc>
        <w:tc>
          <w:tcPr>
            <w:tcW w:w="1519" w:type="dxa"/>
            <w:vMerge w:val="restart"/>
            <w:tcBorders>
              <w:left w:val="single" w:sz="4" w:space="0" w:color="auto"/>
              <w:right w:val="single" w:sz="4" w:space="0" w:color="auto"/>
            </w:tcBorders>
            <w:vAlign w:val="center"/>
          </w:tcPr>
          <w:p w14:paraId="164B0025" w14:textId="77777777" w:rsidR="0045128F" w:rsidRDefault="0045128F" w:rsidP="00551498">
            <w:pPr>
              <w:pStyle w:val="TAC"/>
              <w:keepNext w:val="0"/>
              <w:rPr>
                <w:lang w:val="en-US"/>
              </w:rPr>
            </w:pPr>
            <w:r>
              <w:rPr>
                <w:lang w:val="en-US"/>
              </w:rPr>
              <w:t>CA_n8A-n78A</w:t>
            </w:r>
          </w:p>
        </w:tc>
        <w:tc>
          <w:tcPr>
            <w:tcW w:w="736" w:type="dxa"/>
            <w:vMerge w:val="restart"/>
            <w:tcBorders>
              <w:left w:val="single" w:sz="4" w:space="0" w:color="auto"/>
              <w:right w:val="single" w:sz="4" w:space="0" w:color="auto"/>
            </w:tcBorders>
            <w:vAlign w:val="center"/>
          </w:tcPr>
          <w:p w14:paraId="56514549" w14:textId="77777777" w:rsidR="0045128F" w:rsidRDefault="0045128F" w:rsidP="00551498">
            <w:pPr>
              <w:pStyle w:val="TAC"/>
              <w:keepNext w:val="0"/>
              <w:rPr>
                <w:lang w:val="en-US"/>
              </w:rPr>
            </w:pPr>
            <w:r>
              <w:rPr>
                <w:lang w:val="en-US"/>
              </w:rPr>
              <w:t>n8</w:t>
            </w:r>
          </w:p>
        </w:tc>
        <w:tc>
          <w:tcPr>
            <w:tcW w:w="736" w:type="dxa"/>
            <w:tcBorders>
              <w:top w:val="single" w:sz="4" w:space="0" w:color="auto"/>
              <w:left w:val="single" w:sz="4" w:space="0" w:color="auto"/>
              <w:bottom w:val="single" w:sz="4" w:space="0" w:color="auto"/>
              <w:right w:val="single" w:sz="4" w:space="0" w:color="auto"/>
            </w:tcBorders>
            <w:vAlign w:val="center"/>
          </w:tcPr>
          <w:p w14:paraId="06DBE40E" w14:textId="77777777" w:rsidR="0045128F" w:rsidRDefault="0045128F" w:rsidP="00551498">
            <w:pPr>
              <w:pStyle w:val="TAC"/>
              <w:keepNext w:val="0"/>
              <w:rPr>
                <w:lang w:val="en-US"/>
              </w:rPr>
            </w:pPr>
            <w:r>
              <w:rPr>
                <w:rFonts w:eastAsia="Yu Mincho"/>
              </w:rPr>
              <w:t>15</w:t>
            </w:r>
          </w:p>
        </w:tc>
        <w:tc>
          <w:tcPr>
            <w:tcW w:w="736" w:type="dxa"/>
            <w:tcBorders>
              <w:top w:val="single" w:sz="4" w:space="0" w:color="auto"/>
              <w:left w:val="single" w:sz="4" w:space="0" w:color="auto"/>
              <w:bottom w:val="single" w:sz="4" w:space="0" w:color="auto"/>
              <w:right w:val="single" w:sz="4" w:space="0" w:color="auto"/>
            </w:tcBorders>
          </w:tcPr>
          <w:p w14:paraId="3CC89B18" w14:textId="77777777" w:rsidR="0045128F" w:rsidRDefault="0045128F" w:rsidP="00551498">
            <w:pPr>
              <w:pStyle w:val="TAC"/>
              <w:keepNext w:val="0"/>
              <w:rPr>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6F2AF6C" w14:textId="77777777" w:rsidR="0045128F" w:rsidRDefault="0045128F" w:rsidP="00551498">
            <w:pPr>
              <w:pStyle w:val="TAC"/>
              <w:keepNext w:val="0"/>
              <w:rPr>
                <w:rFonts w:eastAsia="Yu Mincho"/>
                <w:szCs w:val="18"/>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740BBEB" w14:textId="77777777" w:rsidR="0045128F" w:rsidRDefault="0045128F" w:rsidP="00551498">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975FF9C" w14:textId="77777777" w:rsidR="0045128F" w:rsidRDefault="0045128F" w:rsidP="00551498">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EDBEA52"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5B94627"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FC4EB1C"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07C59B4"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D8A21A3"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7393C7D"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59D24BD2"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3B38AE8" w14:textId="77777777" w:rsidR="0045128F" w:rsidRDefault="0045128F" w:rsidP="00551498">
            <w:pPr>
              <w:pStyle w:val="TAC"/>
              <w:keepNext w:val="0"/>
              <w:rPr>
                <w:rFonts w:eastAsia="Yu Mincho"/>
                <w:szCs w:val="18"/>
              </w:rPr>
            </w:pPr>
          </w:p>
        </w:tc>
        <w:tc>
          <w:tcPr>
            <w:tcW w:w="1632" w:type="dxa"/>
            <w:vMerge w:val="restart"/>
            <w:tcBorders>
              <w:left w:val="single" w:sz="4" w:space="0" w:color="auto"/>
              <w:right w:val="single" w:sz="4" w:space="0" w:color="auto"/>
            </w:tcBorders>
            <w:vAlign w:val="center"/>
          </w:tcPr>
          <w:p w14:paraId="49E4DB65" w14:textId="77777777" w:rsidR="0045128F" w:rsidRDefault="0045128F" w:rsidP="00551498">
            <w:pPr>
              <w:pStyle w:val="TAC"/>
              <w:keepNext w:val="0"/>
              <w:rPr>
                <w:lang w:val="en-US" w:eastAsia="zh-CN"/>
              </w:rPr>
            </w:pPr>
            <w:r>
              <w:rPr>
                <w:lang w:val="en-US" w:eastAsia="zh-CN"/>
              </w:rPr>
              <w:t>0</w:t>
            </w:r>
          </w:p>
        </w:tc>
      </w:tr>
      <w:tr w:rsidR="0045128F" w14:paraId="6443BF11" w14:textId="77777777" w:rsidTr="00551498">
        <w:trPr>
          <w:trHeight w:val="34"/>
          <w:jc w:val="center"/>
        </w:trPr>
        <w:tc>
          <w:tcPr>
            <w:tcW w:w="1626" w:type="dxa"/>
            <w:vMerge/>
            <w:tcBorders>
              <w:left w:val="single" w:sz="4" w:space="0" w:color="auto"/>
              <w:right w:val="single" w:sz="4" w:space="0" w:color="auto"/>
            </w:tcBorders>
            <w:vAlign w:val="center"/>
          </w:tcPr>
          <w:p w14:paraId="7A88B848"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6A12A80D" w14:textId="77777777" w:rsidR="0045128F" w:rsidRDefault="0045128F" w:rsidP="00551498">
            <w:pPr>
              <w:pStyle w:val="TAC"/>
              <w:keepNext w:val="0"/>
              <w:rPr>
                <w:lang w:val="en-US"/>
              </w:rPr>
            </w:pPr>
          </w:p>
        </w:tc>
        <w:tc>
          <w:tcPr>
            <w:tcW w:w="736" w:type="dxa"/>
            <w:vMerge/>
            <w:tcBorders>
              <w:left w:val="single" w:sz="4" w:space="0" w:color="auto"/>
              <w:right w:val="single" w:sz="4" w:space="0" w:color="auto"/>
            </w:tcBorders>
            <w:vAlign w:val="center"/>
          </w:tcPr>
          <w:p w14:paraId="68C5EB56"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0BE242AC" w14:textId="77777777" w:rsidR="0045128F" w:rsidRDefault="0045128F" w:rsidP="00551498">
            <w:pPr>
              <w:pStyle w:val="TAC"/>
              <w:keepNext w:val="0"/>
              <w:rPr>
                <w:lang w:val="en-US"/>
              </w:rPr>
            </w:pPr>
            <w:r>
              <w:rPr>
                <w:rFonts w:eastAsia="Yu Mincho"/>
              </w:rPr>
              <w:t>30</w:t>
            </w:r>
          </w:p>
        </w:tc>
        <w:tc>
          <w:tcPr>
            <w:tcW w:w="736" w:type="dxa"/>
            <w:tcBorders>
              <w:top w:val="single" w:sz="4" w:space="0" w:color="auto"/>
              <w:left w:val="single" w:sz="4" w:space="0" w:color="auto"/>
              <w:bottom w:val="single" w:sz="4" w:space="0" w:color="auto"/>
              <w:right w:val="single" w:sz="4" w:space="0" w:color="auto"/>
            </w:tcBorders>
          </w:tcPr>
          <w:p w14:paraId="022480B4"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tcPr>
          <w:p w14:paraId="4D6A200E" w14:textId="77777777" w:rsidR="0045128F" w:rsidRDefault="0045128F" w:rsidP="00551498">
            <w:pPr>
              <w:pStyle w:val="TAC"/>
              <w:keepNext w:val="0"/>
              <w:rPr>
                <w:rFonts w:eastAsia="Yu Mincho"/>
                <w:szCs w:val="18"/>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B5C886F" w14:textId="77777777" w:rsidR="0045128F" w:rsidRDefault="0045128F" w:rsidP="00551498">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7EB08E1" w14:textId="77777777" w:rsidR="0045128F" w:rsidRDefault="0045128F" w:rsidP="00551498">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EC071A2"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7D44226"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4FA6DAA"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64E05FF"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A48EF6A"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B157F03"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2B67733"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D07A296" w14:textId="77777777" w:rsidR="0045128F" w:rsidRDefault="0045128F" w:rsidP="00551498">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28F54423" w14:textId="77777777" w:rsidR="0045128F" w:rsidRDefault="0045128F" w:rsidP="00551498">
            <w:pPr>
              <w:pStyle w:val="TAC"/>
              <w:keepNext w:val="0"/>
              <w:rPr>
                <w:lang w:val="en-US" w:eastAsia="zh-CN"/>
              </w:rPr>
            </w:pPr>
          </w:p>
        </w:tc>
      </w:tr>
      <w:tr w:rsidR="0045128F" w14:paraId="5C83C5BB" w14:textId="77777777" w:rsidTr="00551498">
        <w:trPr>
          <w:trHeight w:val="34"/>
          <w:jc w:val="center"/>
        </w:trPr>
        <w:tc>
          <w:tcPr>
            <w:tcW w:w="1626" w:type="dxa"/>
            <w:vMerge/>
            <w:tcBorders>
              <w:left w:val="single" w:sz="4" w:space="0" w:color="auto"/>
              <w:right w:val="single" w:sz="4" w:space="0" w:color="auto"/>
            </w:tcBorders>
            <w:vAlign w:val="center"/>
          </w:tcPr>
          <w:p w14:paraId="1605CC8A"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77848A0B" w14:textId="77777777" w:rsidR="0045128F" w:rsidRDefault="0045128F" w:rsidP="00551498">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32B0C5E0"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2A40235" w14:textId="77777777" w:rsidR="0045128F" w:rsidRDefault="0045128F" w:rsidP="00551498">
            <w:pPr>
              <w:pStyle w:val="TAC"/>
              <w:keepNext w:val="0"/>
              <w:rPr>
                <w:lang w:val="en-US"/>
              </w:rPr>
            </w:pPr>
            <w:r>
              <w:rPr>
                <w:rFonts w:eastAsia="Yu Mincho"/>
              </w:rPr>
              <w:t>60</w:t>
            </w:r>
          </w:p>
        </w:tc>
        <w:tc>
          <w:tcPr>
            <w:tcW w:w="736" w:type="dxa"/>
            <w:tcBorders>
              <w:top w:val="single" w:sz="4" w:space="0" w:color="auto"/>
              <w:left w:val="single" w:sz="4" w:space="0" w:color="auto"/>
              <w:bottom w:val="single" w:sz="4" w:space="0" w:color="auto"/>
              <w:right w:val="single" w:sz="4" w:space="0" w:color="auto"/>
            </w:tcBorders>
          </w:tcPr>
          <w:p w14:paraId="28F5914F"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FD4464F"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D9A30E5"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F52A61E"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0BBC071"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DD265F9"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B9EE0C4"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921A64E"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AF5D5C8"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4170C29"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533A44B4"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D6A95FD" w14:textId="77777777" w:rsidR="0045128F" w:rsidRDefault="0045128F" w:rsidP="00551498">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7D08FAA0" w14:textId="77777777" w:rsidR="0045128F" w:rsidRDefault="0045128F" w:rsidP="00551498">
            <w:pPr>
              <w:pStyle w:val="TAC"/>
              <w:keepNext w:val="0"/>
              <w:rPr>
                <w:lang w:val="en-US" w:eastAsia="zh-CN"/>
              </w:rPr>
            </w:pPr>
          </w:p>
        </w:tc>
      </w:tr>
      <w:tr w:rsidR="0045128F" w14:paraId="25FD24F4" w14:textId="77777777" w:rsidTr="00551498">
        <w:trPr>
          <w:trHeight w:val="34"/>
          <w:jc w:val="center"/>
        </w:trPr>
        <w:tc>
          <w:tcPr>
            <w:tcW w:w="1626" w:type="dxa"/>
            <w:vMerge/>
            <w:tcBorders>
              <w:left w:val="single" w:sz="4" w:space="0" w:color="auto"/>
              <w:right w:val="single" w:sz="4" w:space="0" w:color="auto"/>
            </w:tcBorders>
            <w:vAlign w:val="center"/>
          </w:tcPr>
          <w:p w14:paraId="46458FA5"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75A47851" w14:textId="77777777" w:rsidR="0045128F" w:rsidRDefault="0045128F" w:rsidP="00551498">
            <w:pPr>
              <w:pStyle w:val="TAC"/>
              <w:keepNext w:val="0"/>
              <w:rPr>
                <w:lang w:val="en-US"/>
              </w:rPr>
            </w:pPr>
          </w:p>
        </w:tc>
        <w:tc>
          <w:tcPr>
            <w:tcW w:w="736" w:type="dxa"/>
            <w:vMerge w:val="restart"/>
            <w:tcBorders>
              <w:left w:val="single" w:sz="4" w:space="0" w:color="auto"/>
              <w:right w:val="single" w:sz="4" w:space="0" w:color="auto"/>
            </w:tcBorders>
            <w:vAlign w:val="center"/>
          </w:tcPr>
          <w:p w14:paraId="41A8B14A" w14:textId="77777777" w:rsidR="0045128F" w:rsidRDefault="0045128F" w:rsidP="00551498">
            <w:pPr>
              <w:pStyle w:val="TAC"/>
              <w:keepNext w:val="0"/>
              <w:rPr>
                <w:lang w:val="en-US"/>
              </w:rPr>
            </w:pPr>
            <w:r>
              <w:rPr>
                <w:lang w:val="en-US"/>
              </w:rPr>
              <w:t>n78</w:t>
            </w:r>
          </w:p>
        </w:tc>
        <w:tc>
          <w:tcPr>
            <w:tcW w:w="736" w:type="dxa"/>
            <w:tcBorders>
              <w:top w:val="single" w:sz="4" w:space="0" w:color="auto"/>
              <w:left w:val="single" w:sz="4" w:space="0" w:color="auto"/>
              <w:bottom w:val="single" w:sz="4" w:space="0" w:color="auto"/>
              <w:right w:val="single" w:sz="4" w:space="0" w:color="auto"/>
            </w:tcBorders>
          </w:tcPr>
          <w:p w14:paraId="7FA63314" w14:textId="77777777" w:rsidR="0045128F" w:rsidRDefault="0045128F" w:rsidP="00551498">
            <w:pPr>
              <w:pStyle w:val="TAC"/>
              <w:keepNext w:val="0"/>
              <w:rPr>
                <w:lang w:val="en-US"/>
              </w:rPr>
            </w:pPr>
            <w:r>
              <w:t>15</w:t>
            </w:r>
          </w:p>
        </w:tc>
        <w:tc>
          <w:tcPr>
            <w:tcW w:w="736" w:type="dxa"/>
            <w:tcBorders>
              <w:top w:val="single" w:sz="4" w:space="0" w:color="auto"/>
              <w:left w:val="single" w:sz="4" w:space="0" w:color="auto"/>
              <w:bottom w:val="single" w:sz="4" w:space="0" w:color="auto"/>
              <w:right w:val="single" w:sz="4" w:space="0" w:color="auto"/>
            </w:tcBorders>
          </w:tcPr>
          <w:p w14:paraId="2602863F"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9E4DBA7"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BCB7B6B"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84AAB55"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39BD8A2"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CD2A952"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8B6B343"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407F093"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FA50C11"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9CCF21E"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4671522C"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46A43C5" w14:textId="77777777" w:rsidR="0045128F" w:rsidRDefault="0045128F" w:rsidP="00551498">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7BB6919D" w14:textId="77777777" w:rsidR="0045128F" w:rsidRDefault="0045128F" w:rsidP="00551498">
            <w:pPr>
              <w:pStyle w:val="TAC"/>
              <w:keepNext w:val="0"/>
              <w:rPr>
                <w:lang w:val="en-US" w:eastAsia="zh-CN"/>
              </w:rPr>
            </w:pPr>
          </w:p>
        </w:tc>
      </w:tr>
      <w:tr w:rsidR="0045128F" w14:paraId="32BD27F3" w14:textId="77777777" w:rsidTr="00551498">
        <w:trPr>
          <w:trHeight w:val="34"/>
          <w:jc w:val="center"/>
        </w:trPr>
        <w:tc>
          <w:tcPr>
            <w:tcW w:w="1626" w:type="dxa"/>
            <w:vMerge/>
            <w:tcBorders>
              <w:left w:val="single" w:sz="4" w:space="0" w:color="auto"/>
              <w:right w:val="single" w:sz="4" w:space="0" w:color="auto"/>
            </w:tcBorders>
            <w:vAlign w:val="center"/>
          </w:tcPr>
          <w:p w14:paraId="7B7F7449"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639D17F1" w14:textId="77777777" w:rsidR="0045128F" w:rsidRDefault="0045128F" w:rsidP="00551498">
            <w:pPr>
              <w:pStyle w:val="TAC"/>
              <w:keepNext w:val="0"/>
              <w:rPr>
                <w:lang w:val="en-US"/>
              </w:rPr>
            </w:pPr>
          </w:p>
        </w:tc>
        <w:tc>
          <w:tcPr>
            <w:tcW w:w="736" w:type="dxa"/>
            <w:vMerge/>
            <w:tcBorders>
              <w:left w:val="single" w:sz="4" w:space="0" w:color="auto"/>
              <w:right w:val="single" w:sz="4" w:space="0" w:color="auto"/>
            </w:tcBorders>
            <w:vAlign w:val="center"/>
          </w:tcPr>
          <w:p w14:paraId="1CAC6978"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D56F02C" w14:textId="77777777" w:rsidR="0045128F" w:rsidRDefault="0045128F" w:rsidP="00551498">
            <w:pPr>
              <w:pStyle w:val="TAC"/>
              <w:keepNext w:val="0"/>
              <w:rPr>
                <w:lang w:val="en-US"/>
              </w:rPr>
            </w:pPr>
            <w:r>
              <w:rPr>
                <w:lang w:val="en-US"/>
              </w:rPr>
              <w:t>30</w:t>
            </w:r>
          </w:p>
        </w:tc>
        <w:tc>
          <w:tcPr>
            <w:tcW w:w="736" w:type="dxa"/>
            <w:tcBorders>
              <w:top w:val="single" w:sz="4" w:space="0" w:color="auto"/>
              <w:left w:val="single" w:sz="4" w:space="0" w:color="auto"/>
              <w:bottom w:val="single" w:sz="4" w:space="0" w:color="auto"/>
              <w:right w:val="single" w:sz="4" w:space="0" w:color="auto"/>
            </w:tcBorders>
          </w:tcPr>
          <w:p w14:paraId="2B4877B7"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tcPr>
          <w:p w14:paraId="16257602"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62CEBFD"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4662AC3"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E838396"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65BD7FF"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C7A4EEA"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B325BD3"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5F96805"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C1874C4"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21443ABA"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18DBBE6" w14:textId="77777777" w:rsidR="0045128F" w:rsidRDefault="0045128F" w:rsidP="00551498">
            <w:pPr>
              <w:pStyle w:val="TAC"/>
              <w:keepNext w:val="0"/>
              <w:rPr>
                <w:rFonts w:eastAsia="Yu Mincho"/>
                <w:szCs w:val="18"/>
              </w:rPr>
            </w:pPr>
            <w:r>
              <w:rPr>
                <w:rFonts w:eastAsia="Yu Mincho"/>
                <w:szCs w:val="18"/>
              </w:rPr>
              <w:t>Yes</w:t>
            </w:r>
          </w:p>
        </w:tc>
        <w:tc>
          <w:tcPr>
            <w:tcW w:w="1632" w:type="dxa"/>
            <w:vMerge/>
            <w:tcBorders>
              <w:left w:val="single" w:sz="4" w:space="0" w:color="auto"/>
              <w:right w:val="single" w:sz="4" w:space="0" w:color="auto"/>
            </w:tcBorders>
            <w:vAlign w:val="center"/>
          </w:tcPr>
          <w:p w14:paraId="456E4796" w14:textId="77777777" w:rsidR="0045128F" w:rsidRDefault="0045128F" w:rsidP="00551498">
            <w:pPr>
              <w:pStyle w:val="TAC"/>
              <w:keepNext w:val="0"/>
              <w:rPr>
                <w:lang w:val="en-US" w:eastAsia="zh-CN"/>
              </w:rPr>
            </w:pPr>
          </w:p>
        </w:tc>
      </w:tr>
      <w:tr w:rsidR="0045128F" w14:paraId="794F98CC" w14:textId="77777777" w:rsidTr="00551498">
        <w:trPr>
          <w:trHeight w:val="34"/>
          <w:jc w:val="center"/>
        </w:trPr>
        <w:tc>
          <w:tcPr>
            <w:tcW w:w="1626" w:type="dxa"/>
            <w:vMerge/>
            <w:tcBorders>
              <w:left w:val="single" w:sz="4" w:space="0" w:color="auto"/>
              <w:bottom w:val="single" w:sz="4" w:space="0" w:color="auto"/>
              <w:right w:val="single" w:sz="4" w:space="0" w:color="auto"/>
            </w:tcBorders>
            <w:vAlign w:val="center"/>
          </w:tcPr>
          <w:p w14:paraId="1DB262AE" w14:textId="77777777" w:rsidR="0045128F" w:rsidRDefault="0045128F" w:rsidP="00551498">
            <w:pPr>
              <w:pStyle w:val="TAC"/>
              <w:keepNext w:val="0"/>
              <w:rPr>
                <w:lang w:val="en-US"/>
              </w:rPr>
            </w:pPr>
          </w:p>
        </w:tc>
        <w:tc>
          <w:tcPr>
            <w:tcW w:w="1519" w:type="dxa"/>
            <w:vMerge/>
            <w:tcBorders>
              <w:left w:val="single" w:sz="4" w:space="0" w:color="auto"/>
              <w:bottom w:val="single" w:sz="4" w:space="0" w:color="auto"/>
              <w:right w:val="single" w:sz="4" w:space="0" w:color="auto"/>
            </w:tcBorders>
            <w:vAlign w:val="center"/>
          </w:tcPr>
          <w:p w14:paraId="5F807909" w14:textId="77777777" w:rsidR="0045128F" w:rsidRDefault="0045128F" w:rsidP="00551498">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5EB04794"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BB6D587" w14:textId="77777777" w:rsidR="0045128F" w:rsidRDefault="0045128F" w:rsidP="00551498">
            <w:pPr>
              <w:pStyle w:val="TAC"/>
              <w:keepNext w:val="0"/>
              <w:rPr>
                <w:lang w:val="en-US"/>
              </w:rPr>
            </w:pPr>
            <w:r>
              <w:rPr>
                <w:lang w:val="en-US"/>
              </w:rPr>
              <w:t>60</w:t>
            </w:r>
          </w:p>
        </w:tc>
        <w:tc>
          <w:tcPr>
            <w:tcW w:w="736" w:type="dxa"/>
            <w:tcBorders>
              <w:top w:val="single" w:sz="4" w:space="0" w:color="auto"/>
              <w:left w:val="single" w:sz="4" w:space="0" w:color="auto"/>
              <w:bottom w:val="single" w:sz="4" w:space="0" w:color="auto"/>
              <w:right w:val="single" w:sz="4" w:space="0" w:color="auto"/>
            </w:tcBorders>
          </w:tcPr>
          <w:p w14:paraId="202A70F0"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73B7950"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FA9A889"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AB36BA3"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034F3DB"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A7BCF68"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AD0A11F"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0C20205"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DD4590E"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6691C65"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29730BE9"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D9CAC7B" w14:textId="77777777" w:rsidR="0045128F" w:rsidRDefault="0045128F" w:rsidP="00551498">
            <w:pPr>
              <w:pStyle w:val="TAC"/>
              <w:keepNext w:val="0"/>
              <w:rPr>
                <w:rFonts w:eastAsia="Yu Mincho"/>
                <w:szCs w:val="18"/>
              </w:rPr>
            </w:pPr>
            <w:r>
              <w:rPr>
                <w:rFonts w:eastAsia="Yu Mincho"/>
                <w:szCs w:val="18"/>
              </w:rPr>
              <w:t>Yes</w:t>
            </w:r>
          </w:p>
        </w:tc>
        <w:tc>
          <w:tcPr>
            <w:tcW w:w="1632" w:type="dxa"/>
            <w:vMerge/>
            <w:tcBorders>
              <w:left w:val="single" w:sz="4" w:space="0" w:color="auto"/>
              <w:bottom w:val="single" w:sz="4" w:space="0" w:color="auto"/>
              <w:right w:val="single" w:sz="4" w:space="0" w:color="auto"/>
            </w:tcBorders>
            <w:vAlign w:val="center"/>
          </w:tcPr>
          <w:p w14:paraId="3E91C56C" w14:textId="77777777" w:rsidR="0045128F" w:rsidRDefault="0045128F" w:rsidP="00551498">
            <w:pPr>
              <w:pStyle w:val="TAC"/>
              <w:keepNext w:val="0"/>
              <w:rPr>
                <w:lang w:val="en-US" w:eastAsia="zh-CN"/>
              </w:rPr>
            </w:pPr>
          </w:p>
        </w:tc>
      </w:tr>
      <w:tr w:rsidR="0045128F" w14:paraId="45169C05" w14:textId="77777777" w:rsidTr="00551498">
        <w:trPr>
          <w:trHeight w:val="34"/>
          <w:jc w:val="center"/>
        </w:trPr>
        <w:tc>
          <w:tcPr>
            <w:tcW w:w="1626" w:type="dxa"/>
            <w:vMerge w:val="restart"/>
            <w:tcBorders>
              <w:left w:val="single" w:sz="4" w:space="0" w:color="auto"/>
              <w:right w:val="single" w:sz="4" w:space="0" w:color="auto"/>
            </w:tcBorders>
            <w:vAlign w:val="center"/>
          </w:tcPr>
          <w:p w14:paraId="7DA5BEC5" w14:textId="77777777" w:rsidR="0045128F" w:rsidRDefault="0045128F" w:rsidP="00551498">
            <w:pPr>
              <w:pStyle w:val="TAC"/>
              <w:keepNext w:val="0"/>
              <w:rPr>
                <w:lang w:val="en-US"/>
              </w:rPr>
            </w:pPr>
            <w:r>
              <w:rPr>
                <w:lang w:val="en-US"/>
              </w:rPr>
              <w:t>CA_n8A-n79A</w:t>
            </w:r>
          </w:p>
        </w:tc>
        <w:tc>
          <w:tcPr>
            <w:tcW w:w="1519" w:type="dxa"/>
            <w:vMerge w:val="restart"/>
            <w:tcBorders>
              <w:left w:val="single" w:sz="4" w:space="0" w:color="auto"/>
              <w:right w:val="single" w:sz="4" w:space="0" w:color="auto"/>
            </w:tcBorders>
            <w:vAlign w:val="center"/>
          </w:tcPr>
          <w:p w14:paraId="5A9484B9" w14:textId="77777777" w:rsidR="0045128F" w:rsidRDefault="0045128F" w:rsidP="00551498">
            <w:pPr>
              <w:pStyle w:val="TAC"/>
              <w:keepNext w:val="0"/>
              <w:rPr>
                <w:lang w:val="en-US"/>
              </w:rPr>
            </w:pPr>
            <w:r>
              <w:rPr>
                <w:lang w:val="en-US"/>
              </w:rPr>
              <w:t>CA_n8A-n79A</w:t>
            </w:r>
          </w:p>
        </w:tc>
        <w:tc>
          <w:tcPr>
            <w:tcW w:w="736" w:type="dxa"/>
            <w:vMerge w:val="restart"/>
            <w:tcBorders>
              <w:left w:val="single" w:sz="4" w:space="0" w:color="auto"/>
              <w:right w:val="single" w:sz="4" w:space="0" w:color="auto"/>
            </w:tcBorders>
            <w:vAlign w:val="center"/>
          </w:tcPr>
          <w:p w14:paraId="0EB4A279" w14:textId="77777777" w:rsidR="0045128F" w:rsidRDefault="0045128F" w:rsidP="00551498">
            <w:pPr>
              <w:pStyle w:val="TAC"/>
              <w:keepNext w:val="0"/>
              <w:rPr>
                <w:lang w:val="en-US"/>
              </w:rPr>
            </w:pPr>
            <w:r>
              <w:rPr>
                <w:lang w:val="en-US"/>
              </w:rPr>
              <w:t>n8</w:t>
            </w:r>
          </w:p>
        </w:tc>
        <w:tc>
          <w:tcPr>
            <w:tcW w:w="736" w:type="dxa"/>
            <w:tcBorders>
              <w:top w:val="single" w:sz="4" w:space="0" w:color="auto"/>
              <w:left w:val="single" w:sz="4" w:space="0" w:color="auto"/>
              <w:bottom w:val="single" w:sz="4" w:space="0" w:color="auto"/>
              <w:right w:val="single" w:sz="4" w:space="0" w:color="auto"/>
            </w:tcBorders>
            <w:vAlign w:val="center"/>
          </w:tcPr>
          <w:p w14:paraId="42C9B9B3" w14:textId="77777777" w:rsidR="0045128F" w:rsidRDefault="0045128F" w:rsidP="00551498">
            <w:pPr>
              <w:pStyle w:val="TAC"/>
              <w:keepNext w:val="0"/>
              <w:rPr>
                <w:lang w:val="en-US"/>
              </w:rPr>
            </w:pPr>
            <w:r>
              <w:rPr>
                <w:rFonts w:eastAsia="Yu Mincho"/>
              </w:rPr>
              <w:t>15</w:t>
            </w:r>
          </w:p>
        </w:tc>
        <w:tc>
          <w:tcPr>
            <w:tcW w:w="736" w:type="dxa"/>
            <w:tcBorders>
              <w:top w:val="single" w:sz="4" w:space="0" w:color="auto"/>
              <w:left w:val="single" w:sz="4" w:space="0" w:color="auto"/>
              <w:bottom w:val="single" w:sz="4" w:space="0" w:color="auto"/>
              <w:right w:val="single" w:sz="4" w:space="0" w:color="auto"/>
            </w:tcBorders>
          </w:tcPr>
          <w:p w14:paraId="4FE5D547" w14:textId="77777777" w:rsidR="0045128F" w:rsidRDefault="0045128F" w:rsidP="00551498">
            <w:pPr>
              <w:pStyle w:val="TAC"/>
              <w:keepNext w:val="0"/>
              <w:rPr>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F33E90C" w14:textId="77777777" w:rsidR="0045128F" w:rsidRDefault="0045128F" w:rsidP="00551498">
            <w:pPr>
              <w:pStyle w:val="TAC"/>
              <w:keepNext w:val="0"/>
              <w:rPr>
                <w:rFonts w:eastAsia="Yu Mincho"/>
                <w:szCs w:val="18"/>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5804C8C" w14:textId="77777777" w:rsidR="0045128F" w:rsidRDefault="0045128F" w:rsidP="00551498">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60572DF" w14:textId="77777777" w:rsidR="0045128F" w:rsidRDefault="0045128F" w:rsidP="00551498">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A14B0F2"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6D52F40"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B825D20"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33B7B48"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BF526C9"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6DDDE9D"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78B1EE98"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D1B3AF2" w14:textId="77777777" w:rsidR="0045128F" w:rsidRDefault="0045128F" w:rsidP="00551498">
            <w:pPr>
              <w:pStyle w:val="TAC"/>
              <w:keepNext w:val="0"/>
              <w:rPr>
                <w:rFonts w:eastAsia="Yu Mincho"/>
                <w:szCs w:val="18"/>
              </w:rPr>
            </w:pPr>
          </w:p>
        </w:tc>
        <w:tc>
          <w:tcPr>
            <w:tcW w:w="1632" w:type="dxa"/>
            <w:vMerge w:val="restart"/>
            <w:tcBorders>
              <w:left w:val="single" w:sz="4" w:space="0" w:color="auto"/>
              <w:right w:val="single" w:sz="4" w:space="0" w:color="auto"/>
            </w:tcBorders>
            <w:vAlign w:val="center"/>
          </w:tcPr>
          <w:p w14:paraId="78B14E52" w14:textId="77777777" w:rsidR="0045128F" w:rsidRDefault="0045128F" w:rsidP="00551498">
            <w:pPr>
              <w:pStyle w:val="TAC"/>
              <w:keepNext w:val="0"/>
              <w:rPr>
                <w:lang w:val="en-US" w:eastAsia="zh-CN"/>
              </w:rPr>
            </w:pPr>
            <w:r>
              <w:rPr>
                <w:lang w:val="en-US" w:eastAsia="zh-CN"/>
              </w:rPr>
              <w:t>0</w:t>
            </w:r>
          </w:p>
        </w:tc>
      </w:tr>
      <w:tr w:rsidR="0045128F" w14:paraId="74ED1083" w14:textId="77777777" w:rsidTr="00551498">
        <w:trPr>
          <w:trHeight w:val="34"/>
          <w:jc w:val="center"/>
        </w:trPr>
        <w:tc>
          <w:tcPr>
            <w:tcW w:w="1626" w:type="dxa"/>
            <w:vMerge/>
            <w:tcBorders>
              <w:left w:val="single" w:sz="4" w:space="0" w:color="auto"/>
              <w:right w:val="single" w:sz="4" w:space="0" w:color="auto"/>
            </w:tcBorders>
            <w:vAlign w:val="center"/>
          </w:tcPr>
          <w:p w14:paraId="0F6C4BF4"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48AA84D7" w14:textId="77777777" w:rsidR="0045128F" w:rsidRDefault="0045128F" w:rsidP="00551498">
            <w:pPr>
              <w:pStyle w:val="TAC"/>
              <w:keepNext w:val="0"/>
              <w:rPr>
                <w:lang w:val="en-US"/>
              </w:rPr>
            </w:pPr>
          </w:p>
        </w:tc>
        <w:tc>
          <w:tcPr>
            <w:tcW w:w="736" w:type="dxa"/>
            <w:vMerge/>
            <w:tcBorders>
              <w:left w:val="single" w:sz="4" w:space="0" w:color="auto"/>
              <w:right w:val="single" w:sz="4" w:space="0" w:color="auto"/>
            </w:tcBorders>
            <w:vAlign w:val="center"/>
          </w:tcPr>
          <w:p w14:paraId="50B70498"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83828EB" w14:textId="77777777" w:rsidR="0045128F" w:rsidRDefault="0045128F" w:rsidP="00551498">
            <w:pPr>
              <w:pStyle w:val="TAC"/>
              <w:keepNext w:val="0"/>
              <w:rPr>
                <w:lang w:val="en-US"/>
              </w:rPr>
            </w:pPr>
            <w:r>
              <w:rPr>
                <w:rFonts w:eastAsia="Yu Mincho"/>
              </w:rPr>
              <w:t>30</w:t>
            </w:r>
          </w:p>
        </w:tc>
        <w:tc>
          <w:tcPr>
            <w:tcW w:w="736" w:type="dxa"/>
            <w:tcBorders>
              <w:top w:val="single" w:sz="4" w:space="0" w:color="auto"/>
              <w:left w:val="single" w:sz="4" w:space="0" w:color="auto"/>
              <w:bottom w:val="single" w:sz="4" w:space="0" w:color="auto"/>
              <w:right w:val="single" w:sz="4" w:space="0" w:color="auto"/>
            </w:tcBorders>
          </w:tcPr>
          <w:p w14:paraId="3D866FDA"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tcPr>
          <w:p w14:paraId="697DC5AD" w14:textId="77777777" w:rsidR="0045128F" w:rsidRDefault="0045128F" w:rsidP="00551498">
            <w:pPr>
              <w:pStyle w:val="TAC"/>
              <w:keepNext w:val="0"/>
              <w:rPr>
                <w:rFonts w:eastAsia="Yu Mincho"/>
                <w:szCs w:val="18"/>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91562A1" w14:textId="77777777" w:rsidR="0045128F" w:rsidRDefault="0045128F" w:rsidP="00551498">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47579BA" w14:textId="77777777" w:rsidR="0045128F" w:rsidRDefault="0045128F" w:rsidP="00551498">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9CBBA1A"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7AF2FA4"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6C38942"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6758B48"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66D2EFB"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5B04D9E"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79E78BE"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58B02C4" w14:textId="77777777" w:rsidR="0045128F" w:rsidRDefault="0045128F" w:rsidP="00551498">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00F5E8B5" w14:textId="77777777" w:rsidR="0045128F" w:rsidRDefault="0045128F" w:rsidP="00551498">
            <w:pPr>
              <w:pStyle w:val="TAC"/>
              <w:keepNext w:val="0"/>
              <w:rPr>
                <w:lang w:val="en-US" w:eastAsia="zh-CN"/>
              </w:rPr>
            </w:pPr>
          </w:p>
        </w:tc>
      </w:tr>
      <w:tr w:rsidR="0045128F" w14:paraId="5346FDAE" w14:textId="77777777" w:rsidTr="00551498">
        <w:trPr>
          <w:trHeight w:val="34"/>
          <w:jc w:val="center"/>
        </w:trPr>
        <w:tc>
          <w:tcPr>
            <w:tcW w:w="1626" w:type="dxa"/>
            <w:vMerge/>
            <w:tcBorders>
              <w:left w:val="single" w:sz="4" w:space="0" w:color="auto"/>
              <w:right w:val="single" w:sz="4" w:space="0" w:color="auto"/>
            </w:tcBorders>
            <w:vAlign w:val="center"/>
          </w:tcPr>
          <w:p w14:paraId="459F6A9A"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0FC96273" w14:textId="77777777" w:rsidR="0045128F" w:rsidRDefault="0045128F" w:rsidP="00551498">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3BD29AB6"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9861628" w14:textId="77777777" w:rsidR="0045128F" w:rsidRDefault="0045128F" w:rsidP="00551498">
            <w:pPr>
              <w:pStyle w:val="TAC"/>
              <w:keepNext w:val="0"/>
              <w:rPr>
                <w:lang w:val="en-US"/>
              </w:rPr>
            </w:pPr>
            <w:r>
              <w:rPr>
                <w:rFonts w:eastAsia="Yu Mincho"/>
              </w:rPr>
              <w:t>60</w:t>
            </w:r>
          </w:p>
        </w:tc>
        <w:tc>
          <w:tcPr>
            <w:tcW w:w="736" w:type="dxa"/>
            <w:tcBorders>
              <w:top w:val="single" w:sz="4" w:space="0" w:color="auto"/>
              <w:left w:val="single" w:sz="4" w:space="0" w:color="auto"/>
              <w:bottom w:val="single" w:sz="4" w:space="0" w:color="auto"/>
              <w:right w:val="single" w:sz="4" w:space="0" w:color="auto"/>
            </w:tcBorders>
          </w:tcPr>
          <w:p w14:paraId="480CAE6F"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98CB11E"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57388BE"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C51A762"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38F2395"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554E1D3"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4681532"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8020C2F"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19A4C00"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7628F89"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B297E6C"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1E3AE42" w14:textId="77777777" w:rsidR="0045128F" w:rsidRDefault="0045128F" w:rsidP="00551498">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36A0D638" w14:textId="77777777" w:rsidR="0045128F" w:rsidRDefault="0045128F" w:rsidP="00551498">
            <w:pPr>
              <w:pStyle w:val="TAC"/>
              <w:keepNext w:val="0"/>
              <w:rPr>
                <w:lang w:val="en-US" w:eastAsia="zh-CN"/>
              </w:rPr>
            </w:pPr>
          </w:p>
        </w:tc>
      </w:tr>
      <w:tr w:rsidR="0045128F" w14:paraId="003026EC" w14:textId="77777777" w:rsidTr="00551498">
        <w:trPr>
          <w:trHeight w:val="34"/>
          <w:jc w:val="center"/>
        </w:trPr>
        <w:tc>
          <w:tcPr>
            <w:tcW w:w="1626" w:type="dxa"/>
            <w:vMerge/>
            <w:tcBorders>
              <w:left w:val="single" w:sz="4" w:space="0" w:color="auto"/>
              <w:right w:val="single" w:sz="4" w:space="0" w:color="auto"/>
            </w:tcBorders>
            <w:vAlign w:val="center"/>
          </w:tcPr>
          <w:p w14:paraId="657EE628"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50508697" w14:textId="77777777" w:rsidR="0045128F" w:rsidRDefault="0045128F" w:rsidP="00551498">
            <w:pPr>
              <w:pStyle w:val="TAC"/>
              <w:keepNext w:val="0"/>
              <w:rPr>
                <w:lang w:val="en-US"/>
              </w:rPr>
            </w:pPr>
          </w:p>
        </w:tc>
        <w:tc>
          <w:tcPr>
            <w:tcW w:w="736" w:type="dxa"/>
            <w:vMerge w:val="restart"/>
            <w:tcBorders>
              <w:left w:val="single" w:sz="4" w:space="0" w:color="auto"/>
              <w:right w:val="single" w:sz="4" w:space="0" w:color="auto"/>
            </w:tcBorders>
            <w:vAlign w:val="center"/>
          </w:tcPr>
          <w:p w14:paraId="3C482493" w14:textId="77777777" w:rsidR="0045128F" w:rsidRDefault="0045128F" w:rsidP="00551498">
            <w:pPr>
              <w:pStyle w:val="TAC"/>
              <w:keepNext w:val="0"/>
              <w:rPr>
                <w:lang w:val="en-US"/>
              </w:rPr>
            </w:pPr>
            <w:r>
              <w:rPr>
                <w:lang w:val="en-US"/>
              </w:rPr>
              <w:t>n</w:t>
            </w:r>
            <w:r>
              <w:t>7</w:t>
            </w:r>
            <w:r>
              <w:rPr>
                <w:lang w:val="en-US"/>
              </w:rPr>
              <w:t>9</w:t>
            </w:r>
          </w:p>
        </w:tc>
        <w:tc>
          <w:tcPr>
            <w:tcW w:w="736" w:type="dxa"/>
            <w:tcBorders>
              <w:top w:val="single" w:sz="4" w:space="0" w:color="auto"/>
              <w:left w:val="single" w:sz="4" w:space="0" w:color="auto"/>
              <w:bottom w:val="single" w:sz="4" w:space="0" w:color="auto"/>
              <w:right w:val="single" w:sz="4" w:space="0" w:color="auto"/>
            </w:tcBorders>
          </w:tcPr>
          <w:p w14:paraId="36AFED73" w14:textId="77777777" w:rsidR="0045128F" w:rsidRDefault="0045128F" w:rsidP="00551498">
            <w:pPr>
              <w:pStyle w:val="TAC"/>
              <w:keepNext w:val="0"/>
              <w:rPr>
                <w:lang w:val="en-US"/>
              </w:rPr>
            </w:pPr>
            <w:r>
              <w:t>15</w:t>
            </w:r>
          </w:p>
        </w:tc>
        <w:tc>
          <w:tcPr>
            <w:tcW w:w="736" w:type="dxa"/>
            <w:tcBorders>
              <w:top w:val="single" w:sz="4" w:space="0" w:color="auto"/>
              <w:left w:val="single" w:sz="4" w:space="0" w:color="auto"/>
              <w:bottom w:val="single" w:sz="4" w:space="0" w:color="auto"/>
              <w:right w:val="single" w:sz="4" w:space="0" w:color="auto"/>
            </w:tcBorders>
          </w:tcPr>
          <w:p w14:paraId="16352AA6"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0B1DBEE"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24EE0BA"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70FF9F0"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AF45922"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B0C4B63"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1B4ED3B"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4FDC93A"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71D72EA"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FCE415D"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6AE7C22"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EDCD4AE" w14:textId="77777777" w:rsidR="0045128F" w:rsidRDefault="0045128F" w:rsidP="00551498">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28D7F71F" w14:textId="77777777" w:rsidR="0045128F" w:rsidRDefault="0045128F" w:rsidP="00551498">
            <w:pPr>
              <w:pStyle w:val="TAC"/>
              <w:keepNext w:val="0"/>
              <w:rPr>
                <w:lang w:val="en-US" w:eastAsia="zh-CN"/>
              </w:rPr>
            </w:pPr>
          </w:p>
        </w:tc>
      </w:tr>
      <w:tr w:rsidR="0045128F" w14:paraId="706920AB" w14:textId="77777777" w:rsidTr="00551498">
        <w:trPr>
          <w:trHeight w:val="34"/>
          <w:jc w:val="center"/>
        </w:trPr>
        <w:tc>
          <w:tcPr>
            <w:tcW w:w="1626" w:type="dxa"/>
            <w:vMerge/>
            <w:tcBorders>
              <w:left w:val="single" w:sz="4" w:space="0" w:color="auto"/>
              <w:right w:val="single" w:sz="4" w:space="0" w:color="auto"/>
            </w:tcBorders>
            <w:vAlign w:val="center"/>
          </w:tcPr>
          <w:p w14:paraId="5251EA39"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2B937948" w14:textId="77777777" w:rsidR="0045128F" w:rsidRDefault="0045128F" w:rsidP="00551498">
            <w:pPr>
              <w:pStyle w:val="TAC"/>
              <w:keepNext w:val="0"/>
              <w:rPr>
                <w:lang w:val="en-US"/>
              </w:rPr>
            </w:pPr>
          </w:p>
        </w:tc>
        <w:tc>
          <w:tcPr>
            <w:tcW w:w="736" w:type="dxa"/>
            <w:vMerge/>
            <w:tcBorders>
              <w:left w:val="single" w:sz="4" w:space="0" w:color="auto"/>
              <w:right w:val="single" w:sz="4" w:space="0" w:color="auto"/>
            </w:tcBorders>
            <w:vAlign w:val="center"/>
          </w:tcPr>
          <w:p w14:paraId="53A08896"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0A4BCA1" w14:textId="77777777" w:rsidR="0045128F" w:rsidRDefault="0045128F" w:rsidP="00551498">
            <w:pPr>
              <w:pStyle w:val="TAC"/>
              <w:keepNext w:val="0"/>
              <w:rPr>
                <w:lang w:val="en-US"/>
              </w:rPr>
            </w:pPr>
            <w:r>
              <w:rPr>
                <w:lang w:val="en-US"/>
              </w:rPr>
              <w:t>30</w:t>
            </w:r>
          </w:p>
        </w:tc>
        <w:tc>
          <w:tcPr>
            <w:tcW w:w="736" w:type="dxa"/>
            <w:tcBorders>
              <w:top w:val="single" w:sz="4" w:space="0" w:color="auto"/>
              <w:left w:val="single" w:sz="4" w:space="0" w:color="auto"/>
              <w:bottom w:val="single" w:sz="4" w:space="0" w:color="auto"/>
              <w:right w:val="single" w:sz="4" w:space="0" w:color="auto"/>
            </w:tcBorders>
          </w:tcPr>
          <w:p w14:paraId="5AE55A08"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tcPr>
          <w:p w14:paraId="2BBBD42D"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FC79212"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63BA092"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88BC753"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56A7D2A"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1508F12"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A8D8513"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236F415"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13E9CBB"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5A0F4FE7"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87943F0" w14:textId="77777777" w:rsidR="0045128F" w:rsidRDefault="0045128F" w:rsidP="00551498">
            <w:pPr>
              <w:pStyle w:val="TAC"/>
              <w:keepNext w:val="0"/>
              <w:rPr>
                <w:rFonts w:eastAsia="Yu Mincho"/>
                <w:szCs w:val="18"/>
              </w:rPr>
            </w:pPr>
            <w:r>
              <w:rPr>
                <w:rFonts w:eastAsia="Yu Mincho"/>
                <w:szCs w:val="18"/>
              </w:rPr>
              <w:t>Yes</w:t>
            </w:r>
          </w:p>
        </w:tc>
        <w:tc>
          <w:tcPr>
            <w:tcW w:w="1632" w:type="dxa"/>
            <w:vMerge/>
            <w:tcBorders>
              <w:left w:val="single" w:sz="4" w:space="0" w:color="auto"/>
              <w:right w:val="single" w:sz="4" w:space="0" w:color="auto"/>
            </w:tcBorders>
            <w:vAlign w:val="center"/>
          </w:tcPr>
          <w:p w14:paraId="7F300628" w14:textId="77777777" w:rsidR="0045128F" w:rsidRDefault="0045128F" w:rsidP="00551498">
            <w:pPr>
              <w:pStyle w:val="TAC"/>
              <w:keepNext w:val="0"/>
              <w:rPr>
                <w:lang w:val="en-US" w:eastAsia="zh-CN"/>
              </w:rPr>
            </w:pPr>
          </w:p>
        </w:tc>
      </w:tr>
      <w:tr w:rsidR="0045128F" w14:paraId="4DE1D76E" w14:textId="77777777" w:rsidTr="00551498">
        <w:trPr>
          <w:trHeight w:val="34"/>
          <w:jc w:val="center"/>
        </w:trPr>
        <w:tc>
          <w:tcPr>
            <w:tcW w:w="1626" w:type="dxa"/>
            <w:vMerge/>
            <w:tcBorders>
              <w:left w:val="single" w:sz="4" w:space="0" w:color="auto"/>
              <w:bottom w:val="single" w:sz="4" w:space="0" w:color="auto"/>
              <w:right w:val="single" w:sz="4" w:space="0" w:color="auto"/>
            </w:tcBorders>
            <w:vAlign w:val="center"/>
          </w:tcPr>
          <w:p w14:paraId="0C172EF2" w14:textId="77777777" w:rsidR="0045128F" w:rsidRDefault="0045128F" w:rsidP="00551498">
            <w:pPr>
              <w:pStyle w:val="TAC"/>
              <w:keepNext w:val="0"/>
              <w:rPr>
                <w:lang w:val="en-US"/>
              </w:rPr>
            </w:pPr>
          </w:p>
        </w:tc>
        <w:tc>
          <w:tcPr>
            <w:tcW w:w="1519" w:type="dxa"/>
            <w:vMerge/>
            <w:tcBorders>
              <w:left w:val="single" w:sz="4" w:space="0" w:color="auto"/>
              <w:bottom w:val="single" w:sz="4" w:space="0" w:color="auto"/>
              <w:right w:val="single" w:sz="4" w:space="0" w:color="auto"/>
            </w:tcBorders>
            <w:vAlign w:val="center"/>
          </w:tcPr>
          <w:p w14:paraId="70709FE6" w14:textId="77777777" w:rsidR="0045128F" w:rsidRDefault="0045128F" w:rsidP="00551498">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2BB33E48"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6691039" w14:textId="77777777" w:rsidR="0045128F" w:rsidRDefault="0045128F" w:rsidP="00551498">
            <w:pPr>
              <w:pStyle w:val="TAC"/>
              <w:keepNext w:val="0"/>
              <w:rPr>
                <w:lang w:val="en-US"/>
              </w:rPr>
            </w:pPr>
            <w:r>
              <w:rPr>
                <w:lang w:val="en-US"/>
              </w:rPr>
              <w:t>60</w:t>
            </w:r>
          </w:p>
        </w:tc>
        <w:tc>
          <w:tcPr>
            <w:tcW w:w="736" w:type="dxa"/>
            <w:tcBorders>
              <w:top w:val="single" w:sz="4" w:space="0" w:color="auto"/>
              <w:left w:val="single" w:sz="4" w:space="0" w:color="auto"/>
              <w:bottom w:val="single" w:sz="4" w:space="0" w:color="auto"/>
              <w:right w:val="single" w:sz="4" w:space="0" w:color="auto"/>
            </w:tcBorders>
          </w:tcPr>
          <w:p w14:paraId="57A019CC"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40A7EB4"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1AB7FD5"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B53C9F2"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8773243"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FD01D29"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DFBB285"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BFC5F46"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BDFDACA"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5D979D5"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1323C35D"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E0A783C" w14:textId="77777777" w:rsidR="0045128F" w:rsidRDefault="0045128F" w:rsidP="00551498">
            <w:pPr>
              <w:pStyle w:val="TAC"/>
              <w:keepNext w:val="0"/>
              <w:rPr>
                <w:rFonts w:eastAsia="Yu Mincho"/>
                <w:szCs w:val="18"/>
              </w:rPr>
            </w:pPr>
            <w:r>
              <w:rPr>
                <w:rFonts w:eastAsia="Yu Mincho"/>
                <w:szCs w:val="18"/>
              </w:rPr>
              <w:t>Yes</w:t>
            </w:r>
          </w:p>
        </w:tc>
        <w:tc>
          <w:tcPr>
            <w:tcW w:w="1632" w:type="dxa"/>
            <w:vMerge/>
            <w:tcBorders>
              <w:left w:val="single" w:sz="4" w:space="0" w:color="auto"/>
              <w:bottom w:val="single" w:sz="4" w:space="0" w:color="auto"/>
              <w:right w:val="single" w:sz="4" w:space="0" w:color="auto"/>
            </w:tcBorders>
            <w:vAlign w:val="center"/>
          </w:tcPr>
          <w:p w14:paraId="52B39181" w14:textId="77777777" w:rsidR="0045128F" w:rsidRDefault="0045128F" w:rsidP="00551498">
            <w:pPr>
              <w:pStyle w:val="TAC"/>
              <w:keepNext w:val="0"/>
              <w:rPr>
                <w:lang w:val="en-US" w:eastAsia="zh-CN"/>
              </w:rPr>
            </w:pPr>
          </w:p>
        </w:tc>
      </w:tr>
      <w:tr w:rsidR="0045128F" w14:paraId="1ADCCC79" w14:textId="77777777" w:rsidTr="00551498">
        <w:trPr>
          <w:trHeight w:val="34"/>
          <w:jc w:val="center"/>
        </w:trPr>
        <w:tc>
          <w:tcPr>
            <w:tcW w:w="1626" w:type="dxa"/>
            <w:vMerge w:val="restart"/>
            <w:tcBorders>
              <w:left w:val="single" w:sz="4" w:space="0" w:color="auto"/>
              <w:right w:val="single" w:sz="4" w:space="0" w:color="auto"/>
            </w:tcBorders>
            <w:vAlign w:val="center"/>
          </w:tcPr>
          <w:p w14:paraId="6C12816F" w14:textId="77777777" w:rsidR="0045128F" w:rsidRDefault="0045128F" w:rsidP="00551498">
            <w:pPr>
              <w:pStyle w:val="TAC"/>
              <w:keepNext w:val="0"/>
              <w:rPr>
                <w:lang w:val="en-US"/>
              </w:rPr>
            </w:pPr>
            <w:r>
              <w:rPr>
                <w:rFonts w:hint="eastAsia"/>
                <w:lang w:val="en-US" w:eastAsia="zh-CN"/>
              </w:rPr>
              <w:t>CA_n20A-n28A</w:t>
            </w:r>
          </w:p>
        </w:tc>
        <w:tc>
          <w:tcPr>
            <w:tcW w:w="1519" w:type="dxa"/>
            <w:vMerge w:val="restart"/>
            <w:tcBorders>
              <w:left w:val="single" w:sz="4" w:space="0" w:color="auto"/>
              <w:right w:val="single" w:sz="4" w:space="0" w:color="auto"/>
            </w:tcBorders>
            <w:vAlign w:val="center"/>
          </w:tcPr>
          <w:p w14:paraId="1CFC5D70" w14:textId="77777777" w:rsidR="0045128F" w:rsidRDefault="0045128F" w:rsidP="00551498">
            <w:pPr>
              <w:pStyle w:val="TAC"/>
              <w:keepNext w:val="0"/>
              <w:rPr>
                <w:lang w:val="en-US"/>
              </w:rPr>
            </w:pPr>
            <w:r>
              <w:rPr>
                <w:rFonts w:hint="eastAsia"/>
                <w:lang w:val="en-US" w:eastAsia="zh-CN"/>
              </w:rPr>
              <w:t>CA_n20A-n28A</w:t>
            </w:r>
          </w:p>
        </w:tc>
        <w:tc>
          <w:tcPr>
            <w:tcW w:w="736" w:type="dxa"/>
            <w:vMerge w:val="restart"/>
            <w:tcBorders>
              <w:left w:val="single" w:sz="4" w:space="0" w:color="auto"/>
              <w:right w:val="single" w:sz="4" w:space="0" w:color="auto"/>
            </w:tcBorders>
            <w:vAlign w:val="center"/>
          </w:tcPr>
          <w:p w14:paraId="18994A90" w14:textId="77777777" w:rsidR="0045128F" w:rsidRDefault="0045128F" w:rsidP="00551498">
            <w:pPr>
              <w:pStyle w:val="TAC"/>
              <w:keepNext w:val="0"/>
              <w:rPr>
                <w:lang w:val="en-US"/>
              </w:rPr>
            </w:pPr>
            <w:r>
              <w:rPr>
                <w:rFonts w:hint="eastAsia"/>
                <w:lang w:val="en-US" w:eastAsia="zh-CN"/>
              </w:rPr>
              <w:t>n20</w:t>
            </w:r>
          </w:p>
        </w:tc>
        <w:tc>
          <w:tcPr>
            <w:tcW w:w="736" w:type="dxa"/>
            <w:tcBorders>
              <w:top w:val="single" w:sz="4" w:space="0" w:color="auto"/>
              <w:left w:val="single" w:sz="4" w:space="0" w:color="auto"/>
              <w:bottom w:val="single" w:sz="4" w:space="0" w:color="auto"/>
              <w:right w:val="single" w:sz="4" w:space="0" w:color="auto"/>
            </w:tcBorders>
          </w:tcPr>
          <w:p w14:paraId="4BCE249E" w14:textId="77777777" w:rsidR="0045128F" w:rsidRDefault="0045128F" w:rsidP="00551498">
            <w:pPr>
              <w:pStyle w:val="TAC"/>
              <w:keepNext w:val="0"/>
              <w:rPr>
                <w:lang w:val="en-US"/>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3E5FA4FB" w14:textId="77777777" w:rsidR="0045128F" w:rsidRDefault="0045128F" w:rsidP="00551498">
            <w:pPr>
              <w:pStyle w:val="TAC"/>
              <w:keepNext w:val="0"/>
              <w:rPr>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648F404"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7C63E8D"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B5AA63A"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FA7D457"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489DC36"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7D1A57C"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0C663C9"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5EED269"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60AEF6B"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2C8FC90B"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320776D" w14:textId="77777777" w:rsidR="0045128F" w:rsidRDefault="0045128F" w:rsidP="00551498">
            <w:pPr>
              <w:pStyle w:val="TAC"/>
              <w:keepNext w:val="0"/>
              <w:rPr>
                <w:rFonts w:eastAsia="Yu Mincho"/>
                <w:szCs w:val="18"/>
              </w:rPr>
            </w:pPr>
          </w:p>
        </w:tc>
        <w:tc>
          <w:tcPr>
            <w:tcW w:w="1632" w:type="dxa"/>
            <w:vMerge w:val="restart"/>
            <w:tcBorders>
              <w:left w:val="single" w:sz="4" w:space="0" w:color="auto"/>
              <w:right w:val="single" w:sz="4" w:space="0" w:color="auto"/>
            </w:tcBorders>
            <w:vAlign w:val="center"/>
          </w:tcPr>
          <w:p w14:paraId="2F924E91" w14:textId="77777777" w:rsidR="0045128F" w:rsidRDefault="0045128F" w:rsidP="00551498">
            <w:pPr>
              <w:pStyle w:val="TAC"/>
              <w:keepNext w:val="0"/>
              <w:rPr>
                <w:lang w:val="en-US" w:eastAsia="zh-CN"/>
              </w:rPr>
            </w:pPr>
            <w:r>
              <w:rPr>
                <w:lang w:val="en-US" w:eastAsia="zh-CN"/>
              </w:rPr>
              <w:t>0</w:t>
            </w:r>
          </w:p>
        </w:tc>
      </w:tr>
      <w:tr w:rsidR="0045128F" w14:paraId="55779CAE" w14:textId="77777777" w:rsidTr="00551498">
        <w:trPr>
          <w:trHeight w:val="34"/>
          <w:jc w:val="center"/>
        </w:trPr>
        <w:tc>
          <w:tcPr>
            <w:tcW w:w="1626" w:type="dxa"/>
            <w:vMerge/>
            <w:tcBorders>
              <w:left w:val="single" w:sz="4" w:space="0" w:color="auto"/>
              <w:right w:val="single" w:sz="4" w:space="0" w:color="auto"/>
            </w:tcBorders>
            <w:vAlign w:val="center"/>
          </w:tcPr>
          <w:p w14:paraId="239CEF7D"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569C445C" w14:textId="77777777" w:rsidR="0045128F" w:rsidRDefault="0045128F" w:rsidP="00551498">
            <w:pPr>
              <w:pStyle w:val="TAC"/>
              <w:keepNext w:val="0"/>
              <w:rPr>
                <w:lang w:val="en-US"/>
              </w:rPr>
            </w:pPr>
          </w:p>
        </w:tc>
        <w:tc>
          <w:tcPr>
            <w:tcW w:w="736" w:type="dxa"/>
            <w:vMerge/>
            <w:tcBorders>
              <w:left w:val="single" w:sz="4" w:space="0" w:color="auto"/>
              <w:right w:val="single" w:sz="4" w:space="0" w:color="auto"/>
            </w:tcBorders>
            <w:vAlign w:val="center"/>
          </w:tcPr>
          <w:p w14:paraId="43F74EDE"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1998580" w14:textId="77777777" w:rsidR="0045128F" w:rsidRDefault="0045128F" w:rsidP="00551498">
            <w:pPr>
              <w:pStyle w:val="TAC"/>
              <w:keepNext w:val="0"/>
              <w:rPr>
                <w:lang w:val="en-US"/>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79A333B9"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5043134"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CE0539D"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4F45899"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CF79FA6"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2B49ABE"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5A1332E"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435427B"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A442932"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3ED4C11"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18BE70A"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F2B53AF" w14:textId="77777777" w:rsidR="0045128F" w:rsidRDefault="0045128F" w:rsidP="00551498">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4C362D60" w14:textId="77777777" w:rsidR="0045128F" w:rsidRDefault="0045128F" w:rsidP="00551498">
            <w:pPr>
              <w:pStyle w:val="TAC"/>
              <w:keepNext w:val="0"/>
              <w:rPr>
                <w:lang w:val="en-US" w:eastAsia="zh-CN"/>
              </w:rPr>
            </w:pPr>
          </w:p>
        </w:tc>
      </w:tr>
      <w:tr w:rsidR="0045128F" w14:paraId="35CA90C9" w14:textId="77777777" w:rsidTr="00551498">
        <w:trPr>
          <w:trHeight w:val="34"/>
          <w:jc w:val="center"/>
        </w:trPr>
        <w:tc>
          <w:tcPr>
            <w:tcW w:w="1626" w:type="dxa"/>
            <w:vMerge/>
            <w:tcBorders>
              <w:left w:val="single" w:sz="4" w:space="0" w:color="auto"/>
              <w:right w:val="single" w:sz="4" w:space="0" w:color="auto"/>
            </w:tcBorders>
            <w:vAlign w:val="center"/>
          </w:tcPr>
          <w:p w14:paraId="68C2B31F"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105EAC64" w14:textId="77777777" w:rsidR="0045128F" w:rsidRDefault="0045128F" w:rsidP="00551498">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1B084309"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700676B" w14:textId="77777777" w:rsidR="0045128F" w:rsidRDefault="0045128F" w:rsidP="00551498">
            <w:pPr>
              <w:pStyle w:val="TAC"/>
              <w:keepNext w:val="0"/>
              <w:rPr>
                <w:lang w:val="en-US"/>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558C41B8"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0C2257C"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324C044"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3F0CFB7"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85D6ABE"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2D4F99D"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F78E47D"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BE24AD3"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35D826E"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5618084"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288C1787"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16F6C23" w14:textId="77777777" w:rsidR="0045128F" w:rsidRDefault="0045128F" w:rsidP="00551498">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4A94493D" w14:textId="77777777" w:rsidR="0045128F" w:rsidRDefault="0045128F" w:rsidP="00551498">
            <w:pPr>
              <w:pStyle w:val="TAC"/>
              <w:keepNext w:val="0"/>
              <w:rPr>
                <w:lang w:val="en-US" w:eastAsia="zh-CN"/>
              </w:rPr>
            </w:pPr>
          </w:p>
        </w:tc>
      </w:tr>
      <w:tr w:rsidR="0045128F" w14:paraId="6A120865" w14:textId="77777777" w:rsidTr="00551498">
        <w:trPr>
          <w:trHeight w:val="34"/>
          <w:jc w:val="center"/>
        </w:trPr>
        <w:tc>
          <w:tcPr>
            <w:tcW w:w="1626" w:type="dxa"/>
            <w:vMerge/>
            <w:tcBorders>
              <w:left w:val="single" w:sz="4" w:space="0" w:color="auto"/>
              <w:right w:val="single" w:sz="4" w:space="0" w:color="auto"/>
            </w:tcBorders>
            <w:vAlign w:val="center"/>
          </w:tcPr>
          <w:p w14:paraId="372150E0"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142883C2" w14:textId="77777777" w:rsidR="0045128F" w:rsidRDefault="0045128F" w:rsidP="00551498">
            <w:pPr>
              <w:pStyle w:val="TAC"/>
              <w:keepNext w:val="0"/>
              <w:rPr>
                <w:lang w:val="en-US"/>
              </w:rPr>
            </w:pPr>
          </w:p>
        </w:tc>
        <w:tc>
          <w:tcPr>
            <w:tcW w:w="736" w:type="dxa"/>
            <w:vMerge w:val="restart"/>
            <w:tcBorders>
              <w:left w:val="single" w:sz="4" w:space="0" w:color="auto"/>
              <w:right w:val="single" w:sz="4" w:space="0" w:color="auto"/>
            </w:tcBorders>
            <w:vAlign w:val="center"/>
          </w:tcPr>
          <w:p w14:paraId="71536FE8" w14:textId="77777777" w:rsidR="0045128F" w:rsidRDefault="0045128F" w:rsidP="00551498">
            <w:pPr>
              <w:pStyle w:val="TAC"/>
              <w:keepNext w:val="0"/>
              <w:rPr>
                <w:lang w:val="en-US"/>
              </w:rPr>
            </w:pPr>
            <w:r>
              <w:rPr>
                <w:rFonts w:hint="eastAsia"/>
                <w:lang w:val="en-US" w:eastAsia="zh-CN"/>
              </w:rPr>
              <w:t>n28</w:t>
            </w:r>
          </w:p>
        </w:tc>
        <w:tc>
          <w:tcPr>
            <w:tcW w:w="736" w:type="dxa"/>
            <w:tcBorders>
              <w:top w:val="single" w:sz="4" w:space="0" w:color="auto"/>
              <w:left w:val="single" w:sz="4" w:space="0" w:color="auto"/>
              <w:bottom w:val="single" w:sz="4" w:space="0" w:color="auto"/>
              <w:right w:val="single" w:sz="4" w:space="0" w:color="auto"/>
            </w:tcBorders>
          </w:tcPr>
          <w:p w14:paraId="28F90D98" w14:textId="77777777" w:rsidR="0045128F" w:rsidRDefault="0045128F" w:rsidP="00551498">
            <w:pPr>
              <w:pStyle w:val="TAC"/>
              <w:keepNext w:val="0"/>
              <w:rPr>
                <w:lang w:val="en-US"/>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758B52DD" w14:textId="77777777" w:rsidR="0045128F" w:rsidRDefault="0045128F" w:rsidP="00551498">
            <w:pPr>
              <w:pStyle w:val="TAC"/>
              <w:keepNext w:val="0"/>
              <w:rPr>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CF6CF88"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384A04D"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206623F"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9F3CE2C"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9394C2B"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62BF3D4"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F35B633"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A9BA67C"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04EA25D"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53B78FEB"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41904CF" w14:textId="77777777" w:rsidR="0045128F" w:rsidRDefault="0045128F" w:rsidP="00551498">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0EDA5C42" w14:textId="77777777" w:rsidR="0045128F" w:rsidRDefault="0045128F" w:rsidP="00551498">
            <w:pPr>
              <w:pStyle w:val="TAC"/>
              <w:keepNext w:val="0"/>
              <w:rPr>
                <w:lang w:val="en-US" w:eastAsia="zh-CN"/>
              </w:rPr>
            </w:pPr>
          </w:p>
        </w:tc>
      </w:tr>
      <w:tr w:rsidR="0045128F" w14:paraId="6EA4B730" w14:textId="77777777" w:rsidTr="00551498">
        <w:trPr>
          <w:trHeight w:val="34"/>
          <w:jc w:val="center"/>
        </w:trPr>
        <w:tc>
          <w:tcPr>
            <w:tcW w:w="1626" w:type="dxa"/>
            <w:vMerge/>
            <w:tcBorders>
              <w:left w:val="single" w:sz="4" w:space="0" w:color="auto"/>
              <w:right w:val="single" w:sz="4" w:space="0" w:color="auto"/>
            </w:tcBorders>
            <w:vAlign w:val="center"/>
          </w:tcPr>
          <w:p w14:paraId="50D90247"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303933BD" w14:textId="77777777" w:rsidR="0045128F" w:rsidRDefault="0045128F" w:rsidP="00551498">
            <w:pPr>
              <w:pStyle w:val="TAC"/>
              <w:keepNext w:val="0"/>
              <w:rPr>
                <w:lang w:val="en-US"/>
              </w:rPr>
            </w:pPr>
          </w:p>
        </w:tc>
        <w:tc>
          <w:tcPr>
            <w:tcW w:w="736" w:type="dxa"/>
            <w:vMerge/>
            <w:tcBorders>
              <w:left w:val="single" w:sz="4" w:space="0" w:color="auto"/>
              <w:right w:val="single" w:sz="4" w:space="0" w:color="auto"/>
            </w:tcBorders>
            <w:vAlign w:val="center"/>
          </w:tcPr>
          <w:p w14:paraId="1D829A40"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66452C1" w14:textId="77777777" w:rsidR="0045128F" w:rsidRDefault="0045128F" w:rsidP="00551498">
            <w:pPr>
              <w:pStyle w:val="TAC"/>
              <w:keepNext w:val="0"/>
              <w:rPr>
                <w:lang w:val="en-US"/>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41C79738"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10128C5"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485D6D9"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D900F08"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A9D9BB1"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B6AC3D3"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9E72622"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3AEADD5"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F4FA928"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E194922"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B1782E2"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004D04D" w14:textId="77777777" w:rsidR="0045128F" w:rsidRDefault="0045128F" w:rsidP="00551498">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73B7D649" w14:textId="77777777" w:rsidR="0045128F" w:rsidRDefault="0045128F" w:rsidP="00551498">
            <w:pPr>
              <w:pStyle w:val="TAC"/>
              <w:keepNext w:val="0"/>
              <w:rPr>
                <w:lang w:val="en-US" w:eastAsia="zh-CN"/>
              </w:rPr>
            </w:pPr>
          </w:p>
        </w:tc>
      </w:tr>
      <w:tr w:rsidR="0045128F" w14:paraId="32032BB3" w14:textId="77777777" w:rsidTr="00551498">
        <w:trPr>
          <w:trHeight w:val="34"/>
          <w:jc w:val="center"/>
        </w:trPr>
        <w:tc>
          <w:tcPr>
            <w:tcW w:w="1626" w:type="dxa"/>
            <w:vMerge/>
            <w:tcBorders>
              <w:left w:val="single" w:sz="4" w:space="0" w:color="auto"/>
              <w:bottom w:val="single" w:sz="4" w:space="0" w:color="auto"/>
              <w:right w:val="single" w:sz="4" w:space="0" w:color="auto"/>
            </w:tcBorders>
            <w:vAlign w:val="center"/>
          </w:tcPr>
          <w:p w14:paraId="40149244" w14:textId="77777777" w:rsidR="0045128F" w:rsidRDefault="0045128F" w:rsidP="00551498">
            <w:pPr>
              <w:pStyle w:val="TAC"/>
              <w:keepNext w:val="0"/>
              <w:rPr>
                <w:lang w:val="en-US"/>
              </w:rPr>
            </w:pPr>
          </w:p>
        </w:tc>
        <w:tc>
          <w:tcPr>
            <w:tcW w:w="1519" w:type="dxa"/>
            <w:vMerge/>
            <w:tcBorders>
              <w:left w:val="single" w:sz="4" w:space="0" w:color="auto"/>
              <w:bottom w:val="single" w:sz="4" w:space="0" w:color="auto"/>
              <w:right w:val="single" w:sz="4" w:space="0" w:color="auto"/>
            </w:tcBorders>
            <w:vAlign w:val="center"/>
          </w:tcPr>
          <w:p w14:paraId="703C0ED8" w14:textId="77777777" w:rsidR="0045128F" w:rsidRDefault="0045128F" w:rsidP="00551498">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4B1273FF"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DF8DD79" w14:textId="77777777" w:rsidR="0045128F" w:rsidRDefault="0045128F" w:rsidP="00551498">
            <w:pPr>
              <w:pStyle w:val="TAC"/>
              <w:keepNext w:val="0"/>
              <w:rPr>
                <w:lang w:val="en-US"/>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6F552AA5"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151E4EB"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DC7D148"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5B47CB0"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8205B5B"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C5D8FB7"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C5F61A1"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2314AF5"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815814E"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C0E612D"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4EB3055D"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4E1B11A" w14:textId="77777777" w:rsidR="0045128F" w:rsidRDefault="0045128F" w:rsidP="00551498">
            <w:pPr>
              <w:pStyle w:val="TAC"/>
              <w:keepNext w:val="0"/>
              <w:rPr>
                <w:rFonts w:eastAsia="Yu Mincho"/>
                <w:szCs w:val="18"/>
              </w:rPr>
            </w:pPr>
          </w:p>
        </w:tc>
        <w:tc>
          <w:tcPr>
            <w:tcW w:w="1632" w:type="dxa"/>
            <w:vMerge/>
            <w:tcBorders>
              <w:left w:val="single" w:sz="4" w:space="0" w:color="auto"/>
              <w:bottom w:val="single" w:sz="4" w:space="0" w:color="auto"/>
              <w:right w:val="single" w:sz="4" w:space="0" w:color="auto"/>
            </w:tcBorders>
            <w:vAlign w:val="center"/>
          </w:tcPr>
          <w:p w14:paraId="21541700" w14:textId="77777777" w:rsidR="0045128F" w:rsidRDefault="0045128F" w:rsidP="00551498">
            <w:pPr>
              <w:pStyle w:val="TAC"/>
              <w:keepNext w:val="0"/>
              <w:rPr>
                <w:lang w:val="en-US" w:eastAsia="zh-CN"/>
              </w:rPr>
            </w:pPr>
          </w:p>
        </w:tc>
      </w:tr>
      <w:tr w:rsidR="0045128F" w14:paraId="5FCF8B49" w14:textId="77777777" w:rsidTr="00551498">
        <w:trPr>
          <w:trHeight w:val="34"/>
          <w:jc w:val="center"/>
        </w:trPr>
        <w:tc>
          <w:tcPr>
            <w:tcW w:w="1626" w:type="dxa"/>
            <w:vMerge w:val="restart"/>
            <w:tcBorders>
              <w:left w:val="single" w:sz="4" w:space="0" w:color="auto"/>
              <w:right w:val="single" w:sz="4" w:space="0" w:color="auto"/>
            </w:tcBorders>
            <w:vAlign w:val="center"/>
          </w:tcPr>
          <w:p w14:paraId="3EB03D8E" w14:textId="77777777" w:rsidR="0045128F" w:rsidRDefault="0045128F" w:rsidP="00551498">
            <w:pPr>
              <w:keepNext/>
              <w:keepLines/>
              <w:spacing w:after="0"/>
              <w:jc w:val="center"/>
              <w:rPr>
                <w:lang w:eastAsia="zh-CN"/>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val="en-US" w:eastAsia="zh-CN"/>
              </w:rPr>
              <w:t>n20</w:t>
            </w:r>
            <w:r>
              <w:rPr>
                <w:rFonts w:ascii="Arial" w:hAnsi="Arial" w:cs="Arial"/>
                <w:sz w:val="18"/>
                <w:szCs w:val="18"/>
                <w:lang w:val="sv-SE" w:eastAsia="ja-JP"/>
              </w:rPr>
              <w:t>A-</w:t>
            </w:r>
            <w:r>
              <w:rPr>
                <w:rFonts w:ascii="Arial" w:hAnsi="Arial" w:cs="Arial"/>
                <w:sz w:val="18"/>
                <w:szCs w:val="18"/>
                <w:lang w:val="en-US" w:eastAsia="zh-CN"/>
              </w:rPr>
              <w:t>n75</w:t>
            </w:r>
            <w:r>
              <w:rPr>
                <w:rFonts w:ascii="Arial" w:hAnsi="Arial" w:cs="Arial"/>
                <w:sz w:val="18"/>
                <w:szCs w:val="18"/>
                <w:lang w:val="sv-SE" w:eastAsia="ja-JP"/>
              </w:rPr>
              <w:t>A</w:t>
            </w:r>
          </w:p>
        </w:tc>
        <w:tc>
          <w:tcPr>
            <w:tcW w:w="1519" w:type="dxa"/>
            <w:vMerge w:val="restart"/>
            <w:tcBorders>
              <w:left w:val="single" w:sz="4" w:space="0" w:color="auto"/>
              <w:right w:val="single" w:sz="4" w:space="0" w:color="auto"/>
            </w:tcBorders>
            <w:vAlign w:val="center"/>
          </w:tcPr>
          <w:p w14:paraId="0A364E06" w14:textId="77777777" w:rsidR="0045128F" w:rsidRDefault="0045128F" w:rsidP="00551498">
            <w:pPr>
              <w:keepNext/>
              <w:keepLines/>
              <w:spacing w:after="0"/>
              <w:jc w:val="center"/>
              <w:rPr>
                <w:lang w:eastAsia="zh-CN"/>
              </w:rPr>
            </w:pPr>
            <w:r>
              <w:rPr>
                <w:rFonts w:ascii="Arial" w:hAnsi="Arial" w:cs="Arial"/>
                <w:sz w:val="18"/>
                <w:szCs w:val="18"/>
                <w:lang w:eastAsia="zh-CN"/>
              </w:rPr>
              <w:t>-</w:t>
            </w:r>
          </w:p>
        </w:tc>
        <w:tc>
          <w:tcPr>
            <w:tcW w:w="736" w:type="dxa"/>
            <w:vMerge w:val="restart"/>
            <w:tcBorders>
              <w:left w:val="single" w:sz="4" w:space="0" w:color="auto"/>
              <w:right w:val="single" w:sz="4" w:space="0" w:color="auto"/>
            </w:tcBorders>
            <w:vAlign w:val="center"/>
          </w:tcPr>
          <w:p w14:paraId="605C030F" w14:textId="77777777" w:rsidR="0045128F" w:rsidRDefault="0045128F" w:rsidP="00551498">
            <w:pPr>
              <w:keepNext/>
              <w:keepLines/>
              <w:spacing w:after="0"/>
              <w:jc w:val="center"/>
              <w:rPr>
                <w:lang w:val="en-US" w:eastAsia="zh-CN"/>
              </w:rPr>
            </w:pPr>
            <w:r>
              <w:rPr>
                <w:rFonts w:ascii="Arial" w:hAnsi="Arial" w:cs="Arial"/>
                <w:sz w:val="18"/>
                <w:szCs w:val="18"/>
                <w:lang w:val="en-US" w:eastAsia="zh-CN"/>
              </w:rPr>
              <w:t>n20</w:t>
            </w:r>
          </w:p>
        </w:tc>
        <w:tc>
          <w:tcPr>
            <w:tcW w:w="736" w:type="dxa"/>
            <w:tcBorders>
              <w:top w:val="single" w:sz="4" w:space="0" w:color="auto"/>
              <w:left w:val="single" w:sz="4" w:space="0" w:color="auto"/>
              <w:bottom w:val="single" w:sz="4" w:space="0" w:color="auto"/>
              <w:right w:val="single" w:sz="4" w:space="0" w:color="auto"/>
            </w:tcBorders>
          </w:tcPr>
          <w:p w14:paraId="44EE5035" w14:textId="77777777" w:rsidR="0045128F" w:rsidRDefault="0045128F" w:rsidP="00551498">
            <w:pPr>
              <w:keepNext/>
              <w:keepLines/>
              <w:spacing w:after="0"/>
              <w:jc w:val="center"/>
              <w:rPr>
                <w:lang w:val="en-US" w:eastAsia="zh-CN"/>
              </w:rPr>
            </w:pPr>
            <w:r>
              <w:rPr>
                <w:rFonts w:ascii="Arial" w:hAnsi="Arial" w:cs="Arial"/>
                <w:sz w:val="18"/>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0587E177" w14:textId="77777777" w:rsidR="0045128F" w:rsidRDefault="0045128F" w:rsidP="00551498">
            <w:pPr>
              <w:pStyle w:val="TAC"/>
              <w:rPr>
                <w:rFonts w:eastAsia="Yu Mincho" w:cs="Arial"/>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8E14E66" w14:textId="77777777" w:rsidR="0045128F" w:rsidRDefault="0045128F" w:rsidP="00551498">
            <w:pPr>
              <w:pStyle w:val="TAC"/>
              <w:rPr>
                <w:rFonts w:eastAsia="Yu Mincho" w:cs="Arial"/>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689736E" w14:textId="77777777" w:rsidR="0045128F" w:rsidRDefault="0045128F" w:rsidP="00551498">
            <w:pPr>
              <w:pStyle w:val="TAC"/>
              <w:rPr>
                <w:rFonts w:eastAsia="Yu Mincho" w:cs="Arial"/>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21DE44D" w14:textId="77777777" w:rsidR="0045128F" w:rsidRDefault="0045128F" w:rsidP="00551498">
            <w:pPr>
              <w:pStyle w:val="TAC"/>
              <w:rPr>
                <w:rFonts w:eastAsia="Yu Mincho" w:cs="Arial"/>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FCC57A8"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D4BA145"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976BAB7"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AE5F8D8"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3881B56"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78D73CF"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58A07D33"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FF005CA" w14:textId="77777777" w:rsidR="0045128F" w:rsidRDefault="0045128F" w:rsidP="00551498">
            <w:pPr>
              <w:pStyle w:val="TAC"/>
              <w:keepNext w:val="0"/>
              <w:rPr>
                <w:rFonts w:eastAsia="Yu Mincho"/>
                <w:szCs w:val="18"/>
              </w:rPr>
            </w:pPr>
          </w:p>
        </w:tc>
        <w:tc>
          <w:tcPr>
            <w:tcW w:w="1632" w:type="dxa"/>
            <w:vMerge w:val="restart"/>
            <w:tcBorders>
              <w:left w:val="single" w:sz="4" w:space="0" w:color="auto"/>
              <w:right w:val="single" w:sz="4" w:space="0" w:color="auto"/>
            </w:tcBorders>
            <w:vAlign w:val="center"/>
          </w:tcPr>
          <w:p w14:paraId="561ADE50" w14:textId="77777777" w:rsidR="0045128F" w:rsidRDefault="0045128F" w:rsidP="00551498">
            <w:pPr>
              <w:pStyle w:val="TAC"/>
              <w:keepNext w:val="0"/>
              <w:rPr>
                <w:lang w:val="en-US" w:eastAsia="zh-CN"/>
              </w:rPr>
            </w:pPr>
            <w:r>
              <w:rPr>
                <w:rFonts w:cs="Arial" w:hint="eastAsia"/>
                <w:szCs w:val="18"/>
                <w:lang w:val="en-US" w:eastAsia="zh-CN"/>
              </w:rPr>
              <w:t>0</w:t>
            </w:r>
          </w:p>
        </w:tc>
      </w:tr>
      <w:tr w:rsidR="0045128F" w14:paraId="69224CF3" w14:textId="77777777" w:rsidTr="00551498">
        <w:trPr>
          <w:trHeight w:val="34"/>
          <w:jc w:val="center"/>
        </w:trPr>
        <w:tc>
          <w:tcPr>
            <w:tcW w:w="1626" w:type="dxa"/>
            <w:vMerge/>
            <w:tcBorders>
              <w:left w:val="single" w:sz="4" w:space="0" w:color="auto"/>
              <w:right w:val="single" w:sz="4" w:space="0" w:color="auto"/>
            </w:tcBorders>
            <w:vAlign w:val="center"/>
          </w:tcPr>
          <w:p w14:paraId="381F62C3"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271C9441" w14:textId="77777777" w:rsidR="0045128F" w:rsidRDefault="0045128F" w:rsidP="00551498">
            <w:pPr>
              <w:pStyle w:val="TAC"/>
              <w:keepNext w:val="0"/>
              <w:rPr>
                <w:lang w:val="en-US"/>
              </w:rPr>
            </w:pPr>
          </w:p>
        </w:tc>
        <w:tc>
          <w:tcPr>
            <w:tcW w:w="736" w:type="dxa"/>
            <w:vMerge/>
            <w:tcBorders>
              <w:left w:val="single" w:sz="4" w:space="0" w:color="auto"/>
              <w:right w:val="single" w:sz="4" w:space="0" w:color="auto"/>
            </w:tcBorders>
            <w:vAlign w:val="center"/>
          </w:tcPr>
          <w:p w14:paraId="0E704B0C"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4FBBF24" w14:textId="77777777" w:rsidR="0045128F" w:rsidRDefault="0045128F" w:rsidP="00551498">
            <w:pPr>
              <w:keepNext/>
              <w:keepLines/>
              <w:spacing w:after="0"/>
              <w:jc w:val="center"/>
              <w:rPr>
                <w:lang w:val="en-US" w:eastAsia="zh-CN"/>
              </w:rPr>
            </w:pPr>
            <w:r>
              <w:rPr>
                <w:rFonts w:ascii="Arial" w:hAnsi="Arial" w:cs="Arial"/>
                <w:sz w:val="18"/>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48E068E6" w14:textId="77777777" w:rsidR="0045128F" w:rsidRDefault="0045128F" w:rsidP="00551498">
            <w:pPr>
              <w:pStyle w:val="TAC"/>
              <w:rPr>
                <w:rFonts w:eastAsia="Yu Mincho" w:cs="Arial"/>
              </w:rPr>
            </w:pPr>
          </w:p>
        </w:tc>
        <w:tc>
          <w:tcPr>
            <w:tcW w:w="736" w:type="dxa"/>
            <w:tcBorders>
              <w:top w:val="single" w:sz="4" w:space="0" w:color="auto"/>
              <w:left w:val="single" w:sz="4" w:space="0" w:color="auto"/>
              <w:bottom w:val="single" w:sz="4" w:space="0" w:color="auto"/>
              <w:right w:val="single" w:sz="4" w:space="0" w:color="auto"/>
            </w:tcBorders>
          </w:tcPr>
          <w:p w14:paraId="64250875" w14:textId="77777777" w:rsidR="0045128F" w:rsidRDefault="0045128F" w:rsidP="00551498">
            <w:pPr>
              <w:pStyle w:val="TAC"/>
              <w:rPr>
                <w:rFonts w:eastAsia="Yu Mincho" w:cs="Arial"/>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BC26696" w14:textId="77777777" w:rsidR="0045128F" w:rsidRDefault="0045128F" w:rsidP="00551498">
            <w:pPr>
              <w:pStyle w:val="TAC"/>
              <w:rPr>
                <w:rFonts w:eastAsia="Yu Mincho" w:cs="Arial"/>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BE692E2" w14:textId="77777777" w:rsidR="0045128F" w:rsidRDefault="0045128F" w:rsidP="00551498">
            <w:pPr>
              <w:pStyle w:val="TAC"/>
              <w:rPr>
                <w:rFonts w:eastAsia="Yu Mincho" w:cs="Arial"/>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79DD4D4"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CFA6BB5"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E02DC6A"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ECEAA4C"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967ECA5"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2EE30EA"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56D7329C"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8BD6DF4" w14:textId="77777777" w:rsidR="0045128F" w:rsidRDefault="0045128F" w:rsidP="00551498">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362FF6F8" w14:textId="77777777" w:rsidR="0045128F" w:rsidRDefault="0045128F" w:rsidP="00551498">
            <w:pPr>
              <w:pStyle w:val="TAC"/>
              <w:keepNext w:val="0"/>
              <w:rPr>
                <w:lang w:val="en-US" w:eastAsia="zh-CN"/>
              </w:rPr>
            </w:pPr>
          </w:p>
        </w:tc>
      </w:tr>
      <w:tr w:rsidR="0045128F" w14:paraId="2D829E88" w14:textId="77777777" w:rsidTr="00551498">
        <w:trPr>
          <w:trHeight w:val="34"/>
          <w:jc w:val="center"/>
        </w:trPr>
        <w:tc>
          <w:tcPr>
            <w:tcW w:w="1626" w:type="dxa"/>
            <w:vMerge/>
            <w:tcBorders>
              <w:left w:val="single" w:sz="4" w:space="0" w:color="auto"/>
              <w:right w:val="single" w:sz="4" w:space="0" w:color="auto"/>
            </w:tcBorders>
            <w:vAlign w:val="center"/>
          </w:tcPr>
          <w:p w14:paraId="63EF03B5"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636E1323" w14:textId="77777777" w:rsidR="0045128F" w:rsidRDefault="0045128F" w:rsidP="00551498">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10E1247F"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841DC80" w14:textId="77777777" w:rsidR="0045128F" w:rsidRDefault="0045128F" w:rsidP="00551498">
            <w:pPr>
              <w:keepNext/>
              <w:keepLines/>
              <w:spacing w:after="0"/>
              <w:jc w:val="center"/>
              <w:rPr>
                <w:lang w:val="en-US" w:eastAsia="zh-CN"/>
              </w:rPr>
            </w:pPr>
            <w:r>
              <w:rPr>
                <w:rFonts w:ascii="Arial" w:hAnsi="Arial" w:cs="Arial"/>
                <w:sz w:val="18"/>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01B4F578" w14:textId="77777777" w:rsidR="0045128F" w:rsidRDefault="0045128F" w:rsidP="00551498">
            <w:pPr>
              <w:keepNext/>
              <w:keepLines/>
              <w:spacing w:after="0"/>
              <w:jc w:val="center"/>
              <w:rPr>
                <w:rFonts w:eastAsia="Yu Mincho" w:cs="Arial"/>
              </w:rPr>
            </w:pPr>
          </w:p>
        </w:tc>
        <w:tc>
          <w:tcPr>
            <w:tcW w:w="736" w:type="dxa"/>
            <w:tcBorders>
              <w:top w:val="single" w:sz="4" w:space="0" w:color="auto"/>
              <w:left w:val="single" w:sz="4" w:space="0" w:color="auto"/>
              <w:bottom w:val="single" w:sz="4" w:space="0" w:color="auto"/>
              <w:right w:val="single" w:sz="4" w:space="0" w:color="auto"/>
            </w:tcBorders>
            <w:vAlign w:val="center"/>
          </w:tcPr>
          <w:p w14:paraId="16399D57" w14:textId="77777777" w:rsidR="0045128F" w:rsidRDefault="0045128F" w:rsidP="00551498">
            <w:pPr>
              <w:keepNext/>
              <w:keepLines/>
              <w:spacing w:after="0"/>
              <w:jc w:val="center"/>
              <w:rPr>
                <w:rFonts w:eastAsia="Yu Mincho" w:cs="Arial"/>
              </w:rPr>
            </w:pPr>
          </w:p>
        </w:tc>
        <w:tc>
          <w:tcPr>
            <w:tcW w:w="737" w:type="dxa"/>
            <w:tcBorders>
              <w:top w:val="single" w:sz="4" w:space="0" w:color="auto"/>
              <w:left w:val="single" w:sz="4" w:space="0" w:color="auto"/>
              <w:bottom w:val="single" w:sz="4" w:space="0" w:color="auto"/>
              <w:right w:val="single" w:sz="4" w:space="0" w:color="auto"/>
            </w:tcBorders>
            <w:vAlign w:val="center"/>
          </w:tcPr>
          <w:p w14:paraId="3B55D48C" w14:textId="77777777" w:rsidR="0045128F" w:rsidRDefault="0045128F" w:rsidP="00551498">
            <w:pPr>
              <w:keepNext/>
              <w:keepLines/>
              <w:spacing w:after="0"/>
              <w:jc w:val="center"/>
              <w:rPr>
                <w:rFonts w:eastAsia="Yu Mincho" w:cs="Arial"/>
              </w:rPr>
            </w:pPr>
          </w:p>
        </w:tc>
        <w:tc>
          <w:tcPr>
            <w:tcW w:w="736" w:type="dxa"/>
            <w:tcBorders>
              <w:top w:val="single" w:sz="4" w:space="0" w:color="auto"/>
              <w:left w:val="single" w:sz="4" w:space="0" w:color="auto"/>
              <w:bottom w:val="single" w:sz="4" w:space="0" w:color="auto"/>
              <w:right w:val="single" w:sz="4" w:space="0" w:color="auto"/>
            </w:tcBorders>
            <w:vAlign w:val="center"/>
          </w:tcPr>
          <w:p w14:paraId="66C7C357" w14:textId="77777777" w:rsidR="0045128F" w:rsidRDefault="0045128F" w:rsidP="00551498">
            <w:pPr>
              <w:keepNext/>
              <w:keepLines/>
              <w:spacing w:after="0"/>
              <w:jc w:val="center"/>
              <w:rPr>
                <w:rFonts w:eastAsia="Yu Mincho" w:cs="Arial"/>
              </w:rPr>
            </w:pPr>
          </w:p>
        </w:tc>
        <w:tc>
          <w:tcPr>
            <w:tcW w:w="736" w:type="dxa"/>
            <w:tcBorders>
              <w:top w:val="single" w:sz="4" w:space="0" w:color="auto"/>
              <w:left w:val="single" w:sz="4" w:space="0" w:color="auto"/>
              <w:bottom w:val="single" w:sz="4" w:space="0" w:color="auto"/>
              <w:right w:val="single" w:sz="4" w:space="0" w:color="auto"/>
            </w:tcBorders>
            <w:vAlign w:val="center"/>
          </w:tcPr>
          <w:p w14:paraId="189DE18F"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BE2F593"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CF4054F"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87C79BF"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A576A41"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6941F99"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B8CFE35"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B0117FD" w14:textId="77777777" w:rsidR="0045128F" w:rsidRDefault="0045128F" w:rsidP="00551498">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14020B92" w14:textId="77777777" w:rsidR="0045128F" w:rsidRDefault="0045128F" w:rsidP="00551498">
            <w:pPr>
              <w:pStyle w:val="TAC"/>
              <w:keepNext w:val="0"/>
              <w:rPr>
                <w:lang w:val="en-US" w:eastAsia="zh-CN"/>
              </w:rPr>
            </w:pPr>
          </w:p>
        </w:tc>
      </w:tr>
      <w:tr w:rsidR="0045128F" w14:paraId="19C31472" w14:textId="77777777" w:rsidTr="00551498">
        <w:trPr>
          <w:trHeight w:val="34"/>
          <w:jc w:val="center"/>
        </w:trPr>
        <w:tc>
          <w:tcPr>
            <w:tcW w:w="1626" w:type="dxa"/>
            <w:vMerge/>
            <w:tcBorders>
              <w:left w:val="single" w:sz="4" w:space="0" w:color="auto"/>
              <w:right w:val="single" w:sz="4" w:space="0" w:color="auto"/>
            </w:tcBorders>
            <w:vAlign w:val="center"/>
          </w:tcPr>
          <w:p w14:paraId="07088D9E"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6E2DA170" w14:textId="77777777" w:rsidR="0045128F" w:rsidRDefault="0045128F" w:rsidP="00551498">
            <w:pPr>
              <w:pStyle w:val="TAC"/>
              <w:keepNext w:val="0"/>
              <w:rPr>
                <w:lang w:val="en-US"/>
              </w:rPr>
            </w:pPr>
          </w:p>
        </w:tc>
        <w:tc>
          <w:tcPr>
            <w:tcW w:w="736" w:type="dxa"/>
            <w:vMerge w:val="restart"/>
            <w:tcBorders>
              <w:left w:val="single" w:sz="4" w:space="0" w:color="auto"/>
              <w:right w:val="single" w:sz="4" w:space="0" w:color="auto"/>
            </w:tcBorders>
            <w:vAlign w:val="center"/>
          </w:tcPr>
          <w:p w14:paraId="67974AFC" w14:textId="77777777" w:rsidR="0045128F" w:rsidRDefault="0045128F" w:rsidP="00551498">
            <w:pPr>
              <w:keepNext/>
              <w:keepLines/>
              <w:spacing w:after="0"/>
              <w:jc w:val="center"/>
              <w:rPr>
                <w:lang w:val="en-US" w:eastAsia="zh-CN"/>
              </w:rPr>
            </w:pPr>
            <w:r>
              <w:rPr>
                <w:rFonts w:ascii="Arial" w:hAnsi="Arial" w:cs="Arial"/>
                <w:sz w:val="18"/>
                <w:szCs w:val="18"/>
                <w:lang w:val="en-US" w:eastAsia="zh-CN"/>
              </w:rPr>
              <w:t>n75</w:t>
            </w:r>
          </w:p>
        </w:tc>
        <w:tc>
          <w:tcPr>
            <w:tcW w:w="736" w:type="dxa"/>
            <w:tcBorders>
              <w:top w:val="single" w:sz="4" w:space="0" w:color="auto"/>
              <w:left w:val="single" w:sz="4" w:space="0" w:color="auto"/>
              <w:bottom w:val="single" w:sz="4" w:space="0" w:color="auto"/>
              <w:right w:val="single" w:sz="4" w:space="0" w:color="auto"/>
            </w:tcBorders>
          </w:tcPr>
          <w:p w14:paraId="322484C8" w14:textId="77777777" w:rsidR="0045128F" w:rsidRDefault="0045128F" w:rsidP="00551498">
            <w:pPr>
              <w:keepNext/>
              <w:keepLines/>
              <w:spacing w:after="0"/>
              <w:jc w:val="center"/>
              <w:rPr>
                <w:lang w:val="en-US" w:eastAsia="zh-CN"/>
              </w:rPr>
            </w:pPr>
            <w:r>
              <w:rPr>
                <w:rFonts w:ascii="Arial" w:hAnsi="Arial" w:cs="Arial"/>
                <w:sz w:val="18"/>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3E06C153" w14:textId="77777777" w:rsidR="0045128F" w:rsidRDefault="0045128F" w:rsidP="00551498">
            <w:pPr>
              <w:pStyle w:val="TAC"/>
              <w:rPr>
                <w:rFonts w:eastAsia="Yu Mincho" w:cs="Arial"/>
              </w:rPr>
            </w:pPr>
            <w:r>
              <w:rPr>
                <w:rFonts w:cs="Arial"/>
                <w:szCs w:val="18"/>
                <w:lang w:eastAsia="zh-CN"/>
              </w:rPr>
              <w:t>Yes</w:t>
            </w:r>
          </w:p>
        </w:tc>
        <w:tc>
          <w:tcPr>
            <w:tcW w:w="736" w:type="dxa"/>
            <w:tcBorders>
              <w:top w:val="single" w:sz="4" w:space="0" w:color="auto"/>
              <w:left w:val="single" w:sz="4" w:space="0" w:color="auto"/>
              <w:bottom w:val="single" w:sz="4" w:space="0" w:color="auto"/>
              <w:right w:val="single" w:sz="4" w:space="0" w:color="auto"/>
            </w:tcBorders>
          </w:tcPr>
          <w:p w14:paraId="243370BC" w14:textId="77777777" w:rsidR="0045128F" w:rsidRDefault="0045128F" w:rsidP="00551498">
            <w:pPr>
              <w:pStyle w:val="TAC"/>
              <w:rPr>
                <w:rFonts w:eastAsia="Yu Mincho" w:cs="Arial"/>
              </w:rPr>
            </w:pPr>
            <w:r>
              <w:rPr>
                <w:rFonts w:cs="Arial"/>
                <w:szCs w:val="18"/>
              </w:rPr>
              <w:t>Yes</w:t>
            </w:r>
          </w:p>
        </w:tc>
        <w:tc>
          <w:tcPr>
            <w:tcW w:w="737" w:type="dxa"/>
            <w:tcBorders>
              <w:top w:val="single" w:sz="4" w:space="0" w:color="auto"/>
              <w:left w:val="single" w:sz="4" w:space="0" w:color="auto"/>
              <w:bottom w:val="single" w:sz="4" w:space="0" w:color="auto"/>
              <w:right w:val="single" w:sz="4" w:space="0" w:color="auto"/>
            </w:tcBorders>
          </w:tcPr>
          <w:p w14:paraId="64789F22" w14:textId="77777777" w:rsidR="0045128F" w:rsidRDefault="0045128F" w:rsidP="00551498">
            <w:pPr>
              <w:pStyle w:val="TAC"/>
              <w:rPr>
                <w:rFonts w:eastAsia="Yu Mincho" w:cs="Arial"/>
              </w:rPr>
            </w:pPr>
            <w:r>
              <w:rPr>
                <w:rFonts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027DB618" w14:textId="77777777" w:rsidR="0045128F" w:rsidRDefault="0045128F" w:rsidP="00551498">
            <w:pPr>
              <w:pStyle w:val="TAC"/>
              <w:rPr>
                <w:rFonts w:eastAsia="Yu Mincho" w:cs="Arial"/>
              </w:rPr>
            </w:pPr>
            <w:r>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BBF68EC"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928F409"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326E6FE"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678836D"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856CEAE"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543BA21"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42488AC9"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401122A" w14:textId="77777777" w:rsidR="0045128F" w:rsidRDefault="0045128F" w:rsidP="00551498">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6822CA98" w14:textId="77777777" w:rsidR="0045128F" w:rsidRDefault="0045128F" w:rsidP="00551498">
            <w:pPr>
              <w:pStyle w:val="TAC"/>
              <w:keepNext w:val="0"/>
              <w:rPr>
                <w:lang w:val="en-US" w:eastAsia="zh-CN"/>
              </w:rPr>
            </w:pPr>
          </w:p>
        </w:tc>
      </w:tr>
      <w:tr w:rsidR="0045128F" w14:paraId="7D488F74" w14:textId="77777777" w:rsidTr="00551498">
        <w:trPr>
          <w:trHeight w:val="34"/>
          <w:jc w:val="center"/>
        </w:trPr>
        <w:tc>
          <w:tcPr>
            <w:tcW w:w="1626" w:type="dxa"/>
            <w:vMerge/>
            <w:tcBorders>
              <w:left w:val="single" w:sz="4" w:space="0" w:color="auto"/>
              <w:right w:val="single" w:sz="4" w:space="0" w:color="auto"/>
            </w:tcBorders>
            <w:vAlign w:val="center"/>
          </w:tcPr>
          <w:p w14:paraId="6BF40A1D"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0C34FD4A" w14:textId="77777777" w:rsidR="0045128F" w:rsidRDefault="0045128F" w:rsidP="00551498">
            <w:pPr>
              <w:pStyle w:val="TAC"/>
              <w:keepNext w:val="0"/>
              <w:rPr>
                <w:lang w:val="en-US"/>
              </w:rPr>
            </w:pPr>
          </w:p>
        </w:tc>
        <w:tc>
          <w:tcPr>
            <w:tcW w:w="736" w:type="dxa"/>
            <w:vMerge/>
            <w:tcBorders>
              <w:left w:val="single" w:sz="4" w:space="0" w:color="auto"/>
              <w:right w:val="single" w:sz="4" w:space="0" w:color="auto"/>
            </w:tcBorders>
            <w:vAlign w:val="center"/>
          </w:tcPr>
          <w:p w14:paraId="67E5B202"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1EAE46B" w14:textId="77777777" w:rsidR="0045128F" w:rsidRDefault="0045128F" w:rsidP="00551498">
            <w:pPr>
              <w:keepNext/>
              <w:keepLines/>
              <w:spacing w:after="0"/>
              <w:jc w:val="center"/>
              <w:rPr>
                <w:lang w:val="en-US" w:eastAsia="zh-CN"/>
              </w:rPr>
            </w:pPr>
            <w:r>
              <w:rPr>
                <w:rFonts w:ascii="Arial" w:hAnsi="Arial" w:cs="Arial"/>
                <w:sz w:val="18"/>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5B49DA13" w14:textId="77777777" w:rsidR="0045128F" w:rsidRDefault="0045128F" w:rsidP="00551498">
            <w:pPr>
              <w:pStyle w:val="TAC"/>
              <w:rPr>
                <w:rFonts w:eastAsia="Yu Mincho" w:cs="Arial"/>
              </w:rPr>
            </w:pPr>
          </w:p>
        </w:tc>
        <w:tc>
          <w:tcPr>
            <w:tcW w:w="736" w:type="dxa"/>
            <w:tcBorders>
              <w:top w:val="single" w:sz="4" w:space="0" w:color="auto"/>
              <w:left w:val="single" w:sz="4" w:space="0" w:color="auto"/>
              <w:bottom w:val="single" w:sz="4" w:space="0" w:color="auto"/>
              <w:right w:val="single" w:sz="4" w:space="0" w:color="auto"/>
            </w:tcBorders>
          </w:tcPr>
          <w:p w14:paraId="3B3FF8D3" w14:textId="77777777" w:rsidR="0045128F" w:rsidRDefault="0045128F" w:rsidP="00551498">
            <w:pPr>
              <w:pStyle w:val="TAC"/>
              <w:rPr>
                <w:rFonts w:eastAsia="Yu Mincho" w:cs="Arial"/>
              </w:rPr>
            </w:pPr>
            <w:r>
              <w:rPr>
                <w:rFonts w:cs="Arial"/>
                <w:szCs w:val="18"/>
              </w:rPr>
              <w:t>Yes</w:t>
            </w:r>
          </w:p>
        </w:tc>
        <w:tc>
          <w:tcPr>
            <w:tcW w:w="737" w:type="dxa"/>
            <w:tcBorders>
              <w:top w:val="single" w:sz="4" w:space="0" w:color="auto"/>
              <w:left w:val="single" w:sz="4" w:space="0" w:color="auto"/>
              <w:bottom w:val="single" w:sz="4" w:space="0" w:color="auto"/>
              <w:right w:val="single" w:sz="4" w:space="0" w:color="auto"/>
            </w:tcBorders>
          </w:tcPr>
          <w:p w14:paraId="20397C0A" w14:textId="77777777" w:rsidR="0045128F" w:rsidRDefault="0045128F" w:rsidP="00551498">
            <w:pPr>
              <w:pStyle w:val="TAC"/>
              <w:rPr>
                <w:rFonts w:eastAsia="Yu Mincho" w:cs="Arial"/>
              </w:rPr>
            </w:pPr>
            <w:r>
              <w:rPr>
                <w:rFonts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585846C0" w14:textId="77777777" w:rsidR="0045128F" w:rsidRDefault="0045128F" w:rsidP="00551498">
            <w:pPr>
              <w:pStyle w:val="TAC"/>
              <w:rPr>
                <w:rFonts w:eastAsia="Yu Mincho" w:cs="Arial"/>
              </w:rPr>
            </w:pPr>
            <w:r>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D9F19A7"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BA7F6B4"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5B04BD5"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759E857"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F335A20"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01555AC"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4D844501"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65826EE" w14:textId="77777777" w:rsidR="0045128F" w:rsidRDefault="0045128F" w:rsidP="00551498">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5EDA71B1" w14:textId="77777777" w:rsidR="0045128F" w:rsidRDefault="0045128F" w:rsidP="00551498">
            <w:pPr>
              <w:pStyle w:val="TAC"/>
              <w:keepNext w:val="0"/>
              <w:rPr>
                <w:lang w:val="en-US" w:eastAsia="zh-CN"/>
              </w:rPr>
            </w:pPr>
          </w:p>
        </w:tc>
      </w:tr>
      <w:tr w:rsidR="0045128F" w14:paraId="3652B7F1" w14:textId="77777777" w:rsidTr="00551498">
        <w:trPr>
          <w:trHeight w:val="34"/>
          <w:jc w:val="center"/>
        </w:trPr>
        <w:tc>
          <w:tcPr>
            <w:tcW w:w="1626" w:type="dxa"/>
            <w:vMerge/>
            <w:tcBorders>
              <w:left w:val="single" w:sz="4" w:space="0" w:color="auto"/>
              <w:bottom w:val="single" w:sz="4" w:space="0" w:color="auto"/>
              <w:right w:val="single" w:sz="4" w:space="0" w:color="auto"/>
            </w:tcBorders>
            <w:vAlign w:val="center"/>
          </w:tcPr>
          <w:p w14:paraId="63B45484" w14:textId="77777777" w:rsidR="0045128F" w:rsidRDefault="0045128F" w:rsidP="00551498">
            <w:pPr>
              <w:pStyle w:val="TAC"/>
              <w:keepNext w:val="0"/>
              <w:rPr>
                <w:lang w:val="en-US"/>
              </w:rPr>
            </w:pPr>
          </w:p>
        </w:tc>
        <w:tc>
          <w:tcPr>
            <w:tcW w:w="1519" w:type="dxa"/>
            <w:vMerge/>
            <w:tcBorders>
              <w:left w:val="single" w:sz="4" w:space="0" w:color="auto"/>
              <w:bottom w:val="single" w:sz="4" w:space="0" w:color="auto"/>
              <w:right w:val="single" w:sz="4" w:space="0" w:color="auto"/>
            </w:tcBorders>
            <w:vAlign w:val="center"/>
          </w:tcPr>
          <w:p w14:paraId="181B4411" w14:textId="77777777" w:rsidR="0045128F" w:rsidRDefault="0045128F" w:rsidP="00551498">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690EFA2B"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EA03416" w14:textId="77777777" w:rsidR="0045128F" w:rsidRDefault="0045128F" w:rsidP="00551498">
            <w:pPr>
              <w:keepNext/>
              <w:keepLines/>
              <w:spacing w:after="0"/>
              <w:jc w:val="center"/>
              <w:rPr>
                <w:lang w:val="en-US" w:eastAsia="zh-CN"/>
              </w:rPr>
            </w:pPr>
            <w:r>
              <w:rPr>
                <w:rFonts w:ascii="Arial" w:hAnsi="Arial" w:cs="Arial"/>
                <w:sz w:val="18"/>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62FB227B" w14:textId="77777777" w:rsidR="0045128F" w:rsidRDefault="0045128F" w:rsidP="00551498">
            <w:pPr>
              <w:pStyle w:val="TAC"/>
              <w:rPr>
                <w:rFonts w:eastAsia="Yu Mincho" w:cs="Arial"/>
              </w:rPr>
            </w:pPr>
          </w:p>
        </w:tc>
        <w:tc>
          <w:tcPr>
            <w:tcW w:w="736" w:type="dxa"/>
            <w:tcBorders>
              <w:top w:val="single" w:sz="4" w:space="0" w:color="auto"/>
              <w:left w:val="single" w:sz="4" w:space="0" w:color="auto"/>
              <w:bottom w:val="single" w:sz="4" w:space="0" w:color="auto"/>
              <w:right w:val="single" w:sz="4" w:space="0" w:color="auto"/>
            </w:tcBorders>
          </w:tcPr>
          <w:p w14:paraId="5766B780" w14:textId="77777777" w:rsidR="0045128F" w:rsidRDefault="0045128F" w:rsidP="00551498">
            <w:pPr>
              <w:pStyle w:val="TAC"/>
              <w:rPr>
                <w:rFonts w:eastAsia="Yu Mincho" w:cs="Arial"/>
              </w:rPr>
            </w:pPr>
            <w:r>
              <w:rPr>
                <w:rFonts w:cs="Arial"/>
                <w:szCs w:val="18"/>
              </w:rPr>
              <w:t>Yes</w:t>
            </w:r>
          </w:p>
        </w:tc>
        <w:tc>
          <w:tcPr>
            <w:tcW w:w="737" w:type="dxa"/>
            <w:tcBorders>
              <w:top w:val="single" w:sz="4" w:space="0" w:color="auto"/>
              <w:left w:val="single" w:sz="4" w:space="0" w:color="auto"/>
              <w:bottom w:val="single" w:sz="4" w:space="0" w:color="auto"/>
              <w:right w:val="single" w:sz="4" w:space="0" w:color="auto"/>
            </w:tcBorders>
          </w:tcPr>
          <w:p w14:paraId="1A9A9C25" w14:textId="77777777" w:rsidR="0045128F" w:rsidRDefault="0045128F" w:rsidP="00551498">
            <w:pPr>
              <w:pStyle w:val="TAC"/>
              <w:rPr>
                <w:rFonts w:eastAsia="Yu Mincho" w:cs="Arial"/>
              </w:rPr>
            </w:pPr>
            <w:r>
              <w:rPr>
                <w:rFonts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3864E779" w14:textId="77777777" w:rsidR="0045128F" w:rsidRDefault="0045128F" w:rsidP="00551498">
            <w:pPr>
              <w:pStyle w:val="TAC"/>
              <w:rPr>
                <w:rFonts w:eastAsia="Yu Mincho" w:cs="Arial"/>
              </w:rPr>
            </w:pPr>
            <w:r>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210D0FF"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A2E776B"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3A800DD"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F35F294"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3A7FEDF"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EE96217"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3A64E539"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BBA7F84" w14:textId="77777777" w:rsidR="0045128F" w:rsidRDefault="0045128F" w:rsidP="00551498">
            <w:pPr>
              <w:pStyle w:val="TAC"/>
              <w:keepNext w:val="0"/>
              <w:rPr>
                <w:rFonts w:eastAsia="Yu Mincho"/>
                <w:szCs w:val="18"/>
              </w:rPr>
            </w:pPr>
          </w:p>
        </w:tc>
        <w:tc>
          <w:tcPr>
            <w:tcW w:w="1632" w:type="dxa"/>
            <w:vMerge/>
            <w:tcBorders>
              <w:left w:val="single" w:sz="4" w:space="0" w:color="auto"/>
              <w:bottom w:val="single" w:sz="4" w:space="0" w:color="auto"/>
              <w:right w:val="single" w:sz="4" w:space="0" w:color="auto"/>
            </w:tcBorders>
            <w:vAlign w:val="center"/>
          </w:tcPr>
          <w:p w14:paraId="4CBAD38D" w14:textId="77777777" w:rsidR="0045128F" w:rsidRDefault="0045128F" w:rsidP="00551498">
            <w:pPr>
              <w:pStyle w:val="TAC"/>
              <w:keepNext w:val="0"/>
              <w:rPr>
                <w:lang w:val="en-US" w:eastAsia="zh-CN"/>
              </w:rPr>
            </w:pPr>
          </w:p>
        </w:tc>
      </w:tr>
      <w:tr w:rsidR="0045128F" w14:paraId="50DFAB33" w14:textId="77777777" w:rsidTr="00551498">
        <w:trPr>
          <w:trHeight w:val="34"/>
          <w:jc w:val="center"/>
        </w:trPr>
        <w:tc>
          <w:tcPr>
            <w:tcW w:w="1626" w:type="dxa"/>
            <w:vMerge w:val="restart"/>
            <w:tcBorders>
              <w:left w:val="single" w:sz="4" w:space="0" w:color="auto"/>
              <w:right w:val="single" w:sz="4" w:space="0" w:color="auto"/>
            </w:tcBorders>
            <w:vAlign w:val="center"/>
          </w:tcPr>
          <w:p w14:paraId="1E676BB9" w14:textId="77777777" w:rsidR="0045128F" w:rsidRDefault="0045128F" w:rsidP="00551498">
            <w:pPr>
              <w:pStyle w:val="TAC"/>
              <w:rPr>
                <w:lang w:val="en-US"/>
              </w:rPr>
            </w:pPr>
            <w:r>
              <w:rPr>
                <w:rFonts w:hint="eastAsia"/>
                <w:lang w:eastAsia="zh-CN"/>
              </w:rPr>
              <w:t>CA</w:t>
            </w:r>
            <w:r>
              <w:t>_</w:t>
            </w:r>
            <w:r>
              <w:rPr>
                <w:rFonts w:hint="eastAsia"/>
                <w:lang w:val="en-US" w:eastAsia="zh-CN"/>
              </w:rPr>
              <w:t>n</w:t>
            </w:r>
            <w:r>
              <w:rPr>
                <w:lang w:val="en-US" w:eastAsia="zh-CN"/>
              </w:rPr>
              <w:t>20</w:t>
            </w:r>
            <w:r>
              <w:rPr>
                <w:lang w:val="sv-SE" w:eastAsia="ja-JP"/>
              </w:rPr>
              <w:t>A-</w:t>
            </w:r>
            <w:r>
              <w:rPr>
                <w:rFonts w:hint="eastAsia"/>
                <w:lang w:val="en-US" w:eastAsia="zh-CN"/>
              </w:rPr>
              <w:t>n7</w:t>
            </w:r>
            <w:r>
              <w:rPr>
                <w:lang w:val="en-US" w:eastAsia="zh-CN"/>
              </w:rPr>
              <w:t>8</w:t>
            </w:r>
            <w:r>
              <w:rPr>
                <w:lang w:val="sv-SE" w:eastAsia="ja-JP"/>
              </w:rPr>
              <w:t>A</w:t>
            </w:r>
          </w:p>
        </w:tc>
        <w:tc>
          <w:tcPr>
            <w:tcW w:w="1519" w:type="dxa"/>
            <w:vMerge w:val="restart"/>
            <w:tcBorders>
              <w:left w:val="single" w:sz="4" w:space="0" w:color="auto"/>
              <w:right w:val="single" w:sz="4" w:space="0" w:color="auto"/>
            </w:tcBorders>
            <w:vAlign w:val="center"/>
          </w:tcPr>
          <w:p w14:paraId="009C6384" w14:textId="77777777" w:rsidR="0045128F" w:rsidRDefault="0045128F" w:rsidP="00551498">
            <w:pPr>
              <w:pStyle w:val="TAC"/>
              <w:rPr>
                <w:lang w:val="en-US"/>
              </w:rPr>
            </w:pPr>
            <w:r>
              <w:rPr>
                <w:rFonts w:hint="eastAsia"/>
                <w:lang w:eastAsia="zh-CN"/>
              </w:rPr>
              <w:t>CA</w:t>
            </w:r>
            <w:r>
              <w:t>_</w:t>
            </w:r>
            <w:r>
              <w:rPr>
                <w:rFonts w:hint="eastAsia"/>
                <w:lang w:val="en-US" w:eastAsia="zh-CN"/>
              </w:rPr>
              <w:t>n</w:t>
            </w:r>
            <w:r>
              <w:rPr>
                <w:lang w:val="en-US" w:eastAsia="zh-CN"/>
              </w:rPr>
              <w:t>20</w:t>
            </w:r>
            <w:r>
              <w:rPr>
                <w:lang w:val="sv-SE" w:eastAsia="ja-JP"/>
              </w:rPr>
              <w:t>A-</w:t>
            </w:r>
            <w:r>
              <w:rPr>
                <w:rFonts w:hint="eastAsia"/>
                <w:lang w:val="en-US" w:eastAsia="zh-CN"/>
              </w:rPr>
              <w:t>n7</w:t>
            </w:r>
            <w:r>
              <w:rPr>
                <w:lang w:val="en-US" w:eastAsia="zh-CN"/>
              </w:rPr>
              <w:t>8</w:t>
            </w:r>
            <w:r>
              <w:rPr>
                <w:lang w:val="sv-SE" w:eastAsia="ja-JP"/>
              </w:rPr>
              <w:t>A</w:t>
            </w:r>
          </w:p>
        </w:tc>
        <w:tc>
          <w:tcPr>
            <w:tcW w:w="736" w:type="dxa"/>
            <w:vMerge w:val="restart"/>
            <w:tcBorders>
              <w:left w:val="single" w:sz="4" w:space="0" w:color="auto"/>
              <w:right w:val="single" w:sz="4" w:space="0" w:color="auto"/>
            </w:tcBorders>
            <w:vAlign w:val="center"/>
          </w:tcPr>
          <w:p w14:paraId="0AA26120" w14:textId="77777777" w:rsidR="0045128F" w:rsidRDefault="0045128F" w:rsidP="00551498">
            <w:pPr>
              <w:pStyle w:val="TAC"/>
              <w:rPr>
                <w:lang w:val="en-US"/>
              </w:rPr>
            </w:pPr>
            <w:r>
              <w:rPr>
                <w:rFonts w:hint="eastAsia"/>
                <w:lang w:val="en-US" w:eastAsia="zh-CN"/>
              </w:rPr>
              <w:t>n</w:t>
            </w:r>
            <w:r>
              <w:rPr>
                <w:lang w:val="en-US" w:eastAsia="zh-CN"/>
              </w:rPr>
              <w:t>20</w:t>
            </w:r>
          </w:p>
        </w:tc>
        <w:tc>
          <w:tcPr>
            <w:tcW w:w="736" w:type="dxa"/>
            <w:tcBorders>
              <w:top w:val="single" w:sz="4" w:space="0" w:color="auto"/>
              <w:left w:val="single" w:sz="4" w:space="0" w:color="auto"/>
              <w:bottom w:val="single" w:sz="4" w:space="0" w:color="auto"/>
              <w:right w:val="single" w:sz="4" w:space="0" w:color="auto"/>
            </w:tcBorders>
          </w:tcPr>
          <w:p w14:paraId="1274B583" w14:textId="77777777" w:rsidR="0045128F" w:rsidRDefault="0045128F" w:rsidP="00551498">
            <w:pPr>
              <w:pStyle w:val="TAC"/>
              <w:rPr>
                <w:lang w:val="en-US" w:eastAsia="zh-CN"/>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22641A00" w14:textId="77777777" w:rsidR="0045128F" w:rsidRDefault="0045128F" w:rsidP="00551498">
            <w:pPr>
              <w:pStyle w:val="TAC"/>
              <w:rPr>
                <w:szCs w:val="18"/>
              </w:rPr>
            </w:pPr>
            <w:r>
              <w:rPr>
                <w:rFonts w:eastAsia="Yu Mincho" w:cs="Arial"/>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546450E" w14:textId="77777777" w:rsidR="0045128F" w:rsidRDefault="0045128F" w:rsidP="00551498">
            <w:pPr>
              <w:pStyle w:val="TAC"/>
              <w:rPr>
                <w:rFonts w:eastAsia="Yu Mincho"/>
                <w:szCs w:val="18"/>
              </w:rPr>
            </w:pPr>
            <w:r>
              <w:rPr>
                <w:rFonts w:eastAsia="Yu Mincho" w:cs="Arial"/>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3D4247C" w14:textId="77777777" w:rsidR="0045128F" w:rsidRDefault="0045128F" w:rsidP="00551498">
            <w:pPr>
              <w:pStyle w:val="TAC"/>
              <w:rPr>
                <w:rFonts w:eastAsia="Yu Mincho"/>
                <w:szCs w:val="18"/>
              </w:rPr>
            </w:pPr>
            <w:r>
              <w:rPr>
                <w:rFonts w:eastAsia="Yu Mincho" w:cs="Arial"/>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C88649E" w14:textId="77777777" w:rsidR="0045128F" w:rsidRDefault="0045128F" w:rsidP="00551498">
            <w:pPr>
              <w:pStyle w:val="TAC"/>
              <w:rPr>
                <w:rFonts w:eastAsia="Yu Mincho"/>
                <w:szCs w:val="18"/>
              </w:rPr>
            </w:pPr>
            <w:r>
              <w:rPr>
                <w:rFonts w:eastAsia="Yu Mincho" w:cs="Arial"/>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788C463" w14:textId="77777777" w:rsidR="0045128F" w:rsidRDefault="0045128F" w:rsidP="00551498">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4E2CC48" w14:textId="77777777" w:rsidR="0045128F" w:rsidRDefault="0045128F" w:rsidP="00551498">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BC3901D" w14:textId="77777777" w:rsidR="0045128F" w:rsidRDefault="0045128F" w:rsidP="00551498">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87C9DF2" w14:textId="77777777" w:rsidR="0045128F" w:rsidRDefault="0045128F" w:rsidP="00551498">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FC43EF4" w14:textId="77777777" w:rsidR="0045128F" w:rsidRDefault="0045128F" w:rsidP="00551498">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6B0022B" w14:textId="77777777" w:rsidR="0045128F" w:rsidRDefault="0045128F" w:rsidP="00551498">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294FD1D6" w14:textId="77777777" w:rsidR="0045128F" w:rsidRDefault="0045128F" w:rsidP="00551498">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631CAA4" w14:textId="77777777" w:rsidR="0045128F" w:rsidRDefault="0045128F" w:rsidP="00551498">
            <w:pPr>
              <w:pStyle w:val="TAC"/>
              <w:rPr>
                <w:rFonts w:eastAsia="Yu Mincho"/>
                <w:szCs w:val="18"/>
              </w:rPr>
            </w:pPr>
          </w:p>
        </w:tc>
        <w:tc>
          <w:tcPr>
            <w:tcW w:w="1632" w:type="dxa"/>
            <w:vMerge w:val="restart"/>
            <w:tcBorders>
              <w:left w:val="single" w:sz="4" w:space="0" w:color="auto"/>
              <w:right w:val="single" w:sz="4" w:space="0" w:color="auto"/>
            </w:tcBorders>
            <w:vAlign w:val="center"/>
          </w:tcPr>
          <w:p w14:paraId="6F37F5DA" w14:textId="77777777" w:rsidR="0045128F" w:rsidRDefault="0045128F" w:rsidP="00551498">
            <w:pPr>
              <w:pStyle w:val="TAC"/>
              <w:rPr>
                <w:lang w:val="en-US" w:eastAsia="zh-CN"/>
              </w:rPr>
            </w:pPr>
            <w:r>
              <w:rPr>
                <w:rFonts w:hint="eastAsia"/>
                <w:lang w:val="en-US" w:eastAsia="zh-CN"/>
              </w:rPr>
              <w:t>0</w:t>
            </w:r>
          </w:p>
        </w:tc>
      </w:tr>
      <w:tr w:rsidR="0045128F" w14:paraId="33DF6E78" w14:textId="77777777" w:rsidTr="00551498">
        <w:trPr>
          <w:trHeight w:val="34"/>
          <w:jc w:val="center"/>
        </w:trPr>
        <w:tc>
          <w:tcPr>
            <w:tcW w:w="1626" w:type="dxa"/>
            <w:vMerge/>
            <w:tcBorders>
              <w:left w:val="single" w:sz="4" w:space="0" w:color="auto"/>
              <w:right w:val="single" w:sz="4" w:space="0" w:color="auto"/>
            </w:tcBorders>
            <w:vAlign w:val="center"/>
          </w:tcPr>
          <w:p w14:paraId="2FB798DF" w14:textId="77777777" w:rsidR="0045128F" w:rsidRDefault="0045128F" w:rsidP="00551498">
            <w:pPr>
              <w:pStyle w:val="TAC"/>
              <w:rPr>
                <w:lang w:val="en-US"/>
              </w:rPr>
            </w:pPr>
          </w:p>
        </w:tc>
        <w:tc>
          <w:tcPr>
            <w:tcW w:w="1519" w:type="dxa"/>
            <w:vMerge/>
            <w:tcBorders>
              <w:left w:val="single" w:sz="4" w:space="0" w:color="auto"/>
              <w:right w:val="single" w:sz="4" w:space="0" w:color="auto"/>
            </w:tcBorders>
            <w:vAlign w:val="center"/>
          </w:tcPr>
          <w:p w14:paraId="31707895" w14:textId="77777777" w:rsidR="0045128F" w:rsidRDefault="0045128F" w:rsidP="00551498">
            <w:pPr>
              <w:pStyle w:val="TAC"/>
              <w:rPr>
                <w:lang w:val="en-US"/>
              </w:rPr>
            </w:pPr>
          </w:p>
        </w:tc>
        <w:tc>
          <w:tcPr>
            <w:tcW w:w="736" w:type="dxa"/>
            <w:vMerge/>
            <w:tcBorders>
              <w:left w:val="single" w:sz="4" w:space="0" w:color="auto"/>
              <w:right w:val="single" w:sz="4" w:space="0" w:color="auto"/>
            </w:tcBorders>
            <w:vAlign w:val="center"/>
          </w:tcPr>
          <w:p w14:paraId="42CEB03D" w14:textId="77777777" w:rsidR="0045128F" w:rsidRDefault="0045128F" w:rsidP="00551498">
            <w:pPr>
              <w:pStyle w:val="TAC"/>
              <w:rPr>
                <w:lang w:val="en-US"/>
              </w:rPr>
            </w:pPr>
          </w:p>
        </w:tc>
        <w:tc>
          <w:tcPr>
            <w:tcW w:w="736" w:type="dxa"/>
            <w:tcBorders>
              <w:top w:val="single" w:sz="4" w:space="0" w:color="auto"/>
              <w:left w:val="single" w:sz="4" w:space="0" w:color="auto"/>
              <w:bottom w:val="single" w:sz="4" w:space="0" w:color="auto"/>
              <w:right w:val="single" w:sz="4" w:space="0" w:color="auto"/>
            </w:tcBorders>
          </w:tcPr>
          <w:p w14:paraId="0E4BF246" w14:textId="77777777" w:rsidR="0045128F" w:rsidRDefault="0045128F" w:rsidP="00551498">
            <w:pPr>
              <w:pStyle w:val="TAC"/>
              <w:rPr>
                <w:lang w:val="en-US" w:eastAsia="zh-CN"/>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129A204E" w14:textId="77777777" w:rsidR="0045128F" w:rsidRDefault="0045128F" w:rsidP="00551498">
            <w:pPr>
              <w:pStyle w:val="TAC"/>
              <w:rPr>
                <w:szCs w:val="18"/>
              </w:rPr>
            </w:pPr>
          </w:p>
        </w:tc>
        <w:tc>
          <w:tcPr>
            <w:tcW w:w="736" w:type="dxa"/>
            <w:tcBorders>
              <w:top w:val="single" w:sz="4" w:space="0" w:color="auto"/>
              <w:left w:val="single" w:sz="4" w:space="0" w:color="auto"/>
              <w:bottom w:val="single" w:sz="4" w:space="0" w:color="auto"/>
              <w:right w:val="single" w:sz="4" w:space="0" w:color="auto"/>
            </w:tcBorders>
          </w:tcPr>
          <w:p w14:paraId="3DD5FEA4" w14:textId="77777777" w:rsidR="0045128F" w:rsidRDefault="0045128F" w:rsidP="00551498">
            <w:pPr>
              <w:pStyle w:val="TAC"/>
              <w:rPr>
                <w:rFonts w:eastAsia="Yu Mincho"/>
                <w:szCs w:val="18"/>
              </w:rPr>
            </w:pPr>
            <w:r>
              <w:rPr>
                <w:rFonts w:eastAsia="Yu Mincho" w:cs="Arial"/>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596BD28" w14:textId="77777777" w:rsidR="0045128F" w:rsidRDefault="0045128F" w:rsidP="00551498">
            <w:pPr>
              <w:pStyle w:val="TAC"/>
              <w:rPr>
                <w:rFonts w:eastAsia="Yu Mincho"/>
                <w:szCs w:val="18"/>
              </w:rPr>
            </w:pPr>
            <w:r>
              <w:rPr>
                <w:rFonts w:eastAsia="Yu Mincho" w:cs="Arial"/>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2E390BC" w14:textId="77777777" w:rsidR="0045128F" w:rsidRDefault="0045128F" w:rsidP="00551498">
            <w:pPr>
              <w:pStyle w:val="TAC"/>
              <w:rPr>
                <w:rFonts w:eastAsia="Yu Mincho"/>
                <w:szCs w:val="18"/>
              </w:rPr>
            </w:pPr>
            <w:r>
              <w:rPr>
                <w:rFonts w:eastAsia="Yu Mincho" w:cs="Arial"/>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F3430AC" w14:textId="77777777" w:rsidR="0045128F" w:rsidRDefault="0045128F" w:rsidP="00551498">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03C0F0D" w14:textId="77777777" w:rsidR="0045128F" w:rsidRDefault="0045128F" w:rsidP="00551498">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B1A3406" w14:textId="77777777" w:rsidR="0045128F" w:rsidRDefault="0045128F" w:rsidP="00551498">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74A9CE7" w14:textId="77777777" w:rsidR="0045128F" w:rsidRDefault="0045128F" w:rsidP="00551498">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47211C5" w14:textId="77777777" w:rsidR="0045128F" w:rsidRDefault="0045128F" w:rsidP="00551498">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720BA2F" w14:textId="77777777" w:rsidR="0045128F" w:rsidRDefault="0045128F" w:rsidP="00551498">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D939496" w14:textId="77777777" w:rsidR="0045128F" w:rsidRDefault="0045128F" w:rsidP="00551498">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1B80D78" w14:textId="77777777" w:rsidR="0045128F" w:rsidRDefault="0045128F" w:rsidP="00551498">
            <w:pPr>
              <w:pStyle w:val="TAC"/>
              <w:rPr>
                <w:rFonts w:eastAsia="Yu Mincho"/>
                <w:szCs w:val="18"/>
              </w:rPr>
            </w:pPr>
          </w:p>
        </w:tc>
        <w:tc>
          <w:tcPr>
            <w:tcW w:w="1632" w:type="dxa"/>
            <w:vMerge/>
            <w:tcBorders>
              <w:left w:val="single" w:sz="4" w:space="0" w:color="auto"/>
              <w:right w:val="single" w:sz="4" w:space="0" w:color="auto"/>
            </w:tcBorders>
            <w:vAlign w:val="center"/>
          </w:tcPr>
          <w:p w14:paraId="4CE9794D" w14:textId="77777777" w:rsidR="0045128F" w:rsidRDefault="0045128F" w:rsidP="00551498">
            <w:pPr>
              <w:pStyle w:val="TAC"/>
              <w:keepNext w:val="0"/>
              <w:rPr>
                <w:lang w:val="en-US" w:eastAsia="zh-CN"/>
              </w:rPr>
            </w:pPr>
          </w:p>
        </w:tc>
      </w:tr>
      <w:tr w:rsidR="0045128F" w14:paraId="774B1064" w14:textId="77777777" w:rsidTr="00551498">
        <w:trPr>
          <w:trHeight w:val="34"/>
          <w:jc w:val="center"/>
        </w:trPr>
        <w:tc>
          <w:tcPr>
            <w:tcW w:w="1626" w:type="dxa"/>
            <w:vMerge/>
            <w:tcBorders>
              <w:left w:val="single" w:sz="4" w:space="0" w:color="auto"/>
              <w:right w:val="single" w:sz="4" w:space="0" w:color="auto"/>
            </w:tcBorders>
            <w:vAlign w:val="center"/>
          </w:tcPr>
          <w:p w14:paraId="1D9DAFDD" w14:textId="77777777" w:rsidR="0045128F" w:rsidRDefault="0045128F" w:rsidP="00551498">
            <w:pPr>
              <w:pStyle w:val="TAC"/>
              <w:rPr>
                <w:lang w:val="en-US"/>
              </w:rPr>
            </w:pPr>
          </w:p>
        </w:tc>
        <w:tc>
          <w:tcPr>
            <w:tcW w:w="1519" w:type="dxa"/>
            <w:vMerge/>
            <w:tcBorders>
              <w:left w:val="single" w:sz="4" w:space="0" w:color="auto"/>
              <w:right w:val="single" w:sz="4" w:space="0" w:color="auto"/>
            </w:tcBorders>
            <w:vAlign w:val="center"/>
          </w:tcPr>
          <w:p w14:paraId="45706297" w14:textId="77777777" w:rsidR="0045128F" w:rsidRDefault="0045128F" w:rsidP="00551498">
            <w:pPr>
              <w:pStyle w:val="TAC"/>
              <w:rPr>
                <w:lang w:val="en-US"/>
              </w:rPr>
            </w:pPr>
          </w:p>
        </w:tc>
        <w:tc>
          <w:tcPr>
            <w:tcW w:w="736" w:type="dxa"/>
            <w:vMerge/>
            <w:tcBorders>
              <w:left w:val="single" w:sz="4" w:space="0" w:color="auto"/>
              <w:bottom w:val="single" w:sz="4" w:space="0" w:color="auto"/>
              <w:right w:val="single" w:sz="4" w:space="0" w:color="auto"/>
            </w:tcBorders>
            <w:vAlign w:val="center"/>
          </w:tcPr>
          <w:p w14:paraId="03830244" w14:textId="77777777" w:rsidR="0045128F" w:rsidRDefault="0045128F" w:rsidP="00551498">
            <w:pPr>
              <w:pStyle w:val="TAC"/>
              <w:rPr>
                <w:lang w:val="en-US"/>
              </w:rPr>
            </w:pPr>
          </w:p>
        </w:tc>
        <w:tc>
          <w:tcPr>
            <w:tcW w:w="736" w:type="dxa"/>
            <w:tcBorders>
              <w:top w:val="single" w:sz="4" w:space="0" w:color="auto"/>
              <w:left w:val="single" w:sz="4" w:space="0" w:color="auto"/>
              <w:bottom w:val="single" w:sz="4" w:space="0" w:color="auto"/>
              <w:right w:val="single" w:sz="4" w:space="0" w:color="auto"/>
            </w:tcBorders>
          </w:tcPr>
          <w:p w14:paraId="53FAA226" w14:textId="77777777" w:rsidR="0045128F" w:rsidRDefault="0045128F" w:rsidP="00551498">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12B7587" w14:textId="77777777" w:rsidR="0045128F" w:rsidRDefault="0045128F" w:rsidP="00551498">
            <w:pPr>
              <w:pStyle w:val="TAC"/>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B48A133" w14:textId="77777777" w:rsidR="0045128F" w:rsidRDefault="0045128F" w:rsidP="00551498">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C5CDD3E" w14:textId="77777777" w:rsidR="0045128F" w:rsidRDefault="0045128F" w:rsidP="00551498">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1A08AD0" w14:textId="77777777" w:rsidR="0045128F" w:rsidRDefault="0045128F" w:rsidP="00551498">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6FA07A1" w14:textId="77777777" w:rsidR="0045128F" w:rsidRDefault="0045128F" w:rsidP="00551498">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103A2EC" w14:textId="77777777" w:rsidR="0045128F" w:rsidRDefault="0045128F" w:rsidP="00551498">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38E261B" w14:textId="77777777" w:rsidR="0045128F" w:rsidRDefault="0045128F" w:rsidP="00551498">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F58A2A3" w14:textId="77777777" w:rsidR="0045128F" w:rsidRDefault="0045128F" w:rsidP="00551498">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6643656" w14:textId="77777777" w:rsidR="0045128F" w:rsidRDefault="0045128F" w:rsidP="00551498">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D854308" w14:textId="77777777" w:rsidR="0045128F" w:rsidRDefault="0045128F" w:rsidP="00551498">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C694FD1" w14:textId="77777777" w:rsidR="0045128F" w:rsidRDefault="0045128F" w:rsidP="00551498">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F27CA76" w14:textId="77777777" w:rsidR="0045128F" w:rsidRDefault="0045128F" w:rsidP="00551498">
            <w:pPr>
              <w:pStyle w:val="TAC"/>
              <w:rPr>
                <w:rFonts w:eastAsia="Yu Mincho"/>
                <w:szCs w:val="18"/>
              </w:rPr>
            </w:pPr>
          </w:p>
        </w:tc>
        <w:tc>
          <w:tcPr>
            <w:tcW w:w="1632" w:type="dxa"/>
            <w:vMerge/>
            <w:tcBorders>
              <w:left w:val="single" w:sz="4" w:space="0" w:color="auto"/>
              <w:right w:val="single" w:sz="4" w:space="0" w:color="auto"/>
            </w:tcBorders>
            <w:vAlign w:val="center"/>
          </w:tcPr>
          <w:p w14:paraId="048ED9ED" w14:textId="77777777" w:rsidR="0045128F" w:rsidRDefault="0045128F" w:rsidP="00551498">
            <w:pPr>
              <w:pStyle w:val="TAC"/>
              <w:keepNext w:val="0"/>
              <w:rPr>
                <w:lang w:val="en-US" w:eastAsia="zh-CN"/>
              </w:rPr>
            </w:pPr>
          </w:p>
        </w:tc>
      </w:tr>
      <w:tr w:rsidR="0045128F" w14:paraId="7AA45EB7" w14:textId="77777777" w:rsidTr="00551498">
        <w:trPr>
          <w:trHeight w:val="34"/>
          <w:jc w:val="center"/>
        </w:trPr>
        <w:tc>
          <w:tcPr>
            <w:tcW w:w="1626" w:type="dxa"/>
            <w:vMerge/>
            <w:tcBorders>
              <w:left w:val="single" w:sz="4" w:space="0" w:color="auto"/>
              <w:right w:val="single" w:sz="4" w:space="0" w:color="auto"/>
            </w:tcBorders>
            <w:vAlign w:val="center"/>
          </w:tcPr>
          <w:p w14:paraId="15C0CE7B" w14:textId="77777777" w:rsidR="0045128F" w:rsidRDefault="0045128F" w:rsidP="00551498">
            <w:pPr>
              <w:pStyle w:val="TAC"/>
              <w:rPr>
                <w:lang w:val="en-US"/>
              </w:rPr>
            </w:pPr>
          </w:p>
        </w:tc>
        <w:tc>
          <w:tcPr>
            <w:tcW w:w="1519" w:type="dxa"/>
            <w:vMerge/>
            <w:tcBorders>
              <w:left w:val="single" w:sz="4" w:space="0" w:color="auto"/>
              <w:right w:val="single" w:sz="4" w:space="0" w:color="auto"/>
            </w:tcBorders>
            <w:vAlign w:val="center"/>
          </w:tcPr>
          <w:p w14:paraId="20BE0BCB" w14:textId="77777777" w:rsidR="0045128F" w:rsidRDefault="0045128F" w:rsidP="00551498">
            <w:pPr>
              <w:pStyle w:val="TAC"/>
              <w:rPr>
                <w:lang w:val="en-US"/>
              </w:rPr>
            </w:pPr>
          </w:p>
        </w:tc>
        <w:tc>
          <w:tcPr>
            <w:tcW w:w="736" w:type="dxa"/>
            <w:vMerge w:val="restart"/>
            <w:tcBorders>
              <w:left w:val="single" w:sz="4" w:space="0" w:color="auto"/>
              <w:right w:val="single" w:sz="4" w:space="0" w:color="auto"/>
            </w:tcBorders>
            <w:vAlign w:val="center"/>
          </w:tcPr>
          <w:p w14:paraId="35D72CAF" w14:textId="77777777" w:rsidR="0045128F" w:rsidRDefault="0045128F" w:rsidP="00551498">
            <w:pPr>
              <w:pStyle w:val="TAC"/>
              <w:rPr>
                <w:lang w:val="en-US"/>
              </w:rPr>
            </w:pPr>
            <w:r>
              <w:rPr>
                <w:rFonts w:hint="eastAsia"/>
                <w:lang w:val="en-US" w:eastAsia="zh-CN"/>
              </w:rPr>
              <w:t>n7</w:t>
            </w:r>
            <w:r>
              <w:rPr>
                <w:lang w:val="en-US" w:eastAsia="zh-CN"/>
              </w:rPr>
              <w:t>8</w:t>
            </w:r>
          </w:p>
        </w:tc>
        <w:tc>
          <w:tcPr>
            <w:tcW w:w="736" w:type="dxa"/>
            <w:tcBorders>
              <w:top w:val="single" w:sz="4" w:space="0" w:color="auto"/>
              <w:left w:val="single" w:sz="4" w:space="0" w:color="auto"/>
              <w:bottom w:val="single" w:sz="4" w:space="0" w:color="auto"/>
              <w:right w:val="single" w:sz="4" w:space="0" w:color="auto"/>
            </w:tcBorders>
          </w:tcPr>
          <w:p w14:paraId="1ADA096C" w14:textId="77777777" w:rsidR="0045128F" w:rsidRDefault="0045128F" w:rsidP="00551498">
            <w:pPr>
              <w:pStyle w:val="TAC"/>
              <w:rPr>
                <w:lang w:val="en-US" w:eastAsia="zh-CN"/>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39A83187" w14:textId="77777777" w:rsidR="0045128F" w:rsidRDefault="0045128F" w:rsidP="00551498">
            <w:pPr>
              <w:pStyle w:val="TAC"/>
              <w:rPr>
                <w:szCs w:val="18"/>
              </w:rPr>
            </w:pPr>
          </w:p>
        </w:tc>
        <w:tc>
          <w:tcPr>
            <w:tcW w:w="736" w:type="dxa"/>
            <w:tcBorders>
              <w:top w:val="single" w:sz="4" w:space="0" w:color="auto"/>
              <w:left w:val="single" w:sz="4" w:space="0" w:color="auto"/>
              <w:bottom w:val="single" w:sz="4" w:space="0" w:color="auto"/>
              <w:right w:val="single" w:sz="4" w:space="0" w:color="auto"/>
            </w:tcBorders>
          </w:tcPr>
          <w:p w14:paraId="0480D1DA" w14:textId="77777777" w:rsidR="0045128F" w:rsidRDefault="0045128F" w:rsidP="00551498">
            <w:pPr>
              <w:pStyle w:val="TAC"/>
              <w:rPr>
                <w:rFonts w:eastAsia="Yu Mincho"/>
                <w:szCs w:val="18"/>
              </w:rPr>
            </w:pPr>
            <w:r>
              <w:t>Yes</w:t>
            </w:r>
          </w:p>
        </w:tc>
        <w:tc>
          <w:tcPr>
            <w:tcW w:w="737" w:type="dxa"/>
            <w:tcBorders>
              <w:top w:val="single" w:sz="4" w:space="0" w:color="auto"/>
              <w:left w:val="single" w:sz="4" w:space="0" w:color="auto"/>
              <w:bottom w:val="single" w:sz="4" w:space="0" w:color="auto"/>
              <w:right w:val="single" w:sz="4" w:space="0" w:color="auto"/>
            </w:tcBorders>
          </w:tcPr>
          <w:p w14:paraId="5CFF4873" w14:textId="77777777" w:rsidR="0045128F" w:rsidRDefault="0045128F" w:rsidP="00551498">
            <w:pPr>
              <w:pStyle w:val="TAC"/>
              <w:rPr>
                <w:rFonts w:eastAsia="Yu Mincho"/>
                <w:szCs w:val="18"/>
              </w:rPr>
            </w:pPr>
            <w:r>
              <w:t>Yes</w:t>
            </w:r>
          </w:p>
        </w:tc>
        <w:tc>
          <w:tcPr>
            <w:tcW w:w="736" w:type="dxa"/>
            <w:tcBorders>
              <w:top w:val="single" w:sz="4" w:space="0" w:color="auto"/>
              <w:left w:val="single" w:sz="4" w:space="0" w:color="auto"/>
              <w:bottom w:val="single" w:sz="4" w:space="0" w:color="auto"/>
              <w:right w:val="single" w:sz="4" w:space="0" w:color="auto"/>
            </w:tcBorders>
          </w:tcPr>
          <w:p w14:paraId="488B3CB8" w14:textId="77777777" w:rsidR="0045128F" w:rsidRDefault="0045128F" w:rsidP="00551498">
            <w:pPr>
              <w:pStyle w:val="TAC"/>
              <w:rPr>
                <w:rFonts w:eastAsia="Yu Mincho"/>
                <w:szCs w:val="18"/>
              </w:rPr>
            </w:pPr>
            <w:r>
              <w:t>Yes</w:t>
            </w:r>
          </w:p>
        </w:tc>
        <w:tc>
          <w:tcPr>
            <w:tcW w:w="736" w:type="dxa"/>
            <w:tcBorders>
              <w:top w:val="single" w:sz="4" w:space="0" w:color="auto"/>
              <w:left w:val="single" w:sz="4" w:space="0" w:color="auto"/>
              <w:bottom w:val="single" w:sz="4" w:space="0" w:color="auto"/>
              <w:right w:val="single" w:sz="4" w:space="0" w:color="auto"/>
            </w:tcBorders>
          </w:tcPr>
          <w:p w14:paraId="20A529A0" w14:textId="77777777" w:rsidR="0045128F" w:rsidRDefault="0045128F" w:rsidP="00551498">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B3A9D3D" w14:textId="77777777" w:rsidR="0045128F" w:rsidRDefault="0045128F" w:rsidP="00551498">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2AF1D42" w14:textId="77777777" w:rsidR="0045128F" w:rsidRDefault="0045128F" w:rsidP="00551498">
            <w:pPr>
              <w:pStyle w:val="TAC"/>
              <w:rPr>
                <w:rFonts w:eastAsia="Yu Mincho"/>
                <w:szCs w:val="18"/>
              </w:rPr>
            </w:pPr>
            <w:r>
              <w:t>Yes</w:t>
            </w:r>
          </w:p>
        </w:tc>
        <w:tc>
          <w:tcPr>
            <w:tcW w:w="737" w:type="dxa"/>
            <w:tcBorders>
              <w:top w:val="single" w:sz="4" w:space="0" w:color="auto"/>
              <w:left w:val="single" w:sz="4" w:space="0" w:color="auto"/>
              <w:bottom w:val="single" w:sz="4" w:space="0" w:color="auto"/>
              <w:right w:val="single" w:sz="4" w:space="0" w:color="auto"/>
            </w:tcBorders>
          </w:tcPr>
          <w:p w14:paraId="63021643" w14:textId="77777777" w:rsidR="0045128F" w:rsidRDefault="0045128F" w:rsidP="00551498">
            <w:pPr>
              <w:pStyle w:val="TAC"/>
              <w:rPr>
                <w:rFonts w:eastAsia="Yu Mincho"/>
                <w:szCs w:val="18"/>
              </w:rPr>
            </w:pPr>
            <w:r>
              <w:t>Yes</w:t>
            </w:r>
          </w:p>
        </w:tc>
        <w:tc>
          <w:tcPr>
            <w:tcW w:w="736" w:type="dxa"/>
            <w:tcBorders>
              <w:top w:val="single" w:sz="4" w:space="0" w:color="auto"/>
              <w:left w:val="single" w:sz="4" w:space="0" w:color="auto"/>
              <w:bottom w:val="single" w:sz="4" w:space="0" w:color="auto"/>
              <w:right w:val="single" w:sz="4" w:space="0" w:color="auto"/>
            </w:tcBorders>
          </w:tcPr>
          <w:p w14:paraId="621CE566" w14:textId="77777777" w:rsidR="0045128F" w:rsidRDefault="0045128F" w:rsidP="00551498">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9996AD3" w14:textId="77777777" w:rsidR="0045128F" w:rsidRDefault="0045128F" w:rsidP="00551498">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5DA3E24A" w14:textId="77777777" w:rsidR="0045128F" w:rsidRDefault="0045128F" w:rsidP="00551498">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tcPr>
          <w:p w14:paraId="732D0F37" w14:textId="77777777" w:rsidR="0045128F" w:rsidRDefault="0045128F" w:rsidP="00551498">
            <w:pPr>
              <w:pStyle w:val="TAC"/>
              <w:rPr>
                <w:rFonts w:eastAsia="Yu Mincho"/>
                <w:szCs w:val="18"/>
              </w:rPr>
            </w:pPr>
          </w:p>
        </w:tc>
        <w:tc>
          <w:tcPr>
            <w:tcW w:w="1632" w:type="dxa"/>
            <w:vMerge/>
            <w:tcBorders>
              <w:left w:val="single" w:sz="4" w:space="0" w:color="auto"/>
              <w:right w:val="single" w:sz="4" w:space="0" w:color="auto"/>
            </w:tcBorders>
            <w:vAlign w:val="center"/>
          </w:tcPr>
          <w:p w14:paraId="22ADA51F" w14:textId="77777777" w:rsidR="0045128F" w:rsidRDefault="0045128F" w:rsidP="00551498">
            <w:pPr>
              <w:pStyle w:val="TAC"/>
              <w:keepNext w:val="0"/>
              <w:rPr>
                <w:lang w:val="en-US" w:eastAsia="zh-CN"/>
              </w:rPr>
            </w:pPr>
          </w:p>
        </w:tc>
      </w:tr>
      <w:tr w:rsidR="0045128F" w14:paraId="610EC2A7" w14:textId="77777777" w:rsidTr="00551498">
        <w:trPr>
          <w:trHeight w:val="34"/>
          <w:jc w:val="center"/>
        </w:trPr>
        <w:tc>
          <w:tcPr>
            <w:tcW w:w="1626" w:type="dxa"/>
            <w:vMerge/>
            <w:tcBorders>
              <w:left w:val="single" w:sz="4" w:space="0" w:color="auto"/>
              <w:right w:val="single" w:sz="4" w:space="0" w:color="auto"/>
            </w:tcBorders>
            <w:vAlign w:val="center"/>
          </w:tcPr>
          <w:p w14:paraId="0ED28520" w14:textId="77777777" w:rsidR="0045128F" w:rsidRDefault="0045128F" w:rsidP="00551498">
            <w:pPr>
              <w:pStyle w:val="TAC"/>
              <w:rPr>
                <w:lang w:val="en-US"/>
              </w:rPr>
            </w:pPr>
          </w:p>
        </w:tc>
        <w:tc>
          <w:tcPr>
            <w:tcW w:w="1519" w:type="dxa"/>
            <w:vMerge/>
            <w:tcBorders>
              <w:left w:val="single" w:sz="4" w:space="0" w:color="auto"/>
              <w:right w:val="single" w:sz="4" w:space="0" w:color="auto"/>
            </w:tcBorders>
            <w:vAlign w:val="center"/>
          </w:tcPr>
          <w:p w14:paraId="3D49CCCE" w14:textId="77777777" w:rsidR="0045128F" w:rsidRDefault="0045128F" w:rsidP="00551498">
            <w:pPr>
              <w:pStyle w:val="TAC"/>
              <w:rPr>
                <w:lang w:val="en-US"/>
              </w:rPr>
            </w:pPr>
          </w:p>
        </w:tc>
        <w:tc>
          <w:tcPr>
            <w:tcW w:w="736" w:type="dxa"/>
            <w:vMerge/>
            <w:tcBorders>
              <w:left w:val="single" w:sz="4" w:space="0" w:color="auto"/>
              <w:right w:val="single" w:sz="4" w:space="0" w:color="auto"/>
            </w:tcBorders>
            <w:vAlign w:val="center"/>
          </w:tcPr>
          <w:p w14:paraId="5342CCCE" w14:textId="77777777" w:rsidR="0045128F" w:rsidRDefault="0045128F" w:rsidP="00551498">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4B7F019" w14:textId="77777777" w:rsidR="0045128F" w:rsidRDefault="0045128F" w:rsidP="00551498">
            <w:pPr>
              <w:pStyle w:val="TAC"/>
              <w:rPr>
                <w:lang w:val="en-US" w:eastAsia="zh-CN"/>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5F82D32F" w14:textId="77777777" w:rsidR="0045128F" w:rsidRDefault="0045128F" w:rsidP="00551498">
            <w:pPr>
              <w:pStyle w:val="TAC"/>
              <w:rPr>
                <w:szCs w:val="18"/>
              </w:rPr>
            </w:pPr>
          </w:p>
        </w:tc>
        <w:tc>
          <w:tcPr>
            <w:tcW w:w="736" w:type="dxa"/>
            <w:tcBorders>
              <w:top w:val="single" w:sz="4" w:space="0" w:color="auto"/>
              <w:left w:val="single" w:sz="4" w:space="0" w:color="auto"/>
              <w:bottom w:val="single" w:sz="4" w:space="0" w:color="auto"/>
              <w:right w:val="single" w:sz="4" w:space="0" w:color="auto"/>
            </w:tcBorders>
          </w:tcPr>
          <w:p w14:paraId="38ECA5B0" w14:textId="77777777" w:rsidR="0045128F" w:rsidRDefault="0045128F" w:rsidP="00551498">
            <w:pPr>
              <w:pStyle w:val="TAC"/>
              <w:rPr>
                <w:rFonts w:eastAsia="Yu Mincho"/>
                <w:szCs w:val="18"/>
              </w:rPr>
            </w:pPr>
            <w:r>
              <w:t>Yes</w:t>
            </w:r>
          </w:p>
        </w:tc>
        <w:tc>
          <w:tcPr>
            <w:tcW w:w="737" w:type="dxa"/>
            <w:tcBorders>
              <w:top w:val="single" w:sz="4" w:space="0" w:color="auto"/>
              <w:left w:val="single" w:sz="4" w:space="0" w:color="auto"/>
              <w:bottom w:val="single" w:sz="4" w:space="0" w:color="auto"/>
              <w:right w:val="single" w:sz="4" w:space="0" w:color="auto"/>
            </w:tcBorders>
          </w:tcPr>
          <w:p w14:paraId="699D3530" w14:textId="77777777" w:rsidR="0045128F" w:rsidRDefault="0045128F" w:rsidP="00551498">
            <w:pPr>
              <w:pStyle w:val="TAC"/>
              <w:rPr>
                <w:rFonts w:eastAsia="Yu Mincho"/>
                <w:szCs w:val="18"/>
              </w:rPr>
            </w:pPr>
            <w:r>
              <w:t>Yes</w:t>
            </w:r>
          </w:p>
        </w:tc>
        <w:tc>
          <w:tcPr>
            <w:tcW w:w="736" w:type="dxa"/>
            <w:tcBorders>
              <w:top w:val="single" w:sz="4" w:space="0" w:color="auto"/>
              <w:left w:val="single" w:sz="4" w:space="0" w:color="auto"/>
              <w:bottom w:val="single" w:sz="4" w:space="0" w:color="auto"/>
              <w:right w:val="single" w:sz="4" w:space="0" w:color="auto"/>
            </w:tcBorders>
          </w:tcPr>
          <w:p w14:paraId="4F0E73FD" w14:textId="77777777" w:rsidR="0045128F" w:rsidRDefault="0045128F" w:rsidP="00551498">
            <w:pPr>
              <w:pStyle w:val="TAC"/>
              <w:rPr>
                <w:rFonts w:eastAsia="Yu Mincho"/>
                <w:szCs w:val="18"/>
              </w:rPr>
            </w:pPr>
            <w:r>
              <w:t>Yes</w:t>
            </w:r>
          </w:p>
        </w:tc>
        <w:tc>
          <w:tcPr>
            <w:tcW w:w="736" w:type="dxa"/>
            <w:tcBorders>
              <w:top w:val="single" w:sz="4" w:space="0" w:color="auto"/>
              <w:left w:val="single" w:sz="4" w:space="0" w:color="auto"/>
              <w:bottom w:val="single" w:sz="4" w:space="0" w:color="auto"/>
              <w:right w:val="single" w:sz="4" w:space="0" w:color="auto"/>
            </w:tcBorders>
          </w:tcPr>
          <w:p w14:paraId="78848CEB" w14:textId="77777777" w:rsidR="0045128F" w:rsidRDefault="0045128F" w:rsidP="00551498">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01F15AD" w14:textId="77777777" w:rsidR="0045128F" w:rsidRDefault="0045128F" w:rsidP="00551498">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38F3C88" w14:textId="77777777" w:rsidR="0045128F" w:rsidRDefault="0045128F" w:rsidP="00551498">
            <w:pPr>
              <w:pStyle w:val="TAC"/>
              <w:rPr>
                <w:rFonts w:eastAsia="Yu Mincho"/>
                <w:szCs w:val="18"/>
              </w:rPr>
            </w:pPr>
            <w:r>
              <w:t>Yes</w:t>
            </w:r>
          </w:p>
        </w:tc>
        <w:tc>
          <w:tcPr>
            <w:tcW w:w="737" w:type="dxa"/>
            <w:tcBorders>
              <w:top w:val="single" w:sz="4" w:space="0" w:color="auto"/>
              <w:left w:val="single" w:sz="4" w:space="0" w:color="auto"/>
              <w:bottom w:val="single" w:sz="4" w:space="0" w:color="auto"/>
              <w:right w:val="single" w:sz="4" w:space="0" w:color="auto"/>
            </w:tcBorders>
          </w:tcPr>
          <w:p w14:paraId="7911E719" w14:textId="77777777" w:rsidR="0045128F" w:rsidRDefault="0045128F" w:rsidP="00551498">
            <w:pPr>
              <w:pStyle w:val="TAC"/>
              <w:rPr>
                <w:rFonts w:eastAsia="Yu Mincho"/>
                <w:szCs w:val="18"/>
              </w:rPr>
            </w:pPr>
            <w:r>
              <w:t>Yes</w:t>
            </w:r>
          </w:p>
        </w:tc>
        <w:tc>
          <w:tcPr>
            <w:tcW w:w="736" w:type="dxa"/>
            <w:tcBorders>
              <w:top w:val="single" w:sz="4" w:space="0" w:color="auto"/>
              <w:left w:val="single" w:sz="4" w:space="0" w:color="auto"/>
              <w:bottom w:val="single" w:sz="4" w:space="0" w:color="auto"/>
              <w:right w:val="single" w:sz="4" w:space="0" w:color="auto"/>
            </w:tcBorders>
          </w:tcPr>
          <w:p w14:paraId="3EDBA50A" w14:textId="77777777" w:rsidR="0045128F" w:rsidRDefault="0045128F" w:rsidP="00551498">
            <w:pPr>
              <w:pStyle w:val="TAC"/>
              <w:rPr>
                <w:rFonts w:eastAsia="Yu Mincho"/>
                <w:szCs w:val="18"/>
              </w:rPr>
            </w:pPr>
            <w:r>
              <w:t>Yes</w:t>
            </w:r>
          </w:p>
        </w:tc>
        <w:tc>
          <w:tcPr>
            <w:tcW w:w="736" w:type="dxa"/>
            <w:tcBorders>
              <w:top w:val="single" w:sz="4" w:space="0" w:color="auto"/>
              <w:left w:val="single" w:sz="4" w:space="0" w:color="auto"/>
              <w:bottom w:val="single" w:sz="4" w:space="0" w:color="auto"/>
              <w:right w:val="single" w:sz="4" w:space="0" w:color="auto"/>
            </w:tcBorders>
          </w:tcPr>
          <w:p w14:paraId="0B574D53" w14:textId="77777777" w:rsidR="0045128F" w:rsidRDefault="0045128F" w:rsidP="00551498">
            <w:pPr>
              <w:pStyle w:val="TAC"/>
              <w:rPr>
                <w:rFonts w:eastAsia="Yu Mincho"/>
                <w:szCs w:val="18"/>
              </w:rPr>
            </w:pPr>
            <w:r>
              <w:t>Yes</w:t>
            </w:r>
          </w:p>
        </w:tc>
        <w:tc>
          <w:tcPr>
            <w:tcW w:w="736" w:type="dxa"/>
            <w:tcBorders>
              <w:top w:val="single" w:sz="4" w:space="0" w:color="auto"/>
              <w:left w:val="single" w:sz="4" w:space="0" w:color="auto"/>
              <w:bottom w:val="single" w:sz="4" w:space="0" w:color="auto"/>
              <w:right w:val="single" w:sz="4" w:space="0" w:color="auto"/>
            </w:tcBorders>
          </w:tcPr>
          <w:p w14:paraId="2F3E10B7" w14:textId="77777777" w:rsidR="0045128F" w:rsidRDefault="0045128F" w:rsidP="00551498">
            <w:pPr>
              <w:pStyle w:val="TAC"/>
              <w:rPr>
                <w:rFonts w:eastAsia="Yu Mincho"/>
                <w:szCs w:val="18"/>
              </w:rPr>
            </w:pPr>
            <w:r>
              <w:t>Yes</w:t>
            </w:r>
          </w:p>
        </w:tc>
        <w:tc>
          <w:tcPr>
            <w:tcW w:w="737" w:type="dxa"/>
            <w:tcBorders>
              <w:top w:val="single" w:sz="4" w:space="0" w:color="auto"/>
              <w:left w:val="single" w:sz="4" w:space="0" w:color="auto"/>
              <w:bottom w:val="single" w:sz="4" w:space="0" w:color="auto"/>
              <w:right w:val="single" w:sz="4" w:space="0" w:color="auto"/>
            </w:tcBorders>
          </w:tcPr>
          <w:p w14:paraId="7B1412B8" w14:textId="77777777" w:rsidR="0045128F" w:rsidRDefault="0045128F" w:rsidP="00551498">
            <w:pPr>
              <w:pStyle w:val="TAC"/>
              <w:rPr>
                <w:rFonts w:eastAsia="Yu Mincho"/>
                <w:szCs w:val="18"/>
              </w:rPr>
            </w:pPr>
            <w:r>
              <w:t>Yes</w:t>
            </w:r>
          </w:p>
        </w:tc>
        <w:tc>
          <w:tcPr>
            <w:tcW w:w="1632" w:type="dxa"/>
            <w:vMerge/>
            <w:tcBorders>
              <w:left w:val="single" w:sz="4" w:space="0" w:color="auto"/>
              <w:right w:val="single" w:sz="4" w:space="0" w:color="auto"/>
            </w:tcBorders>
            <w:vAlign w:val="center"/>
          </w:tcPr>
          <w:p w14:paraId="4C1F1FAB" w14:textId="77777777" w:rsidR="0045128F" w:rsidRDefault="0045128F" w:rsidP="00551498">
            <w:pPr>
              <w:pStyle w:val="TAC"/>
              <w:keepNext w:val="0"/>
              <w:rPr>
                <w:lang w:val="en-US" w:eastAsia="zh-CN"/>
              </w:rPr>
            </w:pPr>
          </w:p>
        </w:tc>
      </w:tr>
      <w:tr w:rsidR="0045128F" w14:paraId="6B946053" w14:textId="77777777" w:rsidTr="00551498">
        <w:trPr>
          <w:trHeight w:val="34"/>
          <w:jc w:val="center"/>
        </w:trPr>
        <w:tc>
          <w:tcPr>
            <w:tcW w:w="1626" w:type="dxa"/>
            <w:vMerge/>
            <w:tcBorders>
              <w:left w:val="single" w:sz="4" w:space="0" w:color="auto"/>
              <w:bottom w:val="single" w:sz="4" w:space="0" w:color="auto"/>
              <w:right w:val="single" w:sz="4" w:space="0" w:color="auto"/>
            </w:tcBorders>
            <w:vAlign w:val="center"/>
          </w:tcPr>
          <w:p w14:paraId="0E4E7137" w14:textId="77777777" w:rsidR="0045128F" w:rsidRDefault="0045128F" w:rsidP="00551498">
            <w:pPr>
              <w:pStyle w:val="TAC"/>
              <w:rPr>
                <w:lang w:val="en-US"/>
              </w:rPr>
            </w:pPr>
          </w:p>
        </w:tc>
        <w:tc>
          <w:tcPr>
            <w:tcW w:w="1519" w:type="dxa"/>
            <w:vMerge/>
            <w:tcBorders>
              <w:left w:val="single" w:sz="4" w:space="0" w:color="auto"/>
              <w:bottom w:val="single" w:sz="4" w:space="0" w:color="auto"/>
              <w:right w:val="single" w:sz="4" w:space="0" w:color="auto"/>
            </w:tcBorders>
            <w:vAlign w:val="center"/>
          </w:tcPr>
          <w:p w14:paraId="7259F7B6" w14:textId="77777777" w:rsidR="0045128F" w:rsidRDefault="0045128F" w:rsidP="00551498">
            <w:pPr>
              <w:pStyle w:val="TAC"/>
              <w:rPr>
                <w:lang w:val="en-US"/>
              </w:rPr>
            </w:pPr>
          </w:p>
        </w:tc>
        <w:tc>
          <w:tcPr>
            <w:tcW w:w="736" w:type="dxa"/>
            <w:vMerge/>
            <w:tcBorders>
              <w:left w:val="single" w:sz="4" w:space="0" w:color="auto"/>
              <w:bottom w:val="single" w:sz="4" w:space="0" w:color="auto"/>
              <w:right w:val="single" w:sz="4" w:space="0" w:color="auto"/>
            </w:tcBorders>
            <w:vAlign w:val="center"/>
          </w:tcPr>
          <w:p w14:paraId="0080EBD2" w14:textId="77777777" w:rsidR="0045128F" w:rsidRDefault="0045128F" w:rsidP="00551498">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CE37D93" w14:textId="77777777" w:rsidR="0045128F" w:rsidRDefault="0045128F" w:rsidP="00551498">
            <w:pPr>
              <w:pStyle w:val="TAC"/>
              <w:rPr>
                <w:lang w:val="en-US" w:eastAsia="zh-CN"/>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6E5569A3" w14:textId="77777777" w:rsidR="0045128F" w:rsidRDefault="0045128F" w:rsidP="00551498">
            <w:pPr>
              <w:pStyle w:val="TAC"/>
              <w:rPr>
                <w:szCs w:val="18"/>
              </w:rPr>
            </w:pPr>
          </w:p>
        </w:tc>
        <w:tc>
          <w:tcPr>
            <w:tcW w:w="736" w:type="dxa"/>
            <w:tcBorders>
              <w:top w:val="single" w:sz="4" w:space="0" w:color="auto"/>
              <w:left w:val="single" w:sz="4" w:space="0" w:color="auto"/>
              <w:bottom w:val="single" w:sz="4" w:space="0" w:color="auto"/>
              <w:right w:val="single" w:sz="4" w:space="0" w:color="auto"/>
            </w:tcBorders>
          </w:tcPr>
          <w:p w14:paraId="5DC2738C" w14:textId="77777777" w:rsidR="0045128F" w:rsidRDefault="0045128F" w:rsidP="00551498">
            <w:pPr>
              <w:pStyle w:val="TAC"/>
              <w:rPr>
                <w:rFonts w:eastAsia="Yu Mincho"/>
                <w:szCs w:val="18"/>
              </w:rPr>
            </w:pPr>
            <w:r>
              <w:t>Yes</w:t>
            </w:r>
          </w:p>
        </w:tc>
        <w:tc>
          <w:tcPr>
            <w:tcW w:w="737" w:type="dxa"/>
            <w:tcBorders>
              <w:top w:val="single" w:sz="4" w:space="0" w:color="auto"/>
              <w:left w:val="single" w:sz="4" w:space="0" w:color="auto"/>
              <w:bottom w:val="single" w:sz="4" w:space="0" w:color="auto"/>
              <w:right w:val="single" w:sz="4" w:space="0" w:color="auto"/>
            </w:tcBorders>
          </w:tcPr>
          <w:p w14:paraId="07D799E7" w14:textId="77777777" w:rsidR="0045128F" w:rsidRDefault="0045128F" w:rsidP="00551498">
            <w:pPr>
              <w:pStyle w:val="TAC"/>
              <w:rPr>
                <w:rFonts w:eastAsia="Yu Mincho"/>
                <w:szCs w:val="18"/>
              </w:rPr>
            </w:pPr>
            <w:r>
              <w:t>Yes</w:t>
            </w:r>
          </w:p>
        </w:tc>
        <w:tc>
          <w:tcPr>
            <w:tcW w:w="736" w:type="dxa"/>
            <w:tcBorders>
              <w:top w:val="single" w:sz="4" w:space="0" w:color="auto"/>
              <w:left w:val="single" w:sz="4" w:space="0" w:color="auto"/>
              <w:bottom w:val="single" w:sz="4" w:space="0" w:color="auto"/>
              <w:right w:val="single" w:sz="4" w:space="0" w:color="auto"/>
            </w:tcBorders>
          </w:tcPr>
          <w:p w14:paraId="7537F6CD" w14:textId="77777777" w:rsidR="0045128F" w:rsidRDefault="0045128F" w:rsidP="00551498">
            <w:pPr>
              <w:pStyle w:val="TAC"/>
              <w:rPr>
                <w:rFonts w:eastAsia="Yu Mincho"/>
                <w:szCs w:val="18"/>
              </w:rPr>
            </w:pPr>
            <w:r>
              <w:t>Yes</w:t>
            </w:r>
          </w:p>
        </w:tc>
        <w:tc>
          <w:tcPr>
            <w:tcW w:w="736" w:type="dxa"/>
            <w:tcBorders>
              <w:top w:val="single" w:sz="4" w:space="0" w:color="auto"/>
              <w:left w:val="single" w:sz="4" w:space="0" w:color="auto"/>
              <w:bottom w:val="single" w:sz="4" w:space="0" w:color="auto"/>
              <w:right w:val="single" w:sz="4" w:space="0" w:color="auto"/>
            </w:tcBorders>
          </w:tcPr>
          <w:p w14:paraId="7F04060A" w14:textId="77777777" w:rsidR="0045128F" w:rsidRDefault="0045128F" w:rsidP="00551498">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868994E" w14:textId="77777777" w:rsidR="0045128F" w:rsidRDefault="0045128F" w:rsidP="00551498">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FCE1FED" w14:textId="77777777" w:rsidR="0045128F" w:rsidRDefault="0045128F" w:rsidP="00551498">
            <w:pPr>
              <w:pStyle w:val="TAC"/>
              <w:rPr>
                <w:rFonts w:eastAsia="Yu Mincho"/>
                <w:szCs w:val="18"/>
              </w:rPr>
            </w:pPr>
            <w:r>
              <w:t>Yes</w:t>
            </w:r>
          </w:p>
        </w:tc>
        <w:tc>
          <w:tcPr>
            <w:tcW w:w="737" w:type="dxa"/>
            <w:tcBorders>
              <w:top w:val="single" w:sz="4" w:space="0" w:color="auto"/>
              <w:left w:val="single" w:sz="4" w:space="0" w:color="auto"/>
              <w:bottom w:val="single" w:sz="4" w:space="0" w:color="auto"/>
              <w:right w:val="single" w:sz="4" w:space="0" w:color="auto"/>
            </w:tcBorders>
          </w:tcPr>
          <w:p w14:paraId="61AB91B9" w14:textId="77777777" w:rsidR="0045128F" w:rsidRDefault="0045128F" w:rsidP="00551498">
            <w:pPr>
              <w:pStyle w:val="TAC"/>
              <w:rPr>
                <w:rFonts w:eastAsia="Yu Mincho"/>
                <w:szCs w:val="18"/>
              </w:rPr>
            </w:pPr>
            <w:r>
              <w:t>Yes</w:t>
            </w:r>
          </w:p>
        </w:tc>
        <w:tc>
          <w:tcPr>
            <w:tcW w:w="736" w:type="dxa"/>
            <w:tcBorders>
              <w:top w:val="single" w:sz="4" w:space="0" w:color="auto"/>
              <w:left w:val="single" w:sz="4" w:space="0" w:color="auto"/>
              <w:bottom w:val="single" w:sz="4" w:space="0" w:color="auto"/>
              <w:right w:val="single" w:sz="4" w:space="0" w:color="auto"/>
            </w:tcBorders>
          </w:tcPr>
          <w:p w14:paraId="0E02631E" w14:textId="77777777" w:rsidR="0045128F" w:rsidRDefault="0045128F" w:rsidP="00551498">
            <w:pPr>
              <w:pStyle w:val="TAC"/>
              <w:rPr>
                <w:rFonts w:eastAsia="Yu Mincho"/>
                <w:szCs w:val="18"/>
              </w:rPr>
            </w:pPr>
            <w:r>
              <w:t>Yes</w:t>
            </w:r>
          </w:p>
        </w:tc>
        <w:tc>
          <w:tcPr>
            <w:tcW w:w="736" w:type="dxa"/>
            <w:tcBorders>
              <w:top w:val="single" w:sz="4" w:space="0" w:color="auto"/>
              <w:left w:val="single" w:sz="4" w:space="0" w:color="auto"/>
              <w:bottom w:val="single" w:sz="4" w:space="0" w:color="auto"/>
              <w:right w:val="single" w:sz="4" w:space="0" w:color="auto"/>
            </w:tcBorders>
          </w:tcPr>
          <w:p w14:paraId="0CA12183" w14:textId="77777777" w:rsidR="0045128F" w:rsidRDefault="0045128F" w:rsidP="00551498">
            <w:pPr>
              <w:pStyle w:val="TAC"/>
              <w:rPr>
                <w:rFonts w:eastAsia="Yu Mincho"/>
                <w:szCs w:val="18"/>
              </w:rPr>
            </w:pPr>
            <w:r>
              <w:t>Yes</w:t>
            </w:r>
          </w:p>
        </w:tc>
        <w:tc>
          <w:tcPr>
            <w:tcW w:w="736" w:type="dxa"/>
            <w:tcBorders>
              <w:top w:val="single" w:sz="4" w:space="0" w:color="auto"/>
              <w:left w:val="single" w:sz="4" w:space="0" w:color="auto"/>
              <w:bottom w:val="single" w:sz="4" w:space="0" w:color="auto"/>
              <w:right w:val="single" w:sz="4" w:space="0" w:color="auto"/>
            </w:tcBorders>
          </w:tcPr>
          <w:p w14:paraId="1C8F4721" w14:textId="77777777" w:rsidR="0045128F" w:rsidRDefault="0045128F" w:rsidP="00551498">
            <w:pPr>
              <w:pStyle w:val="TAC"/>
              <w:rPr>
                <w:rFonts w:eastAsia="Yu Mincho"/>
                <w:szCs w:val="18"/>
              </w:rPr>
            </w:pPr>
            <w:r>
              <w:t>Yes</w:t>
            </w:r>
          </w:p>
        </w:tc>
        <w:tc>
          <w:tcPr>
            <w:tcW w:w="737" w:type="dxa"/>
            <w:tcBorders>
              <w:top w:val="single" w:sz="4" w:space="0" w:color="auto"/>
              <w:left w:val="single" w:sz="4" w:space="0" w:color="auto"/>
              <w:bottom w:val="single" w:sz="4" w:space="0" w:color="auto"/>
              <w:right w:val="single" w:sz="4" w:space="0" w:color="auto"/>
            </w:tcBorders>
          </w:tcPr>
          <w:p w14:paraId="3FA87ABB" w14:textId="77777777" w:rsidR="0045128F" w:rsidRDefault="0045128F" w:rsidP="00551498">
            <w:pPr>
              <w:pStyle w:val="TAC"/>
              <w:rPr>
                <w:rFonts w:eastAsia="Yu Mincho"/>
                <w:szCs w:val="18"/>
              </w:rPr>
            </w:pPr>
            <w:r>
              <w:t>Yes</w:t>
            </w:r>
          </w:p>
        </w:tc>
        <w:tc>
          <w:tcPr>
            <w:tcW w:w="1632" w:type="dxa"/>
            <w:vMerge/>
            <w:tcBorders>
              <w:left w:val="single" w:sz="4" w:space="0" w:color="auto"/>
              <w:bottom w:val="single" w:sz="4" w:space="0" w:color="auto"/>
              <w:right w:val="single" w:sz="4" w:space="0" w:color="auto"/>
            </w:tcBorders>
            <w:vAlign w:val="center"/>
          </w:tcPr>
          <w:p w14:paraId="3D79252F" w14:textId="77777777" w:rsidR="0045128F" w:rsidRDefault="0045128F" w:rsidP="00551498">
            <w:pPr>
              <w:pStyle w:val="TAC"/>
              <w:keepNext w:val="0"/>
              <w:rPr>
                <w:lang w:val="en-US" w:eastAsia="zh-CN"/>
              </w:rPr>
            </w:pPr>
          </w:p>
        </w:tc>
      </w:tr>
      <w:tr w:rsidR="0045128F" w14:paraId="0F8EF2E6" w14:textId="77777777" w:rsidTr="00551498">
        <w:trPr>
          <w:trHeight w:val="34"/>
          <w:jc w:val="center"/>
        </w:trPr>
        <w:tc>
          <w:tcPr>
            <w:tcW w:w="1626" w:type="dxa"/>
            <w:vMerge w:val="restart"/>
            <w:tcBorders>
              <w:top w:val="single" w:sz="4" w:space="0" w:color="auto"/>
              <w:left w:val="single" w:sz="4" w:space="0" w:color="auto"/>
              <w:right w:val="single" w:sz="4" w:space="0" w:color="auto"/>
            </w:tcBorders>
            <w:vAlign w:val="center"/>
          </w:tcPr>
          <w:p w14:paraId="364051B4" w14:textId="77777777" w:rsidR="0045128F" w:rsidRDefault="0045128F" w:rsidP="00551498">
            <w:pPr>
              <w:pStyle w:val="TAC"/>
              <w:keepNext w:val="0"/>
              <w:rPr>
                <w:lang w:eastAsia="zh-CN"/>
              </w:rPr>
            </w:pPr>
            <w:r>
              <w:rPr>
                <w:rFonts w:hint="eastAsia"/>
                <w:lang w:val="en-US" w:eastAsia="zh-CN"/>
              </w:rPr>
              <w:t>CA_n25A-n41A</w:t>
            </w:r>
          </w:p>
        </w:tc>
        <w:tc>
          <w:tcPr>
            <w:tcW w:w="1519" w:type="dxa"/>
            <w:vMerge w:val="restart"/>
            <w:tcBorders>
              <w:top w:val="single" w:sz="4" w:space="0" w:color="auto"/>
              <w:left w:val="single" w:sz="4" w:space="0" w:color="auto"/>
              <w:right w:val="single" w:sz="4" w:space="0" w:color="auto"/>
            </w:tcBorders>
            <w:vAlign w:val="center"/>
          </w:tcPr>
          <w:p w14:paraId="5C8B427A" w14:textId="77777777" w:rsidR="0045128F" w:rsidRDefault="0045128F" w:rsidP="00551498">
            <w:pPr>
              <w:pStyle w:val="TAC"/>
              <w:keepNext w:val="0"/>
              <w:rPr>
                <w:lang w:val="en-US"/>
              </w:rPr>
            </w:pPr>
            <w:r>
              <w:rPr>
                <w:rFonts w:hint="eastAsia"/>
                <w:lang w:val="en-US" w:eastAsia="zh-CN"/>
              </w:rPr>
              <w:t>CA_n25A-n41A</w:t>
            </w:r>
          </w:p>
        </w:tc>
        <w:tc>
          <w:tcPr>
            <w:tcW w:w="736" w:type="dxa"/>
            <w:vMerge w:val="restart"/>
            <w:tcBorders>
              <w:left w:val="single" w:sz="4" w:space="0" w:color="auto"/>
              <w:right w:val="single" w:sz="4" w:space="0" w:color="auto"/>
            </w:tcBorders>
            <w:vAlign w:val="center"/>
          </w:tcPr>
          <w:p w14:paraId="65822539" w14:textId="77777777" w:rsidR="0045128F" w:rsidRDefault="0045128F" w:rsidP="00551498">
            <w:pPr>
              <w:pStyle w:val="TAC"/>
              <w:keepNext w:val="0"/>
              <w:rPr>
                <w:lang w:val="en-US"/>
              </w:rPr>
            </w:pPr>
            <w:r>
              <w:rPr>
                <w:rFonts w:hint="eastAsia"/>
                <w:lang w:val="en-US" w:eastAsia="zh-CN"/>
              </w:rPr>
              <w:t>n25</w:t>
            </w:r>
          </w:p>
        </w:tc>
        <w:tc>
          <w:tcPr>
            <w:tcW w:w="736" w:type="dxa"/>
            <w:tcBorders>
              <w:top w:val="single" w:sz="4" w:space="0" w:color="auto"/>
              <w:left w:val="single" w:sz="4" w:space="0" w:color="auto"/>
              <w:bottom w:val="single" w:sz="4" w:space="0" w:color="auto"/>
              <w:right w:val="single" w:sz="4" w:space="0" w:color="auto"/>
            </w:tcBorders>
          </w:tcPr>
          <w:p w14:paraId="4CDAF2EB" w14:textId="77777777" w:rsidR="0045128F" w:rsidRDefault="0045128F" w:rsidP="00551498">
            <w:pPr>
              <w:pStyle w:val="TAC"/>
              <w:keepNext w:val="0"/>
              <w:rPr>
                <w:lang w:val="en-US"/>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06A5FAD7" w14:textId="77777777" w:rsidR="0045128F" w:rsidRDefault="0045128F" w:rsidP="00551498">
            <w:pPr>
              <w:pStyle w:val="TAC"/>
              <w:keepNext w:val="0"/>
              <w:rPr>
                <w:szCs w:val="18"/>
                <w:lang w:val="en-US"/>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894B8F0"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C8796D1"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8B1C2A5"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684EB03"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438BF55"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01119A3"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B11627F"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4FC8BA4"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785BC77"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209BE950"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85271DD" w14:textId="77777777" w:rsidR="0045128F" w:rsidRDefault="0045128F" w:rsidP="00551498">
            <w:pPr>
              <w:pStyle w:val="TAC"/>
              <w:keepNext w:val="0"/>
              <w:rPr>
                <w:rFonts w:eastAsia="Yu Mincho"/>
                <w:szCs w:val="18"/>
              </w:rPr>
            </w:pPr>
          </w:p>
        </w:tc>
        <w:tc>
          <w:tcPr>
            <w:tcW w:w="1632" w:type="dxa"/>
            <w:vMerge w:val="restart"/>
            <w:tcBorders>
              <w:top w:val="single" w:sz="4" w:space="0" w:color="auto"/>
              <w:left w:val="single" w:sz="4" w:space="0" w:color="auto"/>
              <w:right w:val="single" w:sz="4" w:space="0" w:color="auto"/>
            </w:tcBorders>
            <w:vAlign w:val="center"/>
          </w:tcPr>
          <w:p w14:paraId="2DE6EFEC" w14:textId="77777777" w:rsidR="0045128F" w:rsidRDefault="0045128F" w:rsidP="00551498">
            <w:pPr>
              <w:pStyle w:val="TAC"/>
              <w:keepNext w:val="0"/>
              <w:rPr>
                <w:rFonts w:eastAsia="Yu Mincho"/>
                <w:szCs w:val="18"/>
              </w:rPr>
            </w:pPr>
            <w:r>
              <w:rPr>
                <w:rFonts w:eastAsia="Yu Mincho"/>
                <w:szCs w:val="18"/>
              </w:rPr>
              <w:t>0</w:t>
            </w:r>
          </w:p>
        </w:tc>
      </w:tr>
      <w:tr w:rsidR="0045128F" w14:paraId="36FCD14C" w14:textId="77777777" w:rsidTr="00551498">
        <w:trPr>
          <w:trHeight w:val="34"/>
          <w:jc w:val="center"/>
        </w:trPr>
        <w:tc>
          <w:tcPr>
            <w:tcW w:w="1626" w:type="dxa"/>
            <w:vMerge/>
            <w:tcBorders>
              <w:left w:val="single" w:sz="4" w:space="0" w:color="auto"/>
              <w:right w:val="single" w:sz="4" w:space="0" w:color="auto"/>
            </w:tcBorders>
            <w:vAlign w:val="center"/>
          </w:tcPr>
          <w:p w14:paraId="7A0923F0"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4BB4ABD8" w14:textId="77777777" w:rsidR="0045128F" w:rsidRDefault="0045128F" w:rsidP="00551498">
            <w:pPr>
              <w:pStyle w:val="TAC"/>
              <w:keepNext w:val="0"/>
              <w:rPr>
                <w:lang w:val="en-US"/>
              </w:rPr>
            </w:pPr>
          </w:p>
        </w:tc>
        <w:tc>
          <w:tcPr>
            <w:tcW w:w="736" w:type="dxa"/>
            <w:vMerge/>
            <w:tcBorders>
              <w:left w:val="single" w:sz="4" w:space="0" w:color="auto"/>
              <w:right w:val="single" w:sz="4" w:space="0" w:color="auto"/>
            </w:tcBorders>
            <w:vAlign w:val="center"/>
          </w:tcPr>
          <w:p w14:paraId="6D314878"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6B61CFB" w14:textId="77777777" w:rsidR="0045128F" w:rsidRDefault="0045128F" w:rsidP="00551498">
            <w:pPr>
              <w:pStyle w:val="TAC"/>
              <w:keepNext w:val="0"/>
              <w:rPr>
                <w:lang w:val="en-US"/>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6382868C" w14:textId="77777777" w:rsidR="0045128F" w:rsidRDefault="0045128F" w:rsidP="00551498">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1709FFF"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8B6CC21"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7C20DAB"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A932062"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94DF91D"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F5A9923"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1B1B81E"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9F14005"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731F9F3"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34EBC1E"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E938066" w14:textId="77777777" w:rsidR="0045128F" w:rsidRDefault="0045128F" w:rsidP="00551498">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0BB1970F" w14:textId="77777777" w:rsidR="0045128F" w:rsidRDefault="0045128F" w:rsidP="00551498">
            <w:pPr>
              <w:pStyle w:val="TAC"/>
              <w:keepNext w:val="0"/>
              <w:rPr>
                <w:rFonts w:eastAsia="Yu Mincho"/>
                <w:szCs w:val="18"/>
              </w:rPr>
            </w:pPr>
          </w:p>
        </w:tc>
      </w:tr>
      <w:tr w:rsidR="0045128F" w14:paraId="0FFAA504" w14:textId="77777777" w:rsidTr="00551498">
        <w:trPr>
          <w:trHeight w:val="34"/>
          <w:jc w:val="center"/>
        </w:trPr>
        <w:tc>
          <w:tcPr>
            <w:tcW w:w="1626" w:type="dxa"/>
            <w:vMerge/>
            <w:tcBorders>
              <w:left w:val="single" w:sz="4" w:space="0" w:color="auto"/>
              <w:right w:val="single" w:sz="4" w:space="0" w:color="auto"/>
            </w:tcBorders>
            <w:vAlign w:val="center"/>
          </w:tcPr>
          <w:p w14:paraId="1BF628F4"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4D8DD209" w14:textId="77777777" w:rsidR="0045128F" w:rsidRDefault="0045128F" w:rsidP="00551498">
            <w:pPr>
              <w:pStyle w:val="TAC"/>
              <w:keepNext w:val="0"/>
              <w:rPr>
                <w:lang w:val="en-US"/>
              </w:rPr>
            </w:pPr>
          </w:p>
        </w:tc>
        <w:tc>
          <w:tcPr>
            <w:tcW w:w="736" w:type="dxa"/>
            <w:vMerge/>
            <w:tcBorders>
              <w:left w:val="single" w:sz="4" w:space="0" w:color="auto"/>
              <w:right w:val="single" w:sz="4" w:space="0" w:color="auto"/>
            </w:tcBorders>
            <w:vAlign w:val="center"/>
          </w:tcPr>
          <w:p w14:paraId="54BF825A"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1F8A3CA" w14:textId="77777777" w:rsidR="0045128F" w:rsidRDefault="0045128F" w:rsidP="00551498">
            <w:pPr>
              <w:pStyle w:val="TAC"/>
              <w:keepNext w:val="0"/>
              <w:rPr>
                <w:lang w:val="en-US"/>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4AB06834" w14:textId="77777777" w:rsidR="0045128F" w:rsidRDefault="0045128F" w:rsidP="00551498">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C9A7B57" w14:textId="77777777" w:rsidR="0045128F" w:rsidRDefault="0045128F" w:rsidP="00551498">
            <w:pPr>
              <w:pStyle w:val="TAC"/>
              <w:keepNext w:val="0"/>
              <w:rPr>
                <w:rFonts w:eastAsia="Yu Mincho"/>
                <w:szCs w:val="18"/>
              </w:rPr>
            </w:pPr>
            <w:bookmarkStart w:id="35" w:name="OLE_LINK21"/>
            <w:r>
              <w:rPr>
                <w:rFonts w:eastAsia="Yu Mincho"/>
                <w:szCs w:val="18"/>
              </w:rPr>
              <w:t>Yes</w:t>
            </w:r>
            <w:bookmarkEnd w:id="35"/>
          </w:p>
        </w:tc>
        <w:tc>
          <w:tcPr>
            <w:tcW w:w="737" w:type="dxa"/>
            <w:tcBorders>
              <w:top w:val="single" w:sz="4" w:space="0" w:color="auto"/>
              <w:left w:val="single" w:sz="4" w:space="0" w:color="auto"/>
              <w:bottom w:val="single" w:sz="4" w:space="0" w:color="auto"/>
              <w:right w:val="single" w:sz="4" w:space="0" w:color="auto"/>
            </w:tcBorders>
            <w:vAlign w:val="center"/>
          </w:tcPr>
          <w:p w14:paraId="7D7A9A62"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381A373"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F686ABC"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3D3A714"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9BDA2FA"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B221C34"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6A0A007"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B27FBAB"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57EEA1C4"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8C0C373" w14:textId="77777777" w:rsidR="0045128F" w:rsidRDefault="0045128F" w:rsidP="00551498">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16171E86" w14:textId="77777777" w:rsidR="0045128F" w:rsidRDefault="0045128F" w:rsidP="00551498">
            <w:pPr>
              <w:pStyle w:val="TAC"/>
              <w:keepNext w:val="0"/>
              <w:rPr>
                <w:rFonts w:eastAsia="Yu Mincho"/>
                <w:szCs w:val="18"/>
              </w:rPr>
            </w:pPr>
          </w:p>
        </w:tc>
      </w:tr>
      <w:tr w:rsidR="0045128F" w14:paraId="2EC34661" w14:textId="77777777" w:rsidTr="00551498">
        <w:trPr>
          <w:trHeight w:val="34"/>
          <w:jc w:val="center"/>
        </w:trPr>
        <w:tc>
          <w:tcPr>
            <w:tcW w:w="1626" w:type="dxa"/>
            <w:vMerge/>
            <w:tcBorders>
              <w:left w:val="single" w:sz="4" w:space="0" w:color="auto"/>
              <w:right w:val="single" w:sz="4" w:space="0" w:color="auto"/>
            </w:tcBorders>
            <w:vAlign w:val="center"/>
          </w:tcPr>
          <w:p w14:paraId="1D9955FC"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1E845B9F" w14:textId="77777777" w:rsidR="0045128F" w:rsidRDefault="0045128F" w:rsidP="00551498">
            <w:pPr>
              <w:pStyle w:val="TAC"/>
              <w:keepNext w:val="0"/>
              <w:rPr>
                <w:lang w:val="en-US"/>
              </w:rPr>
            </w:pPr>
          </w:p>
        </w:tc>
        <w:tc>
          <w:tcPr>
            <w:tcW w:w="736" w:type="dxa"/>
            <w:vMerge w:val="restart"/>
            <w:tcBorders>
              <w:left w:val="single" w:sz="4" w:space="0" w:color="auto"/>
              <w:right w:val="single" w:sz="4" w:space="0" w:color="auto"/>
            </w:tcBorders>
            <w:vAlign w:val="center"/>
          </w:tcPr>
          <w:p w14:paraId="56BBA9A5" w14:textId="77777777" w:rsidR="0045128F" w:rsidRDefault="0045128F" w:rsidP="00551498">
            <w:pPr>
              <w:pStyle w:val="TAC"/>
              <w:keepNext w:val="0"/>
              <w:rPr>
                <w:lang w:val="en-US"/>
              </w:rPr>
            </w:pPr>
            <w:r>
              <w:rPr>
                <w:rFonts w:hint="eastAsia"/>
                <w:lang w:val="en-US" w:eastAsia="zh-CN"/>
              </w:rPr>
              <w:t>n41</w:t>
            </w:r>
          </w:p>
        </w:tc>
        <w:tc>
          <w:tcPr>
            <w:tcW w:w="736" w:type="dxa"/>
            <w:tcBorders>
              <w:top w:val="single" w:sz="4" w:space="0" w:color="auto"/>
              <w:left w:val="single" w:sz="4" w:space="0" w:color="auto"/>
              <w:bottom w:val="single" w:sz="4" w:space="0" w:color="auto"/>
              <w:right w:val="single" w:sz="4" w:space="0" w:color="auto"/>
            </w:tcBorders>
          </w:tcPr>
          <w:p w14:paraId="7867F255" w14:textId="77777777" w:rsidR="0045128F" w:rsidRDefault="0045128F" w:rsidP="00551498">
            <w:pPr>
              <w:pStyle w:val="TAC"/>
              <w:keepNext w:val="0"/>
              <w:rPr>
                <w:lang w:val="en-US"/>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46C8AD73" w14:textId="77777777" w:rsidR="0045128F" w:rsidRDefault="0045128F" w:rsidP="00551498">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BB2F750"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BC66612"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546883F"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DE5AC35"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F0C467F"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4F9366E"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7A9C797"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75ADD72"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3EE4656"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70D4F0D"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49E584C" w14:textId="77777777" w:rsidR="0045128F" w:rsidRDefault="0045128F" w:rsidP="00551498">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79AE4CBF" w14:textId="77777777" w:rsidR="0045128F" w:rsidRDefault="0045128F" w:rsidP="00551498">
            <w:pPr>
              <w:pStyle w:val="TAC"/>
              <w:keepNext w:val="0"/>
              <w:rPr>
                <w:rFonts w:eastAsia="Yu Mincho"/>
                <w:szCs w:val="18"/>
              </w:rPr>
            </w:pPr>
          </w:p>
        </w:tc>
      </w:tr>
      <w:tr w:rsidR="0045128F" w14:paraId="07AF302C" w14:textId="77777777" w:rsidTr="00551498">
        <w:trPr>
          <w:trHeight w:val="34"/>
          <w:jc w:val="center"/>
        </w:trPr>
        <w:tc>
          <w:tcPr>
            <w:tcW w:w="1626" w:type="dxa"/>
            <w:vMerge/>
            <w:tcBorders>
              <w:left w:val="single" w:sz="4" w:space="0" w:color="auto"/>
              <w:right w:val="single" w:sz="4" w:space="0" w:color="auto"/>
            </w:tcBorders>
            <w:vAlign w:val="center"/>
          </w:tcPr>
          <w:p w14:paraId="146FCEFB"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20644190" w14:textId="77777777" w:rsidR="0045128F" w:rsidRDefault="0045128F" w:rsidP="00551498">
            <w:pPr>
              <w:pStyle w:val="TAC"/>
              <w:keepNext w:val="0"/>
              <w:rPr>
                <w:lang w:val="en-US"/>
              </w:rPr>
            </w:pPr>
          </w:p>
        </w:tc>
        <w:tc>
          <w:tcPr>
            <w:tcW w:w="736" w:type="dxa"/>
            <w:vMerge/>
            <w:tcBorders>
              <w:left w:val="single" w:sz="4" w:space="0" w:color="auto"/>
              <w:right w:val="single" w:sz="4" w:space="0" w:color="auto"/>
            </w:tcBorders>
            <w:vAlign w:val="center"/>
          </w:tcPr>
          <w:p w14:paraId="4133E4A3"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7ED72B4F" w14:textId="77777777" w:rsidR="0045128F" w:rsidRDefault="0045128F" w:rsidP="00551498">
            <w:pPr>
              <w:pStyle w:val="TAC"/>
              <w:keepNext w:val="0"/>
              <w:rPr>
                <w:lang w:val="en-US"/>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1FA57DB2" w14:textId="77777777" w:rsidR="0045128F" w:rsidRDefault="0045128F" w:rsidP="00551498">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AD3E337"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DC08EBF"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F310016"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5DD4FDE"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64DC57F"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09E8EC6"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DD82283"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7B0DA9A"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6BF05B5"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194AE0B3"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89AF4E3" w14:textId="77777777" w:rsidR="0045128F" w:rsidRDefault="0045128F" w:rsidP="00551498">
            <w:pPr>
              <w:pStyle w:val="TAC"/>
              <w:keepNext w:val="0"/>
              <w:rPr>
                <w:rFonts w:eastAsia="Yu Mincho"/>
                <w:szCs w:val="18"/>
              </w:rPr>
            </w:pPr>
            <w:r>
              <w:rPr>
                <w:rFonts w:eastAsia="Yu Mincho"/>
                <w:szCs w:val="18"/>
              </w:rPr>
              <w:t>Yes</w:t>
            </w:r>
          </w:p>
        </w:tc>
        <w:tc>
          <w:tcPr>
            <w:tcW w:w="1632" w:type="dxa"/>
            <w:vMerge/>
            <w:tcBorders>
              <w:left w:val="single" w:sz="4" w:space="0" w:color="auto"/>
              <w:right w:val="single" w:sz="4" w:space="0" w:color="auto"/>
            </w:tcBorders>
            <w:vAlign w:val="center"/>
          </w:tcPr>
          <w:p w14:paraId="1BB19BB5" w14:textId="77777777" w:rsidR="0045128F" w:rsidRDefault="0045128F" w:rsidP="00551498">
            <w:pPr>
              <w:pStyle w:val="TAC"/>
              <w:keepNext w:val="0"/>
              <w:rPr>
                <w:rFonts w:eastAsia="Yu Mincho"/>
                <w:szCs w:val="18"/>
              </w:rPr>
            </w:pPr>
          </w:p>
        </w:tc>
      </w:tr>
      <w:tr w:rsidR="0045128F" w14:paraId="31376FF7" w14:textId="77777777" w:rsidTr="00551498">
        <w:trPr>
          <w:trHeight w:val="34"/>
          <w:jc w:val="center"/>
        </w:trPr>
        <w:tc>
          <w:tcPr>
            <w:tcW w:w="1626" w:type="dxa"/>
            <w:vMerge/>
            <w:tcBorders>
              <w:left w:val="single" w:sz="4" w:space="0" w:color="auto"/>
              <w:bottom w:val="single" w:sz="4" w:space="0" w:color="auto"/>
              <w:right w:val="single" w:sz="4" w:space="0" w:color="auto"/>
            </w:tcBorders>
            <w:vAlign w:val="center"/>
          </w:tcPr>
          <w:p w14:paraId="66D7AB0C" w14:textId="77777777" w:rsidR="0045128F" w:rsidRDefault="0045128F" w:rsidP="00551498">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7AC9EBDC" w14:textId="77777777" w:rsidR="0045128F" w:rsidRDefault="0045128F" w:rsidP="00551498">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2F6A4478"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AD178A7" w14:textId="77777777" w:rsidR="0045128F" w:rsidRDefault="0045128F" w:rsidP="00551498">
            <w:pPr>
              <w:pStyle w:val="TAC"/>
              <w:keepNext w:val="0"/>
              <w:rPr>
                <w:lang w:val="en-US"/>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710E55F6" w14:textId="77777777" w:rsidR="0045128F" w:rsidRDefault="0045128F" w:rsidP="00551498">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E04C084"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75A756D"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4579889"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F83939D"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5C2D1B1"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DF33D1C"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77C0B6D"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CCF2D89"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312D1EA"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740BBC45"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142A11A" w14:textId="77777777" w:rsidR="0045128F" w:rsidRDefault="0045128F" w:rsidP="00551498">
            <w:pPr>
              <w:pStyle w:val="TAC"/>
              <w:keepNext w:val="0"/>
              <w:rPr>
                <w:rFonts w:eastAsia="Yu Mincho"/>
                <w:szCs w:val="18"/>
              </w:rPr>
            </w:pPr>
            <w:r>
              <w:rPr>
                <w:rFonts w:eastAsia="Yu Mincho"/>
                <w:szCs w:val="18"/>
              </w:rPr>
              <w:t>Yes</w:t>
            </w:r>
          </w:p>
        </w:tc>
        <w:tc>
          <w:tcPr>
            <w:tcW w:w="1632" w:type="dxa"/>
            <w:vMerge/>
            <w:tcBorders>
              <w:left w:val="single" w:sz="4" w:space="0" w:color="auto"/>
              <w:bottom w:val="single" w:sz="4" w:space="0" w:color="auto"/>
              <w:right w:val="single" w:sz="4" w:space="0" w:color="auto"/>
            </w:tcBorders>
            <w:vAlign w:val="center"/>
          </w:tcPr>
          <w:p w14:paraId="742B03A3" w14:textId="77777777" w:rsidR="0045128F" w:rsidRDefault="0045128F" w:rsidP="00551498">
            <w:pPr>
              <w:pStyle w:val="TAC"/>
              <w:keepNext w:val="0"/>
              <w:rPr>
                <w:rFonts w:eastAsia="Yu Mincho"/>
                <w:szCs w:val="18"/>
              </w:rPr>
            </w:pPr>
          </w:p>
        </w:tc>
      </w:tr>
      <w:tr w:rsidR="0045128F" w14:paraId="71D03C1E" w14:textId="77777777" w:rsidTr="00551498">
        <w:trPr>
          <w:trHeight w:val="34"/>
          <w:jc w:val="center"/>
        </w:trPr>
        <w:tc>
          <w:tcPr>
            <w:tcW w:w="1626" w:type="dxa"/>
            <w:vMerge w:val="restart"/>
            <w:tcBorders>
              <w:left w:val="single" w:sz="4" w:space="0" w:color="auto"/>
              <w:right w:val="single" w:sz="4" w:space="0" w:color="auto"/>
            </w:tcBorders>
            <w:vAlign w:val="center"/>
          </w:tcPr>
          <w:p w14:paraId="36CF1D64" w14:textId="77777777" w:rsidR="0045128F" w:rsidRDefault="0045128F" w:rsidP="00551498">
            <w:pPr>
              <w:pStyle w:val="TAC"/>
              <w:keepNext w:val="0"/>
              <w:rPr>
                <w:lang w:eastAsia="zh-CN"/>
              </w:rPr>
            </w:pPr>
            <w:r>
              <w:rPr>
                <w:rFonts w:hint="eastAsia"/>
                <w:lang w:val="en-US" w:eastAsia="zh-CN"/>
              </w:rPr>
              <w:t>CA_n25(2A)-n41A</w:t>
            </w:r>
          </w:p>
        </w:tc>
        <w:tc>
          <w:tcPr>
            <w:tcW w:w="1519" w:type="dxa"/>
            <w:vMerge w:val="restart"/>
            <w:tcBorders>
              <w:left w:val="single" w:sz="4" w:space="0" w:color="auto"/>
              <w:right w:val="single" w:sz="4" w:space="0" w:color="auto"/>
            </w:tcBorders>
            <w:vAlign w:val="center"/>
          </w:tcPr>
          <w:p w14:paraId="42A743D2" w14:textId="77777777" w:rsidR="0045128F" w:rsidRDefault="0045128F" w:rsidP="00551498">
            <w:pPr>
              <w:pStyle w:val="TAC"/>
              <w:keepNext w:val="0"/>
              <w:rPr>
                <w:lang w:val="en-US"/>
              </w:rPr>
            </w:pPr>
            <w:r>
              <w:rPr>
                <w:rFonts w:hint="eastAsia"/>
                <w:lang w:val="en-US" w:eastAsia="zh-CN"/>
              </w:rPr>
              <w:t>CA_n25A-n41A</w:t>
            </w:r>
          </w:p>
        </w:tc>
        <w:tc>
          <w:tcPr>
            <w:tcW w:w="736" w:type="dxa"/>
            <w:tcBorders>
              <w:left w:val="single" w:sz="4" w:space="0" w:color="auto"/>
              <w:bottom w:val="single" w:sz="4" w:space="0" w:color="auto"/>
              <w:right w:val="single" w:sz="4" w:space="0" w:color="auto"/>
            </w:tcBorders>
            <w:vAlign w:val="center"/>
          </w:tcPr>
          <w:p w14:paraId="25E19580" w14:textId="77777777" w:rsidR="0045128F" w:rsidRDefault="0045128F" w:rsidP="00551498">
            <w:pPr>
              <w:pStyle w:val="TAC"/>
              <w:keepNext w:val="0"/>
              <w:rPr>
                <w:lang w:val="en-US"/>
              </w:rPr>
            </w:pPr>
            <w:r>
              <w:rPr>
                <w:rFonts w:hint="eastAsia"/>
                <w:lang w:val="en-US" w:eastAsia="zh-CN"/>
              </w:rPr>
              <w:t>n25</w:t>
            </w:r>
          </w:p>
        </w:tc>
        <w:tc>
          <w:tcPr>
            <w:tcW w:w="9571" w:type="dxa"/>
            <w:gridSpan w:val="13"/>
            <w:tcBorders>
              <w:top w:val="single" w:sz="4" w:space="0" w:color="auto"/>
              <w:left w:val="single" w:sz="4" w:space="0" w:color="auto"/>
              <w:bottom w:val="single" w:sz="4" w:space="0" w:color="auto"/>
              <w:right w:val="single" w:sz="4" w:space="0" w:color="auto"/>
            </w:tcBorders>
          </w:tcPr>
          <w:p w14:paraId="5A310A8B" w14:textId="77777777" w:rsidR="0045128F" w:rsidRDefault="0045128F" w:rsidP="00551498">
            <w:pPr>
              <w:pStyle w:val="TAC"/>
              <w:keepNext w:val="0"/>
              <w:rPr>
                <w:rFonts w:eastAsia="Yu Mincho"/>
                <w:szCs w:val="18"/>
              </w:rPr>
            </w:pPr>
            <w:r>
              <w:rPr>
                <w:lang w:val="en-US" w:eastAsia="zh-CN"/>
              </w:rPr>
              <w:t>See CA_</w:t>
            </w:r>
            <w:r>
              <w:rPr>
                <w:rFonts w:hint="eastAsia"/>
                <w:lang w:val="en-US" w:eastAsia="zh-CN"/>
              </w:rPr>
              <w:t>n25(2A)</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632" w:type="dxa"/>
            <w:vMerge w:val="restart"/>
            <w:tcBorders>
              <w:left w:val="single" w:sz="4" w:space="0" w:color="auto"/>
              <w:right w:val="single" w:sz="4" w:space="0" w:color="auto"/>
            </w:tcBorders>
            <w:vAlign w:val="center"/>
          </w:tcPr>
          <w:p w14:paraId="266E556F" w14:textId="77777777" w:rsidR="0045128F" w:rsidRDefault="0045128F" w:rsidP="00551498">
            <w:pPr>
              <w:pStyle w:val="TAC"/>
              <w:keepNext w:val="0"/>
              <w:rPr>
                <w:rFonts w:eastAsia="Yu Mincho"/>
                <w:szCs w:val="18"/>
              </w:rPr>
            </w:pPr>
            <w:r>
              <w:rPr>
                <w:rFonts w:eastAsia="Yu Mincho"/>
                <w:szCs w:val="18"/>
              </w:rPr>
              <w:t>0</w:t>
            </w:r>
          </w:p>
        </w:tc>
      </w:tr>
      <w:tr w:rsidR="0045128F" w14:paraId="03D62EBE" w14:textId="77777777" w:rsidTr="00551498">
        <w:trPr>
          <w:trHeight w:val="34"/>
          <w:jc w:val="center"/>
        </w:trPr>
        <w:tc>
          <w:tcPr>
            <w:tcW w:w="1626" w:type="dxa"/>
            <w:vMerge/>
            <w:tcBorders>
              <w:left w:val="single" w:sz="4" w:space="0" w:color="auto"/>
              <w:right w:val="single" w:sz="4" w:space="0" w:color="auto"/>
            </w:tcBorders>
            <w:vAlign w:val="center"/>
          </w:tcPr>
          <w:p w14:paraId="5C9F3EF6"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643F4B24" w14:textId="77777777" w:rsidR="0045128F" w:rsidRDefault="0045128F" w:rsidP="00551498">
            <w:pPr>
              <w:pStyle w:val="TAC"/>
              <w:keepNext w:val="0"/>
              <w:rPr>
                <w:lang w:val="en-US"/>
              </w:rPr>
            </w:pPr>
          </w:p>
        </w:tc>
        <w:tc>
          <w:tcPr>
            <w:tcW w:w="736" w:type="dxa"/>
            <w:vMerge w:val="restart"/>
            <w:tcBorders>
              <w:left w:val="single" w:sz="4" w:space="0" w:color="auto"/>
              <w:right w:val="single" w:sz="4" w:space="0" w:color="auto"/>
            </w:tcBorders>
            <w:vAlign w:val="center"/>
          </w:tcPr>
          <w:p w14:paraId="6B3293DE" w14:textId="77777777" w:rsidR="0045128F" w:rsidRDefault="0045128F" w:rsidP="00551498">
            <w:pPr>
              <w:pStyle w:val="TAC"/>
              <w:keepNext w:val="0"/>
              <w:rPr>
                <w:lang w:val="en-US"/>
              </w:rPr>
            </w:pPr>
            <w:r>
              <w:rPr>
                <w:rFonts w:hint="eastAsia"/>
                <w:lang w:val="en-US" w:eastAsia="zh-CN"/>
              </w:rPr>
              <w:t>n41</w:t>
            </w:r>
          </w:p>
        </w:tc>
        <w:tc>
          <w:tcPr>
            <w:tcW w:w="736" w:type="dxa"/>
            <w:tcBorders>
              <w:top w:val="single" w:sz="4" w:space="0" w:color="auto"/>
              <w:left w:val="single" w:sz="4" w:space="0" w:color="auto"/>
              <w:bottom w:val="single" w:sz="4" w:space="0" w:color="auto"/>
              <w:right w:val="single" w:sz="4" w:space="0" w:color="auto"/>
            </w:tcBorders>
          </w:tcPr>
          <w:p w14:paraId="0E5FAC27" w14:textId="77777777" w:rsidR="0045128F" w:rsidRDefault="0045128F" w:rsidP="00551498">
            <w:pPr>
              <w:pStyle w:val="TAC"/>
              <w:keepNext w:val="0"/>
              <w:rPr>
                <w:lang w:val="en-US"/>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075C1B6E" w14:textId="77777777" w:rsidR="0045128F" w:rsidRDefault="0045128F" w:rsidP="00551498">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394F478"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4739190"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0A3FF6D"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E8AE8B1"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20D9DF2"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F715057"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923E42A"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0F4C878"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9BB79B1"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78382376"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CB54D7F" w14:textId="77777777" w:rsidR="0045128F" w:rsidRDefault="0045128F" w:rsidP="00551498">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726ABCB4" w14:textId="77777777" w:rsidR="0045128F" w:rsidRDefault="0045128F" w:rsidP="00551498">
            <w:pPr>
              <w:pStyle w:val="TAC"/>
              <w:keepNext w:val="0"/>
              <w:rPr>
                <w:rFonts w:eastAsia="Yu Mincho"/>
                <w:szCs w:val="18"/>
              </w:rPr>
            </w:pPr>
          </w:p>
        </w:tc>
      </w:tr>
      <w:tr w:rsidR="0045128F" w14:paraId="2B3BE75E" w14:textId="77777777" w:rsidTr="00551498">
        <w:trPr>
          <w:trHeight w:val="34"/>
          <w:jc w:val="center"/>
        </w:trPr>
        <w:tc>
          <w:tcPr>
            <w:tcW w:w="1626" w:type="dxa"/>
            <w:vMerge/>
            <w:tcBorders>
              <w:left w:val="single" w:sz="4" w:space="0" w:color="auto"/>
              <w:right w:val="single" w:sz="4" w:space="0" w:color="auto"/>
            </w:tcBorders>
            <w:vAlign w:val="center"/>
          </w:tcPr>
          <w:p w14:paraId="4ACBF17C"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0CFC004F" w14:textId="77777777" w:rsidR="0045128F" w:rsidRDefault="0045128F" w:rsidP="00551498">
            <w:pPr>
              <w:pStyle w:val="TAC"/>
              <w:keepNext w:val="0"/>
              <w:rPr>
                <w:lang w:val="en-US"/>
              </w:rPr>
            </w:pPr>
          </w:p>
        </w:tc>
        <w:tc>
          <w:tcPr>
            <w:tcW w:w="736" w:type="dxa"/>
            <w:vMerge/>
            <w:tcBorders>
              <w:left w:val="single" w:sz="4" w:space="0" w:color="auto"/>
              <w:right w:val="single" w:sz="4" w:space="0" w:color="auto"/>
            </w:tcBorders>
            <w:vAlign w:val="center"/>
          </w:tcPr>
          <w:p w14:paraId="3AA49D82"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83B50A7" w14:textId="77777777" w:rsidR="0045128F" w:rsidRDefault="0045128F" w:rsidP="00551498">
            <w:pPr>
              <w:pStyle w:val="TAC"/>
              <w:keepNext w:val="0"/>
              <w:rPr>
                <w:lang w:val="en-US"/>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7691FAFE" w14:textId="77777777" w:rsidR="0045128F" w:rsidRDefault="0045128F" w:rsidP="00551498">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5956EACB"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67A45C9"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BD41A44"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300926C"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7FE0C67"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82EBD16"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418BD86"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42B90ED"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663A65F"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57F24EEC"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5CA875C" w14:textId="77777777" w:rsidR="0045128F" w:rsidRDefault="0045128F" w:rsidP="00551498">
            <w:pPr>
              <w:pStyle w:val="TAC"/>
              <w:keepNext w:val="0"/>
              <w:rPr>
                <w:rFonts w:eastAsia="Yu Mincho"/>
                <w:szCs w:val="18"/>
              </w:rPr>
            </w:pPr>
            <w:r>
              <w:rPr>
                <w:rFonts w:eastAsia="Yu Mincho"/>
                <w:szCs w:val="18"/>
              </w:rPr>
              <w:t>Yes</w:t>
            </w:r>
          </w:p>
        </w:tc>
        <w:tc>
          <w:tcPr>
            <w:tcW w:w="1632" w:type="dxa"/>
            <w:vMerge/>
            <w:tcBorders>
              <w:left w:val="single" w:sz="4" w:space="0" w:color="auto"/>
              <w:right w:val="single" w:sz="4" w:space="0" w:color="auto"/>
            </w:tcBorders>
            <w:vAlign w:val="center"/>
          </w:tcPr>
          <w:p w14:paraId="45B77CCF" w14:textId="77777777" w:rsidR="0045128F" w:rsidRDefault="0045128F" w:rsidP="00551498">
            <w:pPr>
              <w:pStyle w:val="TAC"/>
              <w:keepNext w:val="0"/>
              <w:rPr>
                <w:rFonts w:eastAsia="Yu Mincho"/>
                <w:szCs w:val="18"/>
              </w:rPr>
            </w:pPr>
          </w:p>
        </w:tc>
      </w:tr>
      <w:tr w:rsidR="0045128F" w14:paraId="3C7BB512" w14:textId="77777777" w:rsidTr="00551498">
        <w:trPr>
          <w:trHeight w:val="34"/>
          <w:jc w:val="center"/>
        </w:trPr>
        <w:tc>
          <w:tcPr>
            <w:tcW w:w="1626" w:type="dxa"/>
            <w:vMerge/>
            <w:tcBorders>
              <w:left w:val="single" w:sz="4" w:space="0" w:color="auto"/>
              <w:bottom w:val="single" w:sz="4" w:space="0" w:color="auto"/>
              <w:right w:val="single" w:sz="4" w:space="0" w:color="auto"/>
            </w:tcBorders>
            <w:vAlign w:val="center"/>
          </w:tcPr>
          <w:p w14:paraId="3427D6A5" w14:textId="77777777" w:rsidR="0045128F" w:rsidRDefault="0045128F" w:rsidP="00551498">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77623514" w14:textId="77777777" w:rsidR="0045128F" w:rsidRDefault="0045128F" w:rsidP="00551498">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0D9B48DD"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946FEDC" w14:textId="77777777" w:rsidR="0045128F" w:rsidRDefault="0045128F" w:rsidP="00551498">
            <w:pPr>
              <w:pStyle w:val="TAC"/>
              <w:keepNext w:val="0"/>
              <w:rPr>
                <w:lang w:val="en-US"/>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53ABF6B7" w14:textId="77777777" w:rsidR="0045128F" w:rsidRDefault="0045128F" w:rsidP="00551498">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0724BE8C"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7AEC233"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65CE0FC"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430282B"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681E6F1"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08585EA"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D6F3E17"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FAE01A0"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18127F9"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12E754ED"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FB1B6ED" w14:textId="77777777" w:rsidR="0045128F" w:rsidRDefault="0045128F" w:rsidP="00551498">
            <w:pPr>
              <w:pStyle w:val="TAC"/>
              <w:keepNext w:val="0"/>
              <w:rPr>
                <w:rFonts w:eastAsia="Yu Mincho"/>
                <w:szCs w:val="18"/>
              </w:rPr>
            </w:pPr>
            <w:r>
              <w:rPr>
                <w:rFonts w:eastAsia="Yu Mincho"/>
                <w:szCs w:val="18"/>
              </w:rPr>
              <w:t>Yes</w:t>
            </w:r>
          </w:p>
        </w:tc>
        <w:tc>
          <w:tcPr>
            <w:tcW w:w="1632" w:type="dxa"/>
            <w:vMerge/>
            <w:tcBorders>
              <w:left w:val="single" w:sz="4" w:space="0" w:color="auto"/>
              <w:bottom w:val="single" w:sz="4" w:space="0" w:color="auto"/>
              <w:right w:val="single" w:sz="4" w:space="0" w:color="auto"/>
            </w:tcBorders>
            <w:vAlign w:val="center"/>
          </w:tcPr>
          <w:p w14:paraId="6FC39017" w14:textId="77777777" w:rsidR="0045128F" w:rsidRDefault="0045128F" w:rsidP="00551498">
            <w:pPr>
              <w:pStyle w:val="TAC"/>
              <w:keepNext w:val="0"/>
              <w:rPr>
                <w:rFonts w:eastAsia="Yu Mincho"/>
                <w:szCs w:val="18"/>
              </w:rPr>
            </w:pPr>
          </w:p>
        </w:tc>
      </w:tr>
      <w:tr w:rsidR="0045128F" w14:paraId="1F789EEB" w14:textId="77777777" w:rsidTr="00551498">
        <w:trPr>
          <w:trHeight w:val="34"/>
          <w:jc w:val="center"/>
        </w:trPr>
        <w:tc>
          <w:tcPr>
            <w:tcW w:w="1626" w:type="dxa"/>
            <w:vMerge w:val="restart"/>
            <w:tcBorders>
              <w:top w:val="single" w:sz="4" w:space="0" w:color="auto"/>
              <w:left w:val="single" w:sz="4" w:space="0" w:color="auto"/>
              <w:right w:val="single" w:sz="4" w:space="0" w:color="auto"/>
            </w:tcBorders>
            <w:vAlign w:val="center"/>
          </w:tcPr>
          <w:p w14:paraId="70DE50F9" w14:textId="77777777" w:rsidR="0045128F" w:rsidRDefault="0045128F" w:rsidP="00551498">
            <w:pPr>
              <w:pStyle w:val="TAC"/>
              <w:keepNext w:val="0"/>
              <w:rPr>
                <w:lang w:val="en-US"/>
              </w:rPr>
            </w:pPr>
            <w:r>
              <w:rPr>
                <w:rFonts w:hint="eastAsia"/>
                <w:lang w:val="en-US" w:eastAsia="zh-CN"/>
              </w:rPr>
              <w:t>CA_n25A-n41C</w:t>
            </w:r>
          </w:p>
        </w:tc>
        <w:tc>
          <w:tcPr>
            <w:tcW w:w="1519" w:type="dxa"/>
            <w:vMerge w:val="restart"/>
            <w:tcBorders>
              <w:top w:val="single" w:sz="4" w:space="0" w:color="auto"/>
              <w:left w:val="single" w:sz="4" w:space="0" w:color="auto"/>
              <w:right w:val="single" w:sz="4" w:space="0" w:color="auto"/>
            </w:tcBorders>
            <w:vAlign w:val="center"/>
          </w:tcPr>
          <w:p w14:paraId="1BD54DB4" w14:textId="77777777" w:rsidR="0045128F" w:rsidRDefault="0045128F" w:rsidP="00551498">
            <w:pPr>
              <w:pStyle w:val="TAC"/>
              <w:keepNext w:val="0"/>
              <w:rPr>
                <w:lang w:val="en-US"/>
              </w:rPr>
            </w:pPr>
            <w:r>
              <w:rPr>
                <w:rFonts w:hint="eastAsia"/>
                <w:lang w:val="en-US" w:eastAsia="zh-CN"/>
              </w:rPr>
              <w:t>CA_n25A-n41A</w:t>
            </w:r>
          </w:p>
        </w:tc>
        <w:tc>
          <w:tcPr>
            <w:tcW w:w="736" w:type="dxa"/>
            <w:vMerge w:val="restart"/>
            <w:tcBorders>
              <w:top w:val="single" w:sz="4" w:space="0" w:color="auto"/>
              <w:left w:val="single" w:sz="4" w:space="0" w:color="auto"/>
              <w:right w:val="single" w:sz="4" w:space="0" w:color="auto"/>
            </w:tcBorders>
            <w:vAlign w:val="center"/>
          </w:tcPr>
          <w:p w14:paraId="6112C5EF" w14:textId="77777777" w:rsidR="0045128F" w:rsidRDefault="0045128F" w:rsidP="00551498">
            <w:pPr>
              <w:pStyle w:val="TAC"/>
              <w:keepNext w:val="0"/>
              <w:rPr>
                <w:lang w:val="en-US"/>
              </w:rPr>
            </w:pPr>
            <w:r>
              <w:rPr>
                <w:rFonts w:hint="eastAsia"/>
                <w:lang w:val="en-US" w:eastAsia="zh-CN"/>
              </w:rPr>
              <w:t>n25</w:t>
            </w:r>
          </w:p>
        </w:tc>
        <w:tc>
          <w:tcPr>
            <w:tcW w:w="736" w:type="dxa"/>
            <w:tcBorders>
              <w:top w:val="single" w:sz="4" w:space="0" w:color="auto"/>
              <w:left w:val="single" w:sz="4" w:space="0" w:color="auto"/>
              <w:bottom w:val="single" w:sz="4" w:space="0" w:color="auto"/>
              <w:right w:val="single" w:sz="4" w:space="0" w:color="auto"/>
            </w:tcBorders>
          </w:tcPr>
          <w:p w14:paraId="28404FF8" w14:textId="77777777" w:rsidR="0045128F" w:rsidRDefault="0045128F" w:rsidP="00551498">
            <w:pPr>
              <w:pStyle w:val="TAC"/>
              <w:keepNext w:val="0"/>
              <w:rPr>
                <w:lang w:val="en-US"/>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4648B762" w14:textId="77777777" w:rsidR="0045128F" w:rsidRDefault="0045128F" w:rsidP="00551498">
            <w:pPr>
              <w:pStyle w:val="TAC"/>
              <w:keepNext w:val="0"/>
              <w:rPr>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EAFFFB8"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0F21CDE"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34A6790"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873BCFB"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B25AF77"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FC9509A"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9262533"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76DD5BD"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BADA70C"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4FEE6D12"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8DB332B" w14:textId="77777777" w:rsidR="0045128F" w:rsidRDefault="0045128F" w:rsidP="00551498">
            <w:pPr>
              <w:pStyle w:val="TAC"/>
              <w:keepNext w:val="0"/>
              <w:rPr>
                <w:rFonts w:eastAsia="Yu Mincho"/>
                <w:szCs w:val="18"/>
              </w:rPr>
            </w:pPr>
          </w:p>
        </w:tc>
        <w:tc>
          <w:tcPr>
            <w:tcW w:w="1632" w:type="dxa"/>
            <w:vMerge w:val="restart"/>
            <w:tcBorders>
              <w:top w:val="single" w:sz="4" w:space="0" w:color="auto"/>
              <w:left w:val="single" w:sz="4" w:space="0" w:color="auto"/>
              <w:right w:val="single" w:sz="4" w:space="0" w:color="auto"/>
            </w:tcBorders>
            <w:vAlign w:val="center"/>
          </w:tcPr>
          <w:p w14:paraId="5C46B41D" w14:textId="77777777" w:rsidR="0045128F" w:rsidRDefault="0045128F" w:rsidP="00551498">
            <w:pPr>
              <w:pStyle w:val="TAC"/>
              <w:keepNext w:val="0"/>
              <w:rPr>
                <w:lang w:val="en-US" w:eastAsia="zh-CN"/>
              </w:rPr>
            </w:pPr>
            <w:r>
              <w:rPr>
                <w:lang w:val="en-US" w:eastAsia="zh-CN"/>
              </w:rPr>
              <w:t>0</w:t>
            </w:r>
          </w:p>
        </w:tc>
      </w:tr>
      <w:tr w:rsidR="0045128F" w14:paraId="73FA3FC0" w14:textId="77777777" w:rsidTr="00551498">
        <w:trPr>
          <w:trHeight w:val="34"/>
          <w:jc w:val="center"/>
        </w:trPr>
        <w:tc>
          <w:tcPr>
            <w:tcW w:w="1626" w:type="dxa"/>
            <w:vMerge/>
            <w:tcBorders>
              <w:left w:val="single" w:sz="4" w:space="0" w:color="auto"/>
              <w:right w:val="single" w:sz="4" w:space="0" w:color="auto"/>
            </w:tcBorders>
            <w:vAlign w:val="center"/>
          </w:tcPr>
          <w:p w14:paraId="717563CD"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3F82A5C9" w14:textId="77777777" w:rsidR="0045128F" w:rsidRDefault="0045128F" w:rsidP="00551498">
            <w:pPr>
              <w:pStyle w:val="TAC"/>
              <w:keepNext w:val="0"/>
              <w:rPr>
                <w:lang w:val="en-US"/>
              </w:rPr>
            </w:pPr>
          </w:p>
        </w:tc>
        <w:tc>
          <w:tcPr>
            <w:tcW w:w="736" w:type="dxa"/>
            <w:vMerge/>
            <w:tcBorders>
              <w:left w:val="single" w:sz="4" w:space="0" w:color="auto"/>
              <w:right w:val="single" w:sz="4" w:space="0" w:color="auto"/>
            </w:tcBorders>
            <w:vAlign w:val="center"/>
          </w:tcPr>
          <w:p w14:paraId="121EE2AB"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5EA7B02" w14:textId="77777777" w:rsidR="0045128F" w:rsidRDefault="0045128F" w:rsidP="00551498">
            <w:pPr>
              <w:pStyle w:val="TAC"/>
              <w:keepNext w:val="0"/>
              <w:rPr>
                <w:lang w:val="en-US"/>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4F7DE11B"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B31996F"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8D7FBE3"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0E6EEAA"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65E8FE7"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4C367D6"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77356A8"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ED043AB"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6C0F2C0"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32DA4B6"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914C8C9"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D67ABB9" w14:textId="77777777" w:rsidR="0045128F" w:rsidRDefault="0045128F" w:rsidP="00551498">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6D33B6D7" w14:textId="77777777" w:rsidR="0045128F" w:rsidRDefault="0045128F" w:rsidP="00551498">
            <w:pPr>
              <w:pStyle w:val="TAC"/>
              <w:keepNext w:val="0"/>
              <w:rPr>
                <w:lang w:val="en-US" w:eastAsia="zh-CN"/>
              </w:rPr>
            </w:pPr>
          </w:p>
        </w:tc>
      </w:tr>
      <w:tr w:rsidR="0045128F" w14:paraId="0149B6CD" w14:textId="77777777" w:rsidTr="00551498">
        <w:trPr>
          <w:trHeight w:val="34"/>
          <w:jc w:val="center"/>
        </w:trPr>
        <w:tc>
          <w:tcPr>
            <w:tcW w:w="1626" w:type="dxa"/>
            <w:vMerge/>
            <w:tcBorders>
              <w:left w:val="single" w:sz="4" w:space="0" w:color="auto"/>
              <w:right w:val="single" w:sz="4" w:space="0" w:color="auto"/>
            </w:tcBorders>
            <w:vAlign w:val="center"/>
          </w:tcPr>
          <w:p w14:paraId="626CAD72"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7E46E2A0" w14:textId="77777777" w:rsidR="0045128F" w:rsidRDefault="0045128F" w:rsidP="00551498">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007109C4"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B905E93" w14:textId="77777777" w:rsidR="0045128F" w:rsidRDefault="0045128F" w:rsidP="00551498">
            <w:pPr>
              <w:pStyle w:val="TAC"/>
              <w:keepNext w:val="0"/>
              <w:rPr>
                <w:lang w:val="en-US"/>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3C88F3FD"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D04F3EE"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20EF0D6"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23A39DA"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ECA40A1"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01E3190"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1602951"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11DF79F"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5B15785"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F774B1A"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4E8910B7"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B532873" w14:textId="77777777" w:rsidR="0045128F" w:rsidRDefault="0045128F" w:rsidP="00551498">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4043BA2A" w14:textId="77777777" w:rsidR="0045128F" w:rsidRDefault="0045128F" w:rsidP="00551498">
            <w:pPr>
              <w:pStyle w:val="TAC"/>
              <w:keepNext w:val="0"/>
              <w:rPr>
                <w:lang w:val="en-US" w:eastAsia="zh-CN"/>
              </w:rPr>
            </w:pPr>
          </w:p>
        </w:tc>
      </w:tr>
      <w:tr w:rsidR="0045128F" w14:paraId="0DD8A723" w14:textId="77777777" w:rsidTr="00551498">
        <w:trPr>
          <w:trHeight w:val="34"/>
          <w:jc w:val="center"/>
        </w:trPr>
        <w:tc>
          <w:tcPr>
            <w:tcW w:w="1626" w:type="dxa"/>
            <w:vMerge/>
            <w:tcBorders>
              <w:left w:val="single" w:sz="4" w:space="0" w:color="auto"/>
              <w:bottom w:val="single" w:sz="4" w:space="0" w:color="auto"/>
              <w:right w:val="single" w:sz="4" w:space="0" w:color="auto"/>
            </w:tcBorders>
            <w:vAlign w:val="center"/>
          </w:tcPr>
          <w:p w14:paraId="03F68C46" w14:textId="77777777" w:rsidR="0045128F" w:rsidRDefault="0045128F" w:rsidP="00551498">
            <w:pPr>
              <w:pStyle w:val="TAC"/>
              <w:keepNext w:val="0"/>
              <w:rPr>
                <w:lang w:val="en-US"/>
              </w:rPr>
            </w:pPr>
          </w:p>
        </w:tc>
        <w:tc>
          <w:tcPr>
            <w:tcW w:w="1519" w:type="dxa"/>
            <w:vMerge/>
            <w:tcBorders>
              <w:left w:val="single" w:sz="4" w:space="0" w:color="auto"/>
              <w:bottom w:val="single" w:sz="4" w:space="0" w:color="auto"/>
              <w:right w:val="single" w:sz="4" w:space="0" w:color="auto"/>
            </w:tcBorders>
            <w:vAlign w:val="center"/>
          </w:tcPr>
          <w:p w14:paraId="24701CF1"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C1321C5" w14:textId="77777777" w:rsidR="0045128F" w:rsidRDefault="0045128F" w:rsidP="00551498">
            <w:pPr>
              <w:pStyle w:val="TAC"/>
              <w:keepNext w:val="0"/>
              <w:rPr>
                <w:lang w:val="en-US"/>
              </w:rPr>
            </w:pPr>
            <w:r>
              <w:rPr>
                <w:rFonts w:hint="eastAsia"/>
                <w:lang w:val="en-US" w:eastAsia="zh-CN"/>
              </w:rPr>
              <w:t>n41</w:t>
            </w:r>
          </w:p>
        </w:tc>
        <w:tc>
          <w:tcPr>
            <w:tcW w:w="9571" w:type="dxa"/>
            <w:gridSpan w:val="13"/>
            <w:tcBorders>
              <w:top w:val="single" w:sz="4" w:space="0" w:color="auto"/>
              <w:left w:val="single" w:sz="4" w:space="0" w:color="auto"/>
              <w:bottom w:val="single" w:sz="4" w:space="0" w:color="auto"/>
              <w:right w:val="single" w:sz="4" w:space="0" w:color="auto"/>
            </w:tcBorders>
          </w:tcPr>
          <w:p w14:paraId="050389C7" w14:textId="77777777" w:rsidR="0045128F" w:rsidRDefault="0045128F" w:rsidP="00551498">
            <w:pPr>
              <w:pStyle w:val="TAC"/>
              <w:keepNext w:val="0"/>
              <w:rPr>
                <w:rFonts w:eastAsia="Yu Mincho"/>
                <w:szCs w:val="18"/>
              </w:rPr>
            </w:pPr>
            <w:r>
              <w:rPr>
                <w:lang w:val="en-US" w:eastAsia="zh-CN"/>
              </w:rPr>
              <w:t>See CA_</w:t>
            </w:r>
            <w:r>
              <w:rPr>
                <w:rFonts w:hint="eastAsia"/>
                <w:lang w:val="en-US" w:eastAsia="zh-CN"/>
              </w:rPr>
              <w:t>n41C</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1</w:t>
            </w:r>
            <w:r>
              <w:rPr>
                <w:lang w:val="en-US" w:eastAsia="zh-CN"/>
              </w:rPr>
              <w:t>-1</w:t>
            </w:r>
          </w:p>
        </w:tc>
        <w:tc>
          <w:tcPr>
            <w:tcW w:w="1632" w:type="dxa"/>
            <w:vMerge/>
            <w:tcBorders>
              <w:left w:val="single" w:sz="4" w:space="0" w:color="auto"/>
              <w:bottom w:val="single" w:sz="4" w:space="0" w:color="auto"/>
              <w:right w:val="single" w:sz="4" w:space="0" w:color="auto"/>
            </w:tcBorders>
            <w:vAlign w:val="center"/>
          </w:tcPr>
          <w:p w14:paraId="73C95541" w14:textId="77777777" w:rsidR="0045128F" w:rsidRDefault="0045128F" w:rsidP="00551498">
            <w:pPr>
              <w:pStyle w:val="TAC"/>
              <w:keepNext w:val="0"/>
              <w:rPr>
                <w:lang w:val="en-US" w:eastAsia="zh-CN"/>
              </w:rPr>
            </w:pPr>
          </w:p>
        </w:tc>
      </w:tr>
      <w:tr w:rsidR="0045128F" w14:paraId="1D7D7CA2" w14:textId="77777777" w:rsidTr="00551498">
        <w:trPr>
          <w:trHeight w:val="34"/>
          <w:jc w:val="center"/>
        </w:trPr>
        <w:tc>
          <w:tcPr>
            <w:tcW w:w="1626" w:type="dxa"/>
            <w:vMerge w:val="restart"/>
            <w:tcBorders>
              <w:top w:val="single" w:sz="4" w:space="0" w:color="auto"/>
              <w:left w:val="single" w:sz="4" w:space="0" w:color="auto"/>
              <w:right w:val="single" w:sz="4" w:space="0" w:color="auto"/>
            </w:tcBorders>
            <w:vAlign w:val="center"/>
          </w:tcPr>
          <w:p w14:paraId="4B909B64" w14:textId="77777777" w:rsidR="0045128F" w:rsidRDefault="0045128F" w:rsidP="00551498">
            <w:pPr>
              <w:pStyle w:val="TAC"/>
              <w:keepNext w:val="0"/>
              <w:rPr>
                <w:lang w:val="en-US"/>
              </w:rPr>
            </w:pPr>
            <w:r>
              <w:rPr>
                <w:rFonts w:hint="eastAsia"/>
                <w:lang w:val="en-US" w:eastAsia="zh-CN"/>
              </w:rPr>
              <w:t>CA_n25A-n41(2A)</w:t>
            </w:r>
          </w:p>
        </w:tc>
        <w:tc>
          <w:tcPr>
            <w:tcW w:w="1519" w:type="dxa"/>
            <w:vMerge w:val="restart"/>
            <w:tcBorders>
              <w:top w:val="single" w:sz="4" w:space="0" w:color="auto"/>
              <w:left w:val="single" w:sz="4" w:space="0" w:color="auto"/>
              <w:right w:val="single" w:sz="4" w:space="0" w:color="auto"/>
            </w:tcBorders>
            <w:vAlign w:val="center"/>
          </w:tcPr>
          <w:p w14:paraId="05A63595" w14:textId="77777777" w:rsidR="0045128F" w:rsidRDefault="0045128F" w:rsidP="00551498">
            <w:pPr>
              <w:pStyle w:val="TAC"/>
              <w:keepNext w:val="0"/>
              <w:rPr>
                <w:lang w:val="en-US"/>
              </w:rPr>
            </w:pPr>
            <w:r>
              <w:rPr>
                <w:rFonts w:hint="eastAsia"/>
                <w:lang w:val="en-US" w:eastAsia="zh-CN"/>
              </w:rPr>
              <w:t>CA_n25A-n41A</w:t>
            </w:r>
          </w:p>
        </w:tc>
        <w:tc>
          <w:tcPr>
            <w:tcW w:w="736" w:type="dxa"/>
            <w:vMerge w:val="restart"/>
            <w:tcBorders>
              <w:top w:val="single" w:sz="4" w:space="0" w:color="auto"/>
              <w:left w:val="single" w:sz="4" w:space="0" w:color="auto"/>
              <w:right w:val="single" w:sz="4" w:space="0" w:color="auto"/>
            </w:tcBorders>
            <w:vAlign w:val="center"/>
          </w:tcPr>
          <w:p w14:paraId="546237F8" w14:textId="77777777" w:rsidR="0045128F" w:rsidRDefault="0045128F" w:rsidP="00551498">
            <w:pPr>
              <w:pStyle w:val="TAC"/>
              <w:keepNext w:val="0"/>
              <w:rPr>
                <w:lang w:val="en-US"/>
              </w:rPr>
            </w:pPr>
            <w:r>
              <w:rPr>
                <w:rFonts w:hint="eastAsia"/>
                <w:lang w:val="en-US" w:eastAsia="zh-CN"/>
              </w:rPr>
              <w:t>n25</w:t>
            </w:r>
          </w:p>
        </w:tc>
        <w:tc>
          <w:tcPr>
            <w:tcW w:w="736" w:type="dxa"/>
            <w:tcBorders>
              <w:top w:val="single" w:sz="4" w:space="0" w:color="auto"/>
              <w:left w:val="single" w:sz="4" w:space="0" w:color="auto"/>
              <w:bottom w:val="single" w:sz="4" w:space="0" w:color="auto"/>
              <w:right w:val="single" w:sz="4" w:space="0" w:color="auto"/>
            </w:tcBorders>
          </w:tcPr>
          <w:p w14:paraId="570A10B1" w14:textId="77777777" w:rsidR="0045128F" w:rsidRDefault="0045128F" w:rsidP="00551498">
            <w:pPr>
              <w:pStyle w:val="TAC"/>
              <w:keepNext w:val="0"/>
              <w:rPr>
                <w:lang w:val="en-US"/>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382F29D9" w14:textId="77777777" w:rsidR="0045128F" w:rsidRDefault="0045128F" w:rsidP="00551498">
            <w:pPr>
              <w:pStyle w:val="TAC"/>
              <w:keepNext w:val="0"/>
              <w:rPr>
                <w:szCs w:val="18"/>
              </w:rPr>
            </w:pPr>
            <w:bookmarkStart w:id="36" w:name="OLE_LINK24"/>
            <w:r>
              <w:rPr>
                <w:rFonts w:eastAsia="Yu Mincho"/>
                <w:szCs w:val="18"/>
              </w:rPr>
              <w:t>Yes</w:t>
            </w:r>
            <w:bookmarkEnd w:id="36"/>
          </w:p>
        </w:tc>
        <w:tc>
          <w:tcPr>
            <w:tcW w:w="736" w:type="dxa"/>
            <w:tcBorders>
              <w:top w:val="single" w:sz="4" w:space="0" w:color="auto"/>
              <w:left w:val="single" w:sz="4" w:space="0" w:color="auto"/>
              <w:bottom w:val="single" w:sz="4" w:space="0" w:color="auto"/>
              <w:right w:val="single" w:sz="4" w:space="0" w:color="auto"/>
            </w:tcBorders>
            <w:vAlign w:val="center"/>
          </w:tcPr>
          <w:p w14:paraId="0465319E"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92D2E53"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556FB46"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4F26D18"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3500232"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F70EEC9"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A857ED2"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E5F040C"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E2B1E53"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27370117"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43185E8" w14:textId="77777777" w:rsidR="0045128F" w:rsidRDefault="0045128F" w:rsidP="00551498">
            <w:pPr>
              <w:pStyle w:val="TAC"/>
              <w:keepNext w:val="0"/>
              <w:rPr>
                <w:rFonts w:eastAsia="Yu Mincho"/>
                <w:szCs w:val="18"/>
              </w:rPr>
            </w:pPr>
          </w:p>
        </w:tc>
        <w:tc>
          <w:tcPr>
            <w:tcW w:w="1632" w:type="dxa"/>
            <w:vMerge w:val="restart"/>
            <w:tcBorders>
              <w:top w:val="single" w:sz="4" w:space="0" w:color="auto"/>
              <w:left w:val="single" w:sz="4" w:space="0" w:color="auto"/>
              <w:right w:val="single" w:sz="4" w:space="0" w:color="auto"/>
            </w:tcBorders>
            <w:vAlign w:val="center"/>
          </w:tcPr>
          <w:p w14:paraId="7AEAD1BF" w14:textId="77777777" w:rsidR="0045128F" w:rsidRDefault="0045128F" w:rsidP="00551498">
            <w:pPr>
              <w:pStyle w:val="TAC"/>
              <w:keepNext w:val="0"/>
              <w:rPr>
                <w:lang w:val="en-US" w:eastAsia="zh-CN"/>
              </w:rPr>
            </w:pPr>
            <w:r>
              <w:rPr>
                <w:lang w:val="en-US" w:eastAsia="zh-CN"/>
              </w:rPr>
              <w:t>0</w:t>
            </w:r>
          </w:p>
        </w:tc>
      </w:tr>
      <w:tr w:rsidR="0045128F" w14:paraId="14B4BEAA" w14:textId="77777777" w:rsidTr="00551498">
        <w:trPr>
          <w:trHeight w:val="34"/>
          <w:jc w:val="center"/>
        </w:trPr>
        <w:tc>
          <w:tcPr>
            <w:tcW w:w="1626" w:type="dxa"/>
            <w:vMerge/>
            <w:tcBorders>
              <w:left w:val="single" w:sz="4" w:space="0" w:color="auto"/>
              <w:right w:val="single" w:sz="4" w:space="0" w:color="auto"/>
            </w:tcBorders>
            <w:vAlign w:val="center"/>
          </w:tcPr>
          <w:p w14:paraId="72230A39"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454C0F76" w14:textId="77777777" w:rsidR="0045128F" w:rsidRDefault="0045128F" w:rsidP="00551498">
            <w:pPr>
              <w:pStyle w:val="TAC"/>
              <w:keepNext w:val="0"/>
              <w:rPr>
                <w:lang w:val="en-US"/>
              </w:rPr>
            </w:pPr>
          </w:p>
        </w:tc>
        <w:tc>
          <w:tcPr>
            <w:tcW w:w="736" w:type="dxa"/>
            <w:vMerge/>
            <w:tcBorders>
              <w:left w:val="single" w:sz="4" w:space="0" w:color="auto"/>
              <w:right w:val="single" w:sz="4" w:space="0" w:color="auto"/>
            </w:tcBorders>
            <w:vAlign w:val="center"/>
          </w:tcPr>
          <w:p w14:paraId="11FA0B4B"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0900587" w14:textId="77777777" w:rsidR="0045128F" w:rsidRDefault="0045128F" w:rsidP="00551498">
            <w:pPr>
              <w:pStyle w:val="TAC"/>
              <w:keepNext w:val="0"/>
              <w:rPr>
                <w:lang w:val="en-US"/>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7030D83E"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CE4B850"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D7F9D39"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3BF441C"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BA4CD0D"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C5B2E55"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10D5F13"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90540D4"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994F88E"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3103CE0"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40FC1652"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1F1236E" w14:textId="77777777" w:rsidR="0045128F" w:rsidRDefault="0045128F" w:rsidP="00551498">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3AE8EC0F" w14:textId="77777777" w:rsidR="0045128F" w:rsidRDefault="0045128F" w:rsidP="00551498">
            <w:pPr>
              <w:pStyle w:val="TAC"/>
              <w:keepNext w:val="0"/>
              <w:rPr>
                <w:lang w:val="en-US" w:eastAsia="zh-CN"/>
              </w:rPr>
            </w:pPr>
          </w:p>
        </w:tc>
      </w:tr>
      <w:tr w:rsidR="0045128F" w14:paraId="2181A2E2" w14:textId="77777777" w:rsidTr="00551498">
        <w:trPr>
          <w:trHeight w:val="34"/>
          <w:jc w:val="center"/>
        </w:trPr>
        <w:tc>
          <w:tcPr>
            <w:tcW w:w="1626" w:type="dxa"/>
            <w:vMerge/>
            <w:tcBorders>
              <w:left w:val="single" w:sz="4" w:space="0" w:color="auto"/>
              <w:right w:val="single" w:sz="4" w:space="0" w:color="auto"/>
            </w:tcBorders>
            <w:vAlign w:val="center"/>
          </w:tcPr>
          <w:p w14:paraId="7503309C"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166CBAFF" w14:textId="77777777" w:rsidR="0045128F" w:rsidRDefault="0045128F" w:rsidP="00551498">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644E98E2"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64C048C" w14:textId="77777777" w:rsidR="0045128F" w:rsidRDefault="0045128F" w:rsidP="00551498">
            <w:pPr>
              <w:pStyle w:val="TAC"/>
              <w:keepNext w:val="0"/>
              <w:rPr>
                <w:lang w:val="en-US"/>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1D573EA9"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70B9E08"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3BA5B11"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F4483ED"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285F263"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7B0B142"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08CFD07"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BD3DD64"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9E13C3D"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0D0D431"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36692216"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A4D6800" w14:textId="77777777" w:rsidR="0045128F" w:rsidRDefault="0045128F" w:rsidP="00551498">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069BC92E" w14:textId="77777777" w:rsidR="0045128F" w:rsidRDefault="0045128F" w:rsidP="00551498">
            <w:pPr>
              <w:pStyle w:val="TAC"/>
              <w:keepNext w:val="0"/>
              <w:rPr>
                <w:lang w:val="en-US" w:eastAsia="zh-CN"/>
              </w:rPr>
            </w:pPr>
          </w:p>
        </w:tc>
      </w:tr>
      <w:tr w:rsidR="0045128F" w14:paraId="354B6DAC" w14:textId="77777777" w:rsidTr="00551498">
        <w:trPr>
          <w:trHeight w:val="34"/>
          <w:jc w:val="center"/>
        </w:trPr>
        <w:tc>
          <w:tcPr>
            <w:tcW w:w="1626" w:type="dxa"/>
            <w:vMerge/>
            <w:tcBorders>
              <w:left w:val="single" w:sz="4" w:space="0" w:color="auto"/>
              <w:bottom w:val="single" w:sz="4" w:space="0" w:color="auto"/>
              <w:right w:val="single" w:sz="4" w:space="0" w:color="auto"/>
            </w:tcBorders>
            <w:vAlign w:val="center"/>
          </w:tcPr>
          <w:p w14:paraId="05528249" w14:textId="77777777" w:rsidR="0045128F" w:rsidRDefault="0045128F" w:rsidP="00551498">
            <w:pPr>
              <w:pStyle w:val="TAC"/>
              <w:keepNext w:val="0"/>
              <w:rPr>
                <w:lang w:val="en-US"/>
              </w:rPr>
            </w:pPr>
          </w:p>
        </w:tc>
        <w:tc>
          <w:tcPr>
            <w:tcW w:w="1519" w:type="dxa"/>
            <w:vMerge/>
            <w:tcBorders>
              <w:left w:val="single" w:sz="4" w:space="0" w:color="auto"/>
              <w:bottom w:val="single" w:sz="4" w:space="0" w:color="auto"/>
              <w:right w:val="single" w:sz="4" w:space="0" w:color="auto"/>
            </w:tcBorders>
            <w:vAlign w:val="center"/>
          </w:tcPr>
          <w:p w14:paraId="495CD740"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09BA9CF4" w14:textId="77777777" w:rsidR="0045128F" w:rsidRDefault="0045128F" w:rsidP="00551498">
            <w:pPr>
              <w:pStyle w:val="TAC"/>
              <w:keepNext w:val="0"/>
              <w:rPr>
                <w:lang w:val="en-US"/>
              </w:rPr>
            </w:pPr>
            <w:r>
              <w:rPr>
                <w:rFonts w:hint="eastAsia"/>
                <w:lang w:val="en-US" w:eastAsia="zh-CN"/>
              </w:rPr>
              <w:t>n41</w:t>
            </w:r>
          </w:p>
        </w:tc>
        <w:tc>
          <w:tcPr>
            <w:tcW w:w="9571" w:type="dxa"/>
            <w:gridSpan w:val="13"/>
            <w:tcBorders>
              <w:top w:val="single" w:sz="4" w:space="0" w:color="auto"/>
              <w:left w:val="single" w:sz="4" w:space="0" w:color="auto"/>
              <w:bottom w:val="single" w:sz="4" w:space="0" w:color="auto"/>
              <w:right w:val="single" w:sz="4" w:space="0" w:color="auto"/>
            </w:tcBorders>
          </w:tcPr>
          <w:p w14:paraId="5723E2EE" w14:textId="77777777" w:rsidR="0045128F" w:rsidRDefault="0045128F" w:rsidP="00551498">
            <w:pPr>
              <w:pStyle w:val="TAC"/>
              <w:keepNext w:val="0"/>
              <w:rPr>
                <w:rFonts w:eastAsia="Yu Mincho"/>
                <w:szCs w:val="18"/>
              </w:rPr>
            </w:pPr>
            <w:r>
              <w:rPr>
                <w:lang w:val="en-US" w:eastAsia="zh-CN"/>
              </w:rPr>
              <w:t>See CA_</w:t>
            </w:r>
            <w:r>
              <w:rPr>
                <w:rFonts w:hint="eastAsia"/>
                <w:lang w:val="en-US" w:eastAsia="zh-CN"/>
              </w:rPr>
              <w:t>n41(2A)</w:t>
            </w:r>
            <w:r>
              <w:rPr>
                <w:lang w:val="en-US" w:eastAsia="zh-CN"/>
              </w:rPr>
              <w:t xml:space="preserve"> Bandwidth Combination Set 1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632" w:type="dxa"/>
            <w:vMerge/>
            <w:tcBorders>
              <w:left w:val="single" w:sz="4" w:space="0" w:color="auto"/>
              <w:bottom w:val="single" w:sz="4" w:space="0" w:color="auto"/>
              <w:right w:val="single" w:sz="4" w:space="0" w:color="auto"/>
            </w:tcBorders>
            <w:vAlign w:val="center"/>
          </w:tcPr>
          <w:p w14:paraId="16C59756" w14:textId="77777777" w:rsidR="0045128F" w:rsidRDefault="0045128F" w:rsidP="00551498">
            <w:pPr>
              <w:pStyle w:val="TAC"/>
              <w:keepNext w:val="0"/>
              <w:rPr>
                <w:lang w:val="en-US" w:eastAsia="zh-CN"/>
              </w:rPr>
            </w:pPr>
          </w:p>
        </w:tc>
      </w:tr>
      <w:tr w:rsidR="0045128F" w14:paraId="1D1C46A8" w14:textId="77777777" w:rsidTr="00551498">
        <w:trPr>
          <w:trHeight w:val="34"/>
          <w:jc w:val="center"/>
        </w:trPr>
        <w:tc>
          <w:tcPr>
            <w:tcW w:w="1626" w:type="dxa"/>
            <w:vMerge w:val="restart"/>
            <w:tcBorders>
              <w:top w:val="single" w:sz="4" w:space="0" w:color="auto"/>
              <w:left w:val="single" w:sz="4" w:space="0" w:color="auto"/>
              <w:right w:val="single" w:sz="4" w:space="0" w:color="auto"/>
            </w:tcBorders>
            <w:vAlign w:val="center"/>
          </w:tcPr>
          <w:p w14:paraId="29BB3880" w14:textId="77777777" w:rsidR="0045128F" w:rsidRPr="0030342B" w:rsidRDefault="0045128F" w:rsidP="00551498">
            <w:pPr>
              <w:keepNext/>
              <w:keepLines/>
              <w:widowControl w:val="0"/>
              <w:spacing w:after="0"/>
              <w:jc w:val="center"/>
              <w:rPr>
                <w:rFonts w:ascii="Arial" w:hAnsi="Arial" w:cs="Arial"/>
                <w:sz w:val="18"/>
                <w:szCs w:val="18"/>
                <w:lang w:val="en-US" w:eastAsia="zh-CN"/>
              </w:rPr>
            </w:pPr>
            <w:r w:rsidRPr="0030342B">
              <w:rPr>
                <w:rFonts w:ascii="Arial" w:eastAsia="PMingLiU" w:hAnsi="Arial" w:cs="Arial"/>
                <w:sz w:val="18"/>
                <w:szCs w:val="18"/>
                <w:lang w:eastAsia="zh-TW"/>
              </w:rPr>
              <w:t>CA_n25A-n66A</w:t>
            </w:r>
          </w:p>
        </w:tc>
        <w:tc>
          <w:tcPr>
            <w:tcW w:w="1519" w:type="dxa"/>
            <w:vMerge w:val="restart"/>
            <w:tcBorders>
              <w:top w:val="single" w:sz="4" w:space="0" w:color="auto"/>
              <w:left w:val="single" w:sz="4" w:space="0" w:color="auto"/>
              <w:right w:val="single" w:sz="4" w:space="0" w:color="auto"/>
            </w:tcBorders>
            <w:vAlign w:val="center"/>
          </w:tcPr>
          <w:p w14:paraId="0E735840" w14:textId="77777777" w:rsidR="0045128F" w:rsidRPr="0030342B" w:rsidRDefault="0045128F" w:rsidP="00551498">
            <w:pPr>
              <w:keepNext/>
              <w:keepLines/>
              <w:widowControl w:val="0"/>
              <w:spacing w:after="0"/>
              <w:jc w:val="center"/>
              <w:rPr>
                <w:rFonts w:ascii="Arial" w:hAnsi="Arial" w:cs="Arial"/>
                <w:sz w:val="18"/>
                <w:szCs w:val="18"/>
                <w:lang w:val="en-US" w:eastAsia="zh-CN"/>
              </w:rPr>
            </w:pPr>
            <w:r w:rsidRPr="0030342B">
              <w:rPr>
                <w:rFonts w:ascii="Arial" w:eastAsia="PMingLiU" w:hAnsi="Arial" w:cs="Arial"/>
                <w:sz w:val="18"/>
                <w:szCs w:val="18"/>
                <w:lang w:eastAsia="zh-TW"/>
              </w:rPr>
              <w:t>CA_n25A-n66A</w:t>
            </w:r>
          </w:p>
        </w:tc>
        <w:tc>
          <w:tcPr>
            <w:tcW w:w="736" w:type="dxa"/>
            <w:vMerge w:val="restart"/>
            <w:tcBorders>
              <w:left w:val="single" w:sz="4" w:space="0" w:color="auto"/>
              <w:right w:val="single" w:sz="4" w:space="0" w:color="auto"/>
            </w:tcBorders>
            <w:vAlign w:val="center"/>
          </w:tcPr>
          <w:p w14:paraId="7A0D493E" w14:textId="77777777" w:rsidR="0045128F" w:rsidRPr="0030342B" w:rsidRDefault="0045128F" w:rsidP="00551498">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rPr>
              <w:t>n25</w:t>
            </w:r>
          </w:p>
        </w:tc>
        <w:tc>
          <w:tcPr>
            <w:tcW w:w="736" w:type="dxa"/>
            <w:tcBorders>
              <w:top w:val="single" w:sz="4" w:space="0" w:color="auto"/>
              <w:left w:val="single" w:sz="4" w:space="0" w:color="auto"/>
              <w:bottom w:val="single" w:sz="4" w:space="0" w:color="auto"/>
              <w:right w:val="single" w:sz="4" w:space="0" w:color="auto"/>
            </w:tcBorders>
            <w:vAlign w:val="center"/>
          </w:tcPr>
          <w:p w14:paraId="6ABFBFFD" w14:textId="77777777" w:rsidR="0045128F" w:rsidRPr="0030342B" w:rsidRDefault="0045128F" w:rsidP="00551498">
            <w:pPr>
              <w:pStyle w:val="TAC"/>
              <w:keepNext w:val="0"/>
              <w:rPr>
                <w:rFonts w:cs="Arial"/>
                <w:szCs w:val="18"/>
                <w:lang w:val="en-US" w:eastAsia="zh-CN"/>
              </w:rPr>
            </w:pPr>
            <w:r w:rsidRPr="0030342B">
              <w:rPr>
                <w:rFonts w:eastAsia="Yu Mincho" w:cs="Arial"/>
                <w:szCs w:val="18"/>
              </w:rPr>
              <w:t>15</w:t>
            </w:r>
          </w:p>
        </w:tc>
        <w:tc>
          <w:tcPr>
            <w:tcW w:w="736" w:type="dxa"/>
            <w:tcBorders>
              <w:top w:val="single" w:sz="4" w:space="0" w:color="auto"/>
              <w:left w:val="single" w:sz="4" w:space="0" w:color="auto"/>
              <w:bottom w:val="single" w:sz="4" w:space="0" w:color="auto"/>
              <w:right w:val="single" w:sz="4" w:space="0" w:color="auto"/>
            </w:tcBorders>
          </w:tcPr>
          <w:p w14:paraId="59353F79" w14:textId="77777777" w:rsidR="0045128F" w:rsidRPr="0030342B" w:rsidRDefault="0045128F" w:rsidP="00551498">
            <w:pPr>
              <w:pStyle w:val="TAC"/>
              <w:keepNext w:val="0"/>
              <w:rPr>
                <w:rFonts w:eastAsia="Yu Mincho" w:cs="Arial"/>
                <w:szCs w:val="18"/>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6AD0FABE" w14:textId="77777777" w:rsidR="0045128F" w:rsidRPr="0030342B" w:rsidRDefault="0045128F" w:rsidP="00551498">
            <w:pPr>
              <w:pStyle w:val="TAC"/>
              <w:keepNext w:val="0"/>
              <w:rPr>
                <w:rFonts w:eastAsia="Yu Mincho" w:cs="Arial"/>
                <w:szCs w:val="18"/>
              </w:rPr>
            </w:pPr>
            <w:r w:rsidRPr="0030342B">
              <w:rPr>
                <w:rFonts w:cs="Arial"/>
                <w:szCs w:val="18"/>
              </w:rPr>
              <w:t>Yes</w:t>
            </w:r>
          </w:p>
        </w:tc>
        <w:tc>
          <w:tcPr>
            <w:tcW w:w="737" w:type="dxa"/>
            <w:tcBorders>
              <w:top w:val="single" w:sz="4" w:space="0" w:color="auto"/>
              <w:left w:val="single" w:sz="4" w:space="0" w:color="auto"/>
              <w:bottom w:val="single" w:sz="4" w:space="0" w:color="auto"/>
              <w:right w:val="single" w:sz="4" w:space="0" w:color="auto"/>
            </w:tcBorders>
          </w:tcPr>
          <w:p w14:paraId="6E30398A" w14:textId="77777777" w:rsidR="0045128F" w:rsidRPr="0030342B" w:rsidRDefault="0045128F" w:rsidP="00551498">
            <w:pPr>
              <w:pStyle w:val="TAC"/>
              <w:keepNext w:val="0"/>
              <w:rPr>
                <w:rFonts w:eastAsia="Yu Mincho" w:cs="Arial"/>
                <w:szCs w:val="18"/>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4B1C6056" w14:textId="77777777" w:rsidR="0045128F" w:rsidRPr="0030342B" w:rsidRDefault="0045128F" w:rsidP="00551498">
            <w:pPr>
              <w:pStyle w:val="TAC"/>
              <w:keepNext w:val="0"/>
              <w:rPr>
                <w:rFonts w:eastAsia="Yu Mincho" w:cs="Arial"/>
                <w:szCs w:val="18"/>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1AA8B12A" w14:textId="77777777" w:rsidR="0045128F" w:rsidRPr="0030342B" w:rsidRDefault="0045128F" w:rsidP="00551498">
            <w:pPr>
              <w:pStyle w:val="TAC"/>
              <w:rPr>
                <w:rFonts w:cs="Arial"/>
                <w:szCs w:val="18"/>
                <w:lang w:val="en-US" w:eastAsia="zh-CN"/>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54A15DA4" w14:textId="77777777" w:rsidR="0045128F" w:rsidRPr="0030342B" w:rsidRDefault="0045128F" w:rsidP="00551498">
            <w:pPr>
              <w:pStyle w:val="TAC"/>
              <w:rPr>
                <w:rFonts w:cs="Arial"/>
                <w:szCs w:val="18"/>
                <w:lang w:val="en-US" w:eastAsia="zh-CN"/>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4D923E0F" w14:textId="77777777" w:rsidR="0045128F" w:rsidRPr="0030342B" w:rsidRDefault="0045128F" w:rsidP="00551498">
            <w:pPr>
              <w:keepNext/>
              <w:keepLines/>
              <w:widowControl w:val="0"/>
              <w:spacing w:after="0"/>
              <w:jc w:val="center"/>
              <w:rPr>
                <w:rFonts w:ascii="Arial" w:eastAsia="Yu Mincho" w:hAnsi="Arial" w:cs="Arial"/>
                <w:sz w:val="18"/>
                <w:szCs w:val="18"/>
              </w:rPr>
            </w:pPr>
            <w:r w:rsidRPr="0030342B">
              <w:rPr>
                <w:rFonts w:ascii="Arial" w:hAnsi="Arial" w:cs="Arial"/>
                <w:sz w:val="18"/>
                <w:szCs w:val="18"/>
                <w:lang w:val="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E63AB59" w14:textId="77777777" w:rsidR="0045128F" w:rsidRPr="0030342B" w:rsidRDefault="0045128F" w:rsidP="00551498">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50B176BC" w14:textId="77777777" w:rsidR="0045128F" w:rsidRPr="0030342B" w:rsidRDefault="0045128F" w:rsidP="00551498">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4324D872" w14:textId="77777777" w:rsidR="0045128F" w:rsidRPr="0030342B" w:rsidRDefault="0045128F" w:rsidP="00551498">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7790788F" w14:textId="77777777" w:rsidR="0045128F" w:rsidRPr="0030342B" w:rsidRDefault="0045128F" w:rsidP="00551498">
            <w:pPr>
              <w:keepNext/>
              <w:keepLines/>
              <w:widowControl w:val="0"/>
              <w:spacing w:after="0"/>
              <w:jc w:val="center"/>
              <w:rPr>
                <w:rFonts w:ascii="Arial" w:eastAsia="Yu Mincho" w:hAnsi="Arial" w:cs="Arial"/>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C6DFC68" w14:textId="77777777" w:rsidR="0045128F" w:rsidRPr="0030342B" w:rsidRDefault="0045128F" w:rsidP="00551498">
            <w:pPr>
              <w:keepNext/>
              <w:keepLines/>
              <w:widowControl w:val="0"/>
              <w:spacing w:after="0"/>
              <w:jc w:val="center"/>
              <w:rPr>
                <w:rFonts w:ascii="Arial" w:eastAsia="Yu Mincho" w:hAnsi="Arial" w:cs="Arial"/>
                <w:sz w:val="18"/>
                <w:szCs w:val="18"/>
              </w:rPr>
            </w:pPr>
          </w:p>
        </w:tc>
        <w:tc>
          <w:tcPr>
            <w:tcW w:w="1632" w:type="dxa"/>
            <w:vMerge w:val="restart"/>
            <w:tcBorders>
              <w:top w:val="single" w:sz="4" w:space="0" w:color="auto"/>
              <w:left w:val="single" w:sz="4" w:space="0" w:color="auto"/>
              <w:right w:val="single" w:sz="4" w:space="0" w:color="auto"/>
            </w:tcBorders>
            <w:vAlign w:val="center"/>
          </w:tcPr>
          <w:p w14:paraId="227928BB" w14:textId="77777777" w:rsidR="0045128F" w:rsidRPr="0030342B" w:rsidRDefault="0045128F" w:rsidP="00551498">
            <w:pPr>
              <w:keepNext/>
              <w:keepLines/>
              <w:widowControl w:val="0"/>
              <w:spacing w:after="0"/>
              <w:jc w:val="center"/>
              <w:rPr>
                <w:rFonts w:ascii="Arial" w:eastAsia="Yu Mincho" w:hAnsi="Arial" w:cs="Arial"/>
                <w:sz w:val="18"/>
                <w:szCs w:val="18"/>
              </w:rPr>
            </w:pPr>
            <w:r>
              <w:rPr>
                <w:rFonts w:ascii="Arial" w:eastAsia="Yu Mincho" w:hAnsi="Arial" w:cs="Arial"/>
                <w:sz w:val="18"/>
                <w:szCs w:val="18"/>
              </w:rPr>
              <w:t>0</w:t>
            </w:r>
          </w:p>
        </w:tc>
      </w:tr>
      <w:tr w:rsidR="0045128F" w14:paraId="587D4C00" w14:textId="77777777" w:rsidTr="00551498">
        <w:trPr>
          <w:trHeight w:val="34"/>
          <w:jc w:val="center"/>
        </w:trPr>
        <w:tc>
          <w:tcPr>
            <w:tcW w:w="1626" w:type="dxa"/>
            <w:vMerge/>
            <w:tcBorders>
              <w:left w:val="single" w:sz="4" w:space="0" w:color="auto"/>
              <w:right w:val="single" w:sz="4" w:space="0" w:color="auto"/>
            </w:tcBorders>
            <w:vAlign w:val="center"/>
          </w:tcPr>
          <w:p w14:paraId="60CF61C3" w14:textId="77777777" w:rsidR="0045128F" w:rsidRDefault="0045128F" w:rsidP="00551498">
            <w:pPr>
              <w:pStyle w:val="TAC"/>
              <w:keepNext w:val="0"/>
              <w:rPr>
                <w:lang w:val="en-US" w:eastAsia="zh-CN"/>
              </w:rPr>
            </w:pPr>
          </w:p>
        </w:tc>
        <w:tc>
          <w:tcPr>
            <w:tcW w:w="1519" w:type="dxa"/>
            <w:vMerge/>
            <w:tcBorders>
              <w:left w:val="single" w:sz="4" w:space="0" w:color="auto"/>
              <w:right w:val="single" w:sz="4" w:space="0" w:color="auto"/>
            </w:tcBorders>
            <w:vAlign w:val="center"/>
          </w:tcPr>
          <w:p w14:paraId="0EE661AA" w14:textId="77777777" w:rsidR="0045128F" w:rsidRDefault="0045128F" w:rsidP="00551498">
            <w:pPr>
              <w:pStyle w:val="TAC"/>
              <w:keepNext w:val="0"/>
              <w:rPr>
                <w:lang w:val="en-US" w:eastAsia="zh-CN"/>
              </w:rPr>
            </w:pPr>
          </w:p>
        </w:tc>
        <w:tc>
          <w:tcPr>
            <w:tcW w:w="736" w:type="dxa"/>
            <w:vMerge/>
            <w:tcBorders>
              <w:left w:val="single" w:sz="4" w:space="0" w:color="auto"/>
              <w:right w:val="single" w:sz="4" w:space="0" w:color="auto"/>
            </w:tcBorders>
            <w:vAlign w:val="center"/>
          </w:tcPr>
          <w:p w14:paraId="373D78D8" w14:textId="77777777" w:rsidR="0045128F" w:rsidRDefault="0045128F" w:rsidP="00551498">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C51D840" w14:textId="77777777" w:rsidR="0045128F" w:rsidRPr="0030342B" w:rsidRDefault="0045128F" w:rsidP="00551498">
            <w:pPr>
              <w:pStyle w:val="TAC"/>
              <w:keepNext w:val="0"/>
              <w:rPr>
                <w:rFonts w:cs="Arial"/>
                <w:szCs w:val="18"/>
                <w:lang w:val="en-US" w:eastAsia="zh-CN"/>
              </w:rPr>
            </w:pPr>
            <w:r w:rsidRPr="0030342B">
              <w:rPr>
                <w:rFonts w:eastAsia="Yu Mincho" w:cs="Arial"/>
                <w:szCs w:val="18"/>
              </w:rPr>
              <w:t>30</w:t>
            </w:r>
          </w:p>
        </w:tc>
        <w:tc>
          <w:tcPr>
            <w:tcW w:w="736" w:type="dxa"/>
            <w:tcBorders>
              <w:top w:val="single" w:sz="4" w:space="0" w:color="auto"/>
              <w:left w:val="single" w:sz="4" w:space="0" w:color="auto"/>
              <w:bottom w:val="single" w:sz="4" w:space="0" w:color="auto"/>
              <w:right w:val="single" w:sz="4" w:space="0" w:color="auto"/>
            </w:tcBorders>
          </w:tcPr>
          <w:p w14:paraId="7AE1EAA9" w14:textId="77777777" w:rsidR="0045128F" w:rsidRPr="0030342B" w:rsidRDefault="0045128F" w:rsidP="00551498">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47F44650" w14:textId="77777777" w:rsidR="0045128F" w:rsidRPr="0030342B" w:rsidRDefault="0045128F" w:rsidP="00551498">
            <w:pPr>
              <w:pStyle w:val="TAC"/>
              <w:keepNext w:val="0"/>
              <w:rPr>
                <w:rFonts w:eastAsia="Yu Mincho" w:cs="Arial"/>
                <w:szCs w:val="18"/>
              </w:rPr>
            </w:pPr>
            <w:r w:rsidRPr="0030342B">
              <w:rPr>
                <w:rFonts w:cs="Arial"/>
                <w:szCs w:val="18"/>
              </w:rPr>
              <w:t>Yes</w:t>
            </w:r>
          </w:p>
        </w:tc>
        <w:tc>
          <w:tcPr>
            <w:tcW w:w="737" w:type="dxa"/>
            <w:tcBorders>
              <w:top w:val="single" w:sz="4" w:space="0" w:color="auto"/>
              <w:left w:val="single" w:sz="4" w:space="0" w:color="auto"/>
              <w:bottom w:val="single" w:sz="4" w:space="0" w:color="auto"/>
              <w:right w:val="single" w:sz="4" w:space="0" w:color="auto"/>
            </w:tcBorders>
          </w:tcPr>
          <w:p w14:paraId="013A3AB7" w14:textId="77777777" w:rsidR="0045128F" w:rsidRPr="0030342B" w:rsidRDefault="0045128F" w:rsidP="00551498">
            <w:pPr>
              <w:pStyle w:val="TAC"/>
              <w:keepNext w:val="0"/>
              <w:rPr>
                <w:rFonts w:eastAsia="Yu Mincho" w:cs="Arial"/>
                <w:szCs w:val="18"/>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31EB352E" w14:textId="77777777" w:rsidR="0045128F" w:rsidRPr="0030342B" w:rsidRDefault="0045128F" w:rsidP="00551498">
            <w:pPr>
              <w:pStyle w:val="TAC"/>
              <w:keepNext w:val="0"/>
              <w:rPr>
                <w:rFonts w:eastAsia="Yu Mincho" w:cs="Arial"/>
                <w:szCs w:val="18"/>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2763F01E" w14:textId="77777777" w:rsidR="0045128F" w:rsidRPr="0030342B" w:rsidRDefault="0045128F" w:rsidP="00551498">
            <w:pPr>
              <w:pStyle w:val="TAC"/>
              <w:rPr>
                <w:rFonts w:cs="Arial"/>
                <w:szCs w:val="18"/>
                <w:lang w:val="en-US" w:eastAsia="zh-CN"/>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3FFF7C0A" w14:textId="77777777" w:rsidR="0045128F" w:rsidRPr="0030342B" w:rsidRDefault="0045128F" w:rsidP="00551498">
            <w:pPr>
              <w:pStyle w:val="TAC"/>
              <w:rPr>
                <w:rFonts w:cs="Arial"/>
                <w:szCs w:val="18"/>
                <w:lang w:val="en-US" w:eastAsia="zh-CN"/>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47465241" w14:textId="77777777" w:rsidR="0045128F" w:rsidRPr="0030342B" w:rsidRDefault="0045128F" w:rsidP="00551498">
            <w:pPr>
              <w:keepNext/>
              <w:keepLines/>
              <w:widowControl w:val="0"/>
              <w:spacing w:after="0"/>
              <w:jc w:val="center"/>
              <w:rPr>
                <w:rFonts w:ascii="Arial" w:eastAsia="Yu Mincho" w:hAnsi="Arial" w:cs="Arial"/>
                <w:sz w:val="18"/>
                <w:szCs w:val="18"/>
              </w:rPr>
            </w:pPr>
            <w:r w:rsidRPr="0030342B">
              <w:rPr>
                <w:rFonts w:ascii="Arial" w:hAnsi="Arial" w:cs="Arial"/>
                <w:sz w:val="18"/>
                <w:szCs w:val="18"/>
                <w:lang w:val="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FCE55D6" w14:textId="77777777" w:rsidR="0045128F" w:rsidRPr="0030342B" w:rsidRDefault="0045128F" w:rsidP="00551498">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59BFE4DB" w14:textId="77777777" w:rsidR="0045128F" w:rsidRPr="0030342B" w:rsidRDefault="0045128F" w:rsidP="00551498">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31BB97FA" w14:textId="77777777" w:rsidR="0045128F" w:rsidRPr="0030342B" w:rsidRDefault="0045128F" w:rsidP="00551498">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04C21350" w14:textId="77777777" w:rsidR="0045128F" w:rsidRPr="0030342B" w:rsidRDefault="0045128F" w:rsidP="00551498">
            <w:pPr>
              <w:keepNext/>
              <w:keepLines/>
              <w:widowControl w:val="0"/>
              <w:spacing w:after="0"/>
              <w:jc w:val="center"/>
              <w:rPr>
                <w:rFonts w:ascii="Arial" w:eastAsia="Yu Mincho" w:hAnsi="Arial" w:cs="Arial"/>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46B8E19" w14:textId="77777777" w:rsidR="0045128F" w:rsidRPr="0030342B" w:rsidRDefault="0045128F" w:rsidP="00551498">
            <w:pPr>
              <w:keepNext/>
              <w:keepLines/>
              <w:widowControl w:val="0"/>
              <w:spacing w:after="0"/>
              <w:jc w:val="center"/>
              <w:rPr>
                <w:rFonts w:ascii="Arial" w:eastAsia="Yu Mincho" w:hAnsi="Arial" w:cs="Arial"/>
                <w:sz w:val="18"/>
                <w:szCs w:val="18"/>
              </w:rPr>
            </w:pPr>
          </w:p>
        </w:tc>
        <w:tc>
          <w:tcPr>
            <w:tcW w:w="1632" w:type="dxa"/>
            <w:vMerge/>
            <w:tcBorders>
              <w:left w:val="single" w:sz="4" w:space="0" w:color="auto"/>
              <w:right w:val="single" w:sz="4" w:space="0" w:color="auto"/>
            </w:tcBorders>
            <w:vAlign w:val="center"/>
          </w:tcPr>
          <w:p w14:paraId="4D372B19" w14:textId="77777777" w:rsidR="0045128F" w:rsidRDefault="0045128F" w:rsidP="00551498">
            <w:pPr>
              <w:pStyle w:val="TAC"/>
              <w:keepNext w:val="0"/>
              <w:rPr>
                <w:rFonts w:eastAsia="Yu Mincho"/>
                <w:szCs w:val="18"/>
              </w:rPr>
            </w:pPr>
          </w:p>
        </w:tc>
      </w:tr>
      <w:tr w:rsidR="0045128F" w14:paraId="61D0C5BF" w14:textId="77777777" w:rsidTr="00551498">
        <w:trPr>
          <w:trHeight w:val="34"/>
          <w:jc w:val="center"/>
        </w:trPr>
        <w:tc>
          <w:tcPr>
            <w:tcW w:w="1626" w:type="dxa"/>
            <w:vMerge/>
            <w:tcBorders>
              <w:left w:val="single" w:sz="4" w:space="0" w:color="auto"/>
              <w:right w:val="single" w:sz="4" w:space="0" w:color="auto"/>
            </w:tcBorders>
            <w:vAlign w:val="center"/>
          </w:tcPr>
          <w:p w14:paraId="59D987BF" w14:textId="77777777" w:rsidR="0045128F" w:rsidRDefault="0045128F" w:rsidP="00551498">
            <w:pPr>
              <w:pStyle w:val="TAC"/>
              <w:keepNext w:val="0"/>
              <w:rPr>
                <w:lang w:val="en-US" w:eastAsia="zh-CN"/>
              </w:rPr>
            </w:pPr>
          </w:p>
        </w:tc>
        <w:tc>
          <w:tcPr>
            <w:tcW w:w="1519" w:type="dxa"/>
            <w:vMerge/>
            <w:tcBorders>
              <w:left w:val="single" w:sz="4" w:space="0" w:color="auto"/>
              <w:right w:val="single" w:sz="4" w:space="0" w:color="auto"/>
            </w:tcBorders>
            <w:vAlign w:val="center"/>
          </w:tcPr>
          <w:p w14:paraId="09398BDF" w14:textId="77777777" w:rsidR="0045128F" w:rsidRDefault="0045128F" w:rsidP="00551498">
            <w:pPr>
              <w:pStyle w:val="TAC"/>
              <w:keepNext w:val="0"/>
              <w:rPr>
                <w:lang w:val="en-US" w:eastAsia="zh-CN"/>
              </w:rPr>
            </w:pPr>
          </w:p>
        </w:tc>
        <w:tc>
          <w:tcPr>
            <w:tcW w:w="736" w:type="dxa"/>
            <w:vMerge/>
            <w:tcBorders>
              <w:left w:val="single" w:sz="4" w:space="0" w:color="auto"/>
              <w:right w:val="single" w:sz="4" w:space="0" w:color="auto"/>
            </w:tcBorders>
            <w:vAlign w:val="center"/>
          </w:tcPr>
          <w:p w14:paraId="7FB7A98C" w14:textId="77777777" w:rsidR="0045128F" w:rsidRDefault="0045128F" w:rsidP="00551498">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3F06143" w14:textId="77777777" w:rsidR="0045128F" w:rsidRPr="0030342B" w:rsidRDefault="0045128F" w:rsidP="00551498">
            <w:pPr>
              <w:pStyle w:val="TAC"/>
              <w:keepNext w:val="0"/>
              <w:rPr>
                <w:rFonts w:cs="Arial"/>
                <w:szCs w:val="18"/>
                <w:lang w:val="en-US" w:eastAsia="zh-CN"/>
              </w:rPr>
            </w:pPr>
            <w:r w:rsidRPr="0030342B">
              <w:rPr>
                <w:rFonts w:eastAsia="Yu Mincho" w:cs="Arial"/>
                <w:szCs w:val="18"/>
              </w:rPr>
              <w:t>60</w:t>
            </w:r>
          </w:p>
        </w:tc>
        <w:tc>
          <w:tcPr>
            <w:tcW w:w="736" w:type="dxa"/>
            <w:tcBorders>
              <w:top w:val="single" w:sz="4" w:space="0" w:color="auto"/>
              <w:left w:val="single" w:sz="4" w:space="0" w:color="auto"/>
              <w:bottom w:val="single" w:sz="4" w:space="0" w:color="auto"/>
              <w:right w:val="single" w:sz="4" w:space="0" w:color="auto"/>
            </w:tcBorders>
          </w:tcPr>
          <w:p w14:paraId="77D0157D" w14:textId="77777777" w:rsidR="0045128F" w:rsidRPr="0030342B" w:rsidRDefault="0045128F" w:rsidP="00551498">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04D54790" w14:textId="77777777" w:rsidR="0045128F" w:rsidRPr="0030342B" w:rsidRDefault="0045128F" w:rsidP="00551498">
            <w:pPr>
              <w:pStyle w:val="TAC"/>
              <w:keepNext w:val="0"/>
              <w:rPr>
                <w:rFonts w:eastAsia="Yu Mincho" w:cs="Arial"/>
                <w:szCs w:val="18"/>
              </w:rPr>
            </w:pPr>
            <w:r w:rsidRPr="0030342B">
              <w:rPr>
                <w:rFonts w:cs="Arial"/>
                <w:szCs w:val="18"/>
              </w:rPr>
              <w:t>Yes</w:t>
            </w:r>
          </w:p>
        </w:tc>
        <w:tc>
          <w:tcPr>
            <w:tcW w:w="737" w:type="dxa"/>
            <w:tcBorders>
              <w:top w:val="single" w:sz="4" w:space="0" w:color="auto"/>
              <w:left w:val="single" w:sz="4" w:space="0" w:color="auto"/>
              <w:bottom w:val="single" w:sz="4" w:space="0" w:color="auto"/>
              <w:right w:val="single" w:sz="4" w:space="0" w:color="auto"/>
            </w:tcBorders>
          </w:tcPr>
          <w:p w14:paraId="05270934" w14:textId="77777777" w:rsidR="0045128F" w:rsidRPr="0030342B" w:rsidRDefault="0045128F" w:rsidP="00551498">
            <w:pPr>
              <w:pStyle w:val="TAC"/>
              <w:keepNext w:val="0"/>
              <w:rPr>
                <w:rFonts w:eastAsia="Yu Mincho" w:cs="Arial"/>
                <w:szCs w:val="18"/>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4598B19C" w14:textId="77777777" w:rsidR="0045128F" w:rsidRPr="0030342B" w:rsidRDefault="0045128F" w:rsidP="00551498">
            <w:pPr>
              <w:pStyle w:val="TAC"/>
              <w:keepNext w:val="0"/>
              <w:rPr>
                <w:rFonts w:eastAsia="Yu Mincho" w:cs="Arial"/>
                <w:szCs w:val="18"/>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0DE27D79" w14:textId="77777777" w:rsidR="0045128F" w:rsidRPr="0030342B" w:rsidRDefault="0045128F" w:rsidP="00551498">
            <w:pPr>
              <w:pStyle w:val="TAC"/>
              <w:rPr>
                <w:rFonts w:cs="Arial"/>
                <w:szCs w:val="18"/>
                <w:lang w:val="en-US" w:eastAsia="zh-CN"/>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44F44F97" w14:textId="77777777" w:rsidR="0045128F" w:rsidRPr="0030342B" w:rsidRDefault="0045128F" w:rsidP="00551498">
            <w:pPr>
              <w:pStyle w:val="TAC"/>
              <w:rPr>
                <w:rFonts w:cs="Arial"/>
                <w:szCs w:val="18"/>
                <w:lang w:val="en-US" w:eastAsia="zh-CN"/>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6B9E3C61" w14:textId="77777777" w:rsidR="0045128F" w:rsidRPr="0030342B" w:rsidRDefault="0045128F" w:rsidP="00551498">
            <w:pPr>
              <w:keepNext/>
              <w:keepLines/>
              <w:widowControl w:val="0"/>
              <w:spacing w:after="0"/>
              <w:jc w:val="center"/>
              <w:rPr>
                <w:rFonts w:ascii="Arial" w:eastAsia="Yu Mincho" w:hAnsi="Arial" w:cs="Arial"/>
                <w:sz w:val="18"/>
                <w:szCs w:val="18"/>
              </w:rPr>
            </w:pPr>
            <w:r w:rsidRPr="0030342B">
              <w:rPr>
                <w:rFonts w:ascii="Arial" w:hAnsi="Arial" w:cs="Arial"/>
                <w:sz w:val="18"/>
                <w:szCs w:val="18"/>
                <w:lang w:val="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07F3DFD" w14:textId="77777777" w:rsidR="0045128F" w:rsidRPr="0030342B" w:rsidRDefault="0045128F" w:rsidP="00551498">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1C79EA5B" w14:textId="77777777" w:rsidR="0045128F" w:rsidRPr="0030342B" w:rsidRDefault="0045128F" w:rsidP="00551498">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0C205790" w14:textId="77777777" w:rsidR="0045128F" w:rsidRPr="0030342B" w:rsidRDefault="0045128F" w:rsidP="00551498">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4FCBF31F" w14:textId="77777777" w:rsidR="0045128F" w:rsidRPr="0030342B" w:rsidRDefault="0045128F" w:rsidP="00551498">
            <w:pPr>
              <w:keepNext/>
              <w:keepLines/>
              <w:widowControl w:val="0"/>
              <w:spacing w:after="0"/>
              <w:jc w:val="center"/>
              <w:rPr>
                <w:rFonts w:ascii="Arial" w:eastAsia="Yu Mincho" w:hAnsi="Arial" w:cs="Arial"/>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E3AD4DC" w14:textId="77777777" w:rsidR="0045128F" w:rsidRPr="0030342B" w:rsidRDefault="0045128F" w:rsidP="00551498">
            <w:pPr>
              <w:keepNext/>
              <w:keepLines/>
              <w:widowControl w:val="0"/>
              <w:spacing w:after="0"/>
              <w:jc w:val="center"/>
              <w:rPr>
                <w:rFonts w:ascii="Arial" w:eastAsia="Yu Mincho" w:hAnsi="Arial" w:cs="Arial"/>
                <w:sz w:val="18"/>
                <w:szCs w:val="18"/>
              </w:rPr>
            </w:pPr>
          </w:p>
        </w:tc>
        <w:tc>
          <w:tcPr>
            <w:tcW w:w="1632" w:type="dxa"/>
            <w:vMerge/>
            <w:tcBorders>
              <w:left w:val="single" w:sz="4" w:space="0" w:color="auto"/>
              <w:right w:val="single" w:sz="4" w:space="0" w:color="auto"/>
            </w:tcBorders>
            <w:vAlign w:val="center"/>
          </w:tcPr>
          <w:p w14:paraId="1204EBA5" w14:textId="77777777" w:rsidR="0045128F" w:rsidRDefault="0045128F" w:rsidP="00551498">
            <w:pPr>
              <w:pStyle w:val="TAC"/>
              <w:keepNext w:val="0"/>
              <w:rPr>
                <w:rFonts w:eastAsia="Yu Mincho"/>
                <w:szCs w:val="18"/>
              </w:rPr>
            </w:pPr>
          </w:p>
        </w:tc>
      </w:tr>
      <w:tr w:rsidR="0045128F" w14:paraId="4B58DB7E" w14:textId="77777777" w:rsidTr="00551498">
        <w:trPr>
          <w:trHeight w:val="34"/>
          <w:jc w:val="center"/>
        </w:trPr>
        <w:tc>
          <w:tcPr>
            <w:tcW w:w="1626" w:type="dxa"/>
            <w:vMerge/>
            <w:tcBorders>
              <w:left w:val="single" w:sz="4" w:space="0" w:color="auto"/>
              <w:right w:val="single" w:sz="4" w:space="0" w:color="auto"/>
            </w:tcBorders>
            <w:vAlign w:val="center"/>
          </w:tcPr>
          <w:p w14:paraId="213F220E" w14:textId="77777777" w:rsidR="0045128F" w:rsidRDefault="0045128F" w:rsidP="00551498">
            <w:pPr>
              <w:pStyle w:val="TAC"/>
              <w:keepNext w:val="0"/>
              <w:rPr>
                <w:lang w:val="en-US" w:eastAsia="zh-CN"/>
              </w:rPr>
            </w:pPr>
          </w:p>
        </w:tc>
        <w:tc>
          <w:tcPr>
            <w:tcW w:w="1519" w:type="dxa"/>
            <w:vMerge/>
            <w:tcBorders>
              <w:left w:val="single" w:sz="4" w:space="0" w:color="auto"/>
              <w:right w:val="single" w:sz="4" w:space="0" w:color="auto"/>
            </w:tcBorders>
            <w:vAlign w:val="center"/>
          </w:tcPr>
          <w:p w14:paraId="0E0A3B9F" w14:textId="77777777" w:rsidR="0045128F" w:rsidRDefault="0045128F" w:rsidP="00551498">
            <w:pPr>
              <w:pStyle w:val="TAC"/>
              <w:keepNext w:val="0"/>
              <w:rPr>
                <w:lang w:val="en-US" w:eastAsia="zh-CN"/>
              </w:rPr>
            </w:pPr>
          </w:p>
        </w:tc>
        <w:tc>
          <w:tcPr>
            <w:tcW w:w="736" w:type="dxa"/>
            <w:vMerge w:val="restart"/>
            <w:tcBorders>
              <w:left w:val="single" w:sz="4" w:space="0" w:color="auto"/>
              <w:right w:val="single" w:sz="4" w:space="0" w:color="auto"/>
            </w:tcBorders>
            <w:vAlign w:val="center"/>
          </w:tcPr>
          <w:p w14:paraId="399DEFA5" w14:textId="77777777" w:rsidR="0045128F" w:rsidRPr="0030342B" w:rsidRDefault="0045128F" w:rsidP="00551498">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rPr>
              <w:t>n66</w:t>
            </w:r>
          </w:p>
        </w:tc>
        <w:tc>
          <w:tcPr>
            <w:tcW w:w="736" w:type="dxa"/>
            <w:tcBorders>
              <w:top w:val="single" w:sz="4" w:space="0" w:color="auto"/>
              <w:left w:val="single" w:sz="4" w:space="0" w:color="auto"/>
              <w:bottom w:val="single" w:sz="4" w:space="0" w:color="auto"/>
              <w:right w:val="single" w:sz="4" w:space="0" w:color="auto"/>
            </w:tcBorders>
            <w:vAlign w:val="center"/>
          </w:tcPr>
          <w:p w14:paraId="7AFF5F36" w14:textId="77777777" w:rsidR="0045128F" w:rsidRPr="0030342B" w:rsidRDefault="0045128F" w:rsidP="00551498">
            <w:pPr>
              <w:pStyle w:val="TAC"/>
              <w:keepNext w:val="0"/>
              <w:rPr>
                <w:rFonts w:cs="Arial"/>
                <w:szCs w:val="18"/>
                <w:lang w:val="en-US" w:eastAsia="zh-CN"/>
              </w:rPr>
            </w:pPr>
            <w:r w:rsidRPr="0030342B">
              <w:rPr>
                <w:rFonts w:eastAsia="Yu Mincho" w:cs="Arial"/>
                <w:szCs w:val="18"/>
              </w:rPr>
              <w:t>15</w:t>
            </w:r>
          </w:p>
        </w:tc>
        <w:tc>
          <w:tcPr>
            <w:tcW w:w="736" w:type="dxa"/>
            <w:tcBorders>
              <w:top w:val="single" w:sz="4" w:space="0" w:color="auto"/>
              <w:left w:val="single" w:sz="4" w:space="0" w:color="auto"/>
              <w:bottom w:val="single" w:sz="4" w:space="0" w:color="auto"/>
              <w:right w:val="single" w:sz="4" w:space="0" w:color="auto"/>
            </w:tcBorders>
          </w:tcPr>
          <w:p w14:paraId="31F48564" w14:textId="77777777" w:rsidR="0045128F" w:rsidRPr="0030342B" w:rsidRDefault="0045128F" w:rsidP="00551498">
            <w:pPr>
              <w:pStyle w:val="TAC"/>
              <w:keepNext w:val="0"/>
              <w:rPr>
                <w:rFonts w:eastAsia="Yu Mincho" w:cs="Arial"/>
                <w:szCs w:val="18"/>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CAE2107" w14:textId="77777777" w:rsidR="0045128F" w:rsidRPr="0030342B" w:rsidRDefault="0045128F" w:rsidP="00551498">
            <w:pPr>
              <w:pStyle w:val="TAC"/>
              <w:keepNext w:val="0"/>
              <w:rPr>
                <w:rFonts w:eastAsia="Yu Mincho" w:cs="Arial"/>
                <w:szCs w:val="18"/>
              </w:rPr>
            </w:pPr>
            <w:r w:rsidRPr="0030342B">
              <w:rPr>
                <w:rFonts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F35B8E7" w14:textId="77777777" w:rsidR="0045128F" w:rsidRPr="0030342B" w:rsidRDefault="0045128F" w:rsidP="00551498">
            <w:pPr>
              <w:pStyle w:val="TAC"/>
              <w:keepNext w:val="0"/>
              <w:rPr>
                <w:rFonts w:eastAsia="Yu Mincho" w:cs="Arial"/>
                <w:szCs w:val="18"/>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B03219B" w14:textId="77777777" w:rsidR="0045128F" w:rsidRPr="0030342B" w:rsidRDefault="0045128F" w:rsidP="00551498">
            <w:pPr>
              <w:pStyle w:val="TAC"/>
              <w:keepNext w:val="0"/>
              <w:rPr>
                <w:rFonts w:eastAsia="Yu Mincho" w:cs="Arial"/>
                <w:szCs w:val="18"/>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22CE6D0" w14:textId="77777777" w:rsidR="0045128F" w:rsidRPr="0030342B" w:rsidRDefault="0045128F" w:rsidP="00551498">
            <w:pPr>
              <w:pStyle w:val="TAC"/>
              <w:keepNext w:val="0"/>
              <w:rPr>
                <w:rFonts w:cs="Arial"/>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F9F998B" w14:textId="77777777" w:rsidR="0045128F" w:rsidRPr="0030342B" w:rsidRDefault="0045128F" w:rsidP="00551498">
            <w:pPr>
              <w:pStyle w:val="TAC"/>
              <w:keepNext w:val="0"/>
              <w:rPr>
                <w:rFonts w:cs="Arial"/>
                <w:szCs w:val="18"/>
                <w:lang w:val="en-US" w:eastAsia="zh-CN"/>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8D25D7C" w14:textId="77777777" w:rsidR="0045128F" w:rsidRPr="0030342B" w:rsidRDefault="0045128F" w:rsidP="00551498">
            <w:pPr>
              <w:pStyle w:val="TAC"/>
              <w:keepNext w:val="0"/>
              <w:rPr>
                <w:rFonts w:eastAsia="Yu Mincho" w:cs="Arial"/>
                <w:szCs w:val="18"/>
              </w:rPr>
            </w:pPr>
            <w:r w:rsidRPr="0030342B">
              <w:rPr>
                <w:rFonts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9593EC8" w14:textId="77777777" w:rsidR="0045128F" w:rsidRPr="0030342B" w:rsidRDefault="0045128F" w:rsidP="00551498">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FCA453E" w14:textId="77777777" w:rsidR="0045128F" w:rsidRPr="0030342B" w:rsidRDefault="0045128F" w:rsidP="00551498">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DCF130B" w14:textId="77777777" w:rsidR="0045128F" w:rsidRPr="0030342B" w:rsidRDefault="0045128F" w:rsidP="00551498">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C1A7DB0" w14:textId="77777777" w:rsidR="0045128F" w:rsidRPr="0030342B" w:rsidRDefault="0045128F" w:rsidP="00551498">
            <w:pPr>
              <w:pStyle w:val="TAC"/>
              <w:keepNext w:val="0"/>
              <w:rPr>
                <w:rFonts w:eastAsia="Yu Mincho" w:cs="Arial"/>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F54A9F8" w14:textId="77777777" w:rsidR="0045128F" w:rsidRPr="0030342B" w:rsidRDefault="0045128F" w:rsidP="00551498">
            <w:pPr>
              <w:pStyle w:val="TAC"/>
              <w:keepNext w:val="0"/>
              <w:rPr>
                <w:rFonts w:eastAsia="Yu Mincho" w:cs="Arial"/>
                <w:szCs w:val="18"/>
              </w:rPr>
            </w:pPr>
          </w:p>
        </w:tc>
        <w:tc>
          <w:tcPr>
            <w:tcW w:w="1632" w:type="dxa"/>
            <w:vMerge/>
            <w:tcBorders>
              <w:left w:val="single" w:sz="4" w:space="0" w:color="auto"/>
              <w:right w:val="single" w:sz="4" w:space="0" w:color="auto"/>
            </w:tcBorders>
            <w:vAlign w:val="center"/>
          </w:tcPr>
          <w:p w14:paraId="7E09719F" w14:textId="77777777" w:rsidR="0045128F" w:rsidRDefault="0045128F" w:rsidP="00551498">
            <w:pPr>
              <w:pStyle w:val="TAC"/>
              <w:keepNext w:val="0"/>
              <w:rPr>
                <w:rFonts w:eastAsia="Yu Mincho"/>
                <w:szCs w:val="18"/>
              </w:rPr>
            </w:pPr>
          </w:p>
        </w:tc>
      </w:tr>
      <w:tr w:rsidR="0045128F" w14:paraId="313B6E89" w14:textId="77777777" w:rsidTr="00551498">
        <w:trPr>
          <w:trHeight w:val="34"/>
          <w:jc w:val="center"/>
        </w:trPr>
        <w:tc>
          <w:tcPr>
            <w:tcW w:w="1626" w:type="dxa"/>
            <w:vMerge/>
            <w:tcBorders>
              <w:left w:val="single" w:sz="4" w:space="0" w:color="auto"/>
              <w:right w:val="single" w:sz="4" w:space="0" w:color="auto"/>
            </w:tcBorders>
            <w:vAlign w:val="center"/>
          </w:tcPr>
          <w:p w14:paraId="2AE95EFF" w14:textId="77777777" w:rsidR="0045128F" w:rsidRDefault="0045128F" w:rsidP="00551498">
            <w:pPr>
              <w:pStyle w:val="TAC"/>
              <w:keepNext w:val="0"/>
              <w:rPr>
                <w:lang w:val="en-US" w:eastAsia="zh-CN"/>
              </w:rPr>
            </w:pPr>
          </w:p>
        </w:tc>
        <w:tc>
          <w:tcPr>
            <w:tcW w:w="1519" w:type="dxa"/>
            <w:vMerge/>
            <w:tcBorders>
              <w:left w:val="single" w:sz="4" w:space="0" w:color="auto"/>
              <w:right w:val="single" w:sz="4" w:space="0" w:color="auto"/>
            </w:tcBorders>
            <w:vAlign w:val="center"/>
          </w:tcPr>
          <w:p w14:paraId="55EE1788" w14:textId="77777777" w:rsidR="0045128F" w:rsidRDefault="0045128F" w:rsidP="00551498">
            <w:pPr>
              <w:pStyle w:val="TAC"/>
              <w:keepNext w:val="0"/>
              <w:rPr>
                <w:lang w:val="en-US" w:eastAsia="zh-CN"/>
              </w:rPr>
            </w:pPr>
          </w:p>
        </w:tc>
        <w:tc>
          <w:tcPr>
            <w:tcW w:w="736" w:type="dxa"/>
            <w:vMerge/>
            <w:tcBorders>
              <w:left w:val="single" w:sz="4" w:space="0" w:color="auto"/>
              <w:right w:val="single" w:sz="4" w:space="0" w:color="auto"/>
            </w:tcBorders>
            <w:vAlign w:val="center"/>
          </w:tcPr>
          <w:p w14:paraId="2A098D68" w14:textId="77777777" w:rsidR="0045128F" w:rsidRDefault="0045128F" w:rsidP="00551498">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B828FD2" w14:textId="77777777" w:rsidR="0045128F" w:rsidRPr="0030342B" w:rsidRDefault="0045128F" w:rsidP="00551498">
            <w:pPr>
              <w:pStyle w:val="TAC"/>
              <w:keepNext w:val="0"/>
              <w:rPr>
                <w:rFonts w:cs="Arial"/>
                <w:szCs w:val="18"/>
                <w:lang w:val="en-US" w:eastAsia="zh-CN"/>
              </w:rPr>
            </w:pPr>
            <w:r w:rsidRPr="0030342B">
              <w:rPr>
                <w:rFonts w:eastAsia="Yu Mincho" w:cs="Arial"/>
                <w:szCs w:val="18"/>
              </w:rPr>
              <w:t>30</w:t>
            </w:r>
          </w:p>
        </w:tc>
        <w:tc>
          <w:tcPr>
            <w:tcW w:w="736" w:type="dxa"/>
            <w:tcBorders>
              <w:top w:val="single" w:sz="4" w:space="0" w:color="auto"/>
              <w:left w:val="single" w:sz="4" w:space="0" w:color="auto"/>
              <w:bottom w:val="single" w:sz="4" w:space="0" w:color="auto"/>
              <w:right w:val="single" w:sz="4" w:space="0" w:color="auto"/>
            </w:tcBorders>
          </w:tcPr>
          <w:p w14:paraId="6AD4383D" w14:textId="77777777" w:rsidR="0045128F" w:rsidRPr="0030342B" w:rsidRDefault="0045128F" w:rsidP="00551498">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6A7E6AE7" w14:textId="77777777" w:rsidR="0045128F" w:rsidRPr="0030342B" w:rsidRDefault="0045128F" w:rsidP="00551498">
            <w:pPr>
              <w:pStyle w:val="TAC"/>
              <w:keepNext w:val="0"/>
              <w:rPr>
                <w:rFonts w:eastAsia="Yu Mincho" w:cs="Arial"/>
                <w:szCs w:val="18"/>
              </w:rPr>
            </w:pPr>
            <w:r w:rsidRPr="0030342B">
              <w:rPr>
                <w:rFonts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ED80BBE" w14:textId="77777777" w:rsidR="0045128F" w:rsidRPr="0030342B" w:rsidRDefault="0045128F" w:rsidP="00551498">
            <w:pPr>
              <w:pStyle w:val="TAC"/>
              <w:keepNext w:val="0"/>
              <w:rPr>
                <w:rFonts w:eastAsia="Yu Mincho" w:cs="Arial"/>
                <w:szCs w:val="18"/>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1473A1D" w14:textId="77777777" w:rsidR="0045128F" w:rsidRPr="0030342B" w:rsidRDefault="0045128F" w:rsidP="00551498">
            <w:pPr>
              <w:pStyle w:val="TAC"/>
              <w:keepNext w:val="0"/>
              <w:rPr>
                <w:rFonts w:eastAsia="Yu Mincho" w:cs="Arial"/>
                <w:szCs w:val="18"/>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48D25F3" w14:textId="77777777" w:rsidR="0045128F" w:rsidRPr="0030342B" w:rsidRDefault="0045128F" w:rsidP="00551498">
            <w:pPr>
              <w:pStyle w:val="TAC"/>
              <w:keepNext w:val="0"/>
              <w:rPr>
                <w:rFonts w:cs="Arial"/>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5F5DD0D" w14:textId="77777777" w:rsidR="0045128F" w:rsidRPr="0030342B" w:rsidRDefault="0045128F" w:rsidP="00551498">
            <w:pPr>
              <w:pStyle w:val="TAC"/>
              <w:keepNext w:val="0"/>
              <w:rPr>
                <w:rFonts w:cs="Arial"/>
                <w:szCs w:val="18"/>
                <w:lang w:val="en-US" w:eastAsia="zh-CN"/>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42E2CA4" w14:textId="77777777" w:rsidR="0045128F" w:rsidRPr="0030342B" w:rsidRDefault="0045128F" w:rsidP="00551498">
            <w:pPr>
              <w:pStyle w:val="TAC"/>
              <w:keepNext w:val="0"/>
              <w:rPr>
                <w:rFonts w:eastAsia="Yu Mincho" w:cs="Arial"/>
                <w:szCs w:val="18"/>
              </w:rPr>
            </w:pPr>
            <w:r w:rsidRPr="0030342B">
              <w:rPr>
                <w:rFonts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A735F28" w14:textId="77777777" w:rsidR="0045128F" w:rsidRPr="0030342B" w:rsidRDefault="0045128F" w:rsidP="00551498">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7163142" w14:textId="77777777" w:rsidR="0045128F" w:rsidRPr="0030342B" w:rsidRDefault="0045128F" w:rsidP="00551498">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96CA5DE" w14:textId="77777777" w:rsidR="0045128F" w:rsidRPr="0030342B" w:rsidRDefault="0045128F" w:rsidP="00551498">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823F6EA" w14:textId="77777777" w:rsidR="0045128F" w:rsidRPr="0030342B" w:rsidRDefault="0045128F" w:rsidP="00551498">
            <w:pPr>
              <w:pStyle w:val="TAC"/>
              <w:keepNext w:val="0"/>
              <w:rPr>
                <w:rFonts w:eastAsia="Yu Mincho" w:cs="Arial"/>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6C42A81" w14:textId="77777777" w:rsidR="0045128F" w:rsidRPr="0030342B" w:rsidRDefault="0045128F" w:rsidP="00551498">
            <w:pPr>
              <w:pStyle w:val="TAC"/>
              <w:keepNext w:val="0"/>
              <w:rPr>
                <w:rFonts w:eastAsia="Yu Mincho" w:cs="Arial"/>
                <w:szCs w:val="18"/>
              </w:rPr>
            </w:pPr>
          </w:p>
        </w:tc>
        <w:tc>
          <w:tcPr>
            <w:tcW w:w="1632" w:type="dxa"/>
            <w:vMerge/>
            <w:tcBorders>
              <w:left w:val="single" w:sz="4" w:space="0" w:color="auto"/>
              <w:right w:val="single" w:sz="4" w:space="0" w:color="auto"/>
            </w:tcBorders>
            <w:vAlign w:val="center"/>
          </w:tcPr>
          <w:p w14:paraId="2E9F52E2" w14:textId="77777777" w:rsidR="0045128F" w:rsidRDefault="0045128F" w:rsidP="00551498">
            <w:pPr>
              <w:pStyle w:val="TAC"/>
              <w:keepNext w:val="0"/>
              <w:rPr>
                <w:rFonts w:eastAsia="Yu Mincho"/>
                <w:szCs w:val="18"/>
              </w:rPr>
            </w:pPr>
          </w:p>
        </w:tc>
      </w:tr>
      <w:tr w:rsidR="0045128F" w14:paraId="69ABE71D" w14:textId="77777777" w:rsidTr="00551498">
        <w:trPr>
          <w:trHeight w:val="34"/>
          <w:jc w:val="center"/>
        </w:trPr>
        <w:tc>
          <w:tcPr>
            <w:tcW w:w="1626" w:type="dxa"/>
            <w:vMerge/>
            <w:tcBorders>
              <w:left w:val="single" w:sz="4" w:space="0" w:color="auto"/>
              <w:right w:val="single" w:sz="4" w:space="0" w:color="auto"/>
            </w:tcBorders>
            <w:vAlign w:val="center"/>
          </w:tcPr>
          <w:p w14:paraId="500C4DB8" w14:textId="77777777" w:rsidR="0045128F" w:rsidRDefault="0045128F" w:rsidP="00551498">
            <w:pPr>
              <w:pStyle w:val="TAC"/>
              <w:keepNext w:val="0"/>
              <w:rPr>
                <w:lang w:val="en-US" w:eastAsia="zh-CN"/>
              </w:rPr>
            </w:pPr>
          </w:p>
        </w:tc>
        <w:tc>
          <w:tcPr>
            <w:tcW w:w="1519" w:type="dxa"/>
            <w:vMerge/>
            <w:tcBorders>
              <w:left w:val="single" w:sz="4" w:space="0" w:color="auto"/>
              <w:right w:val="single" w:sz="4" w:space="0" w:color="auto"/>
            </w:tcBorders>
            <w:vAlign w:val="center"/>
          </w:tcPr>
          <w:p w14:paraId="030E5E6B" w14:textId="77777777" w:rsidR="0045128F" w:rsidRDefault="0045128F" w:rsidP="00551498">
            <w:pPr>
              <w:pStyle w:val="TAC"/>
              <w:keepNext w:val="0"/>
              <w:rPr>
                <w:lang w:val="en-US" w:eastAsia="zh-CN"/>
              </w:rPr>
            </w:pPr>
          </w:p>
        </w:tc>
        <w:tc>
          <w:tcPr>
            <w:tcW w:w="736" w:type="dxa"/>
            <w:vMerge/>
            <w:tcBorders>
              <w:left w:val="single" w:sz="4" w:space="0" w:color="auto"/>
              <w:right w:val="single" w:sz="4" w:space="0" w:color="auto"/>
            </w:tcBorders>
            <w:vAlign w:val="center"/>
          </w:tcPr>
          <w:p w14:paraId="5948E8CA" w14:textId="77777777" w:rsidR="0045128F" w:rsidRDefault="0045128F" w:rsidP="00551498">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D1776E2" w14:textId="77777777" w:rsidR="0045128F" w:rsidRPr="0030342B" w:rsidRDefault="0045128F" w:rsidP="00551498">
            <w:pPr>
              <w:pStyle w:val="TAC"/>
              <w:keepNext w:val="0"/>
              <w:rPr>
                <w:rFonts w:cs="Arial"/>
                <w:szCs w:val="18"/>
                <w:lang w:val="en-US" w:eastAsia="zh-CN"/>
              </w:rPr>
            </w:pPr>
            <w:r w:rsidRPr="0030342B">
              <w:rPr>
                <w:rFonts w:eastAsia="Yu Mincho" w:cs="Arial"/>
                <w:szCs w:val="18"/>
              </w:rPr>
              <w:t>60</w:t>
            </w:r>
          </w:p>
        </w:tc>
        <w:tc>
          <w:tcPr>
            <w:tcW w:w="736" w:type="dxa"/>
            <w:tcBorders>
              <w:top w:val="single" w:sz="4" w:space="0" w:color="auto"/>
              <w:left w:val="single" w:sz="4" w:space="0" w:color="auto"/>
              <w:bottom w:val="single" w:sz="4" w:space="0" w:color="auto"/>
              <w:right w:val="single" w:sz="4" w:space="0" w:color="auto"/>
            </w:tcBorders>
          </w:tcPr>
          <w:p w14:paraId="6838A35A" w14:textId="77777777" w:rsidR="0045128F" w:rsidRPr="0030342B" w:rsidRDefault="0045128F" w:rsidP="00551498">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FDF9912" w14:textId="77777777" w:rsidR="0045128F" w:rsidRPr="0030342B" w:rsidRDefault="0045128F" w:rsidP="00551498">
            <w:pPr>
              <w:pStyle w:val="TAC"/>
              <w:keepNext w:val="0"/>
              <w:rPr>
                <w:rFonts w:eastAsia="Yu Mincho" w:cs="Arial"/>
                <w:szCs w:val="18"/>
              </w:rPr>
            </w:pPr>
            <w:r w:rsidRPr="0030342B">
              <w:rPr>
                <w:rFonts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0003E87" w14:textId="77777777" w:rsidR="0045128F" w:rsidRPr="0030342B" w:rsidRDefault="0045128F" w:rsidP="00551498">
            <w:pPr>
              <w:pStyle w:val="TAC"/>
              <w:keepNext w:val="0"/>
              <w:rPr>
                <w:rFonts w:eastAsia="Yu Mincho" w:cs="Arial"/>
                <w:szCs w:val="18"/>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46B859A" w14:textId="77777777" w:rsidR="0045128F" w:rsidRPr="0030342B" w:rsidRDefault="0045128F" w:rsidP="00551498">
            <w:pPr>
              <w:pStyle w:val="TAC"/>
              <w:keepNext w:val="0"/>
              <w:rPr>
                <w:rFonts w:eastAsia="Yu Mincho" w:cs="Arial"/>
                <w:szCs w:val="18"/>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BF14680" w14:textId="77777777" w:rsidR="0045128F" w:rsidRPr="0030342B" w:rsidRDefault="0045128F" w:rsidP="00551498">
            <w:pPr>
              <w:pStyle w:val="TAC"/>
              <w:keepNext w:val="0"/>
              <w:rPr>
                <w:rFonts w:cs="Arial"/>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22A895F" w14:textId="77777777" w:rsidR="0045128F" w:rsidRPr="0030342B" w:rsidRDefault="0045128F" w:rsidP="00551498">
            <w:pPr>
              <w:pStyle w:val="TAC"/>
              <w:keepNext w:val="0"/>
              <w:rPr>
                <w:rFonts w:cs="Arial"/>
                <w:szCs w:val="18"/>
                <w:lang w:val="en-US" w:eastAsia="zh-CN"/>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4E4D881" w14:textId="77777777" w:rsidR="0045128F" w:rsidRPr="0030342B" w:rsidRDefault="0045128F" w:rsidP="00551498">
            <w:pPr>
              <w:pStyle w:val="TAC"/>
              <w:keepNext w:val="0"/>
              <w:rPr>
                <w:rFonts w:eastAsia="Yu Mincho" w:cs="Arial"/>
                <w:szCs w:val="18"/>
              </w:rPr>
            </w:pPr>
            <w:r w:rsidRPr="0030342B">
              <w:rPr>
                <w:rFonts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A52A247" w14:textId="77777777" w:rsidR="0045128F" w:rsidRPr="0030342B" w:rsidRDefault="0045128F" w:rsidP="00551498">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F2880B0" w14:textId="77777777" w:rsidR="0045128F" w:rsidRPr="0030342B" w:rsidRDefault="0045128F" w:rsidP="00551498">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FDDECA7" w14:textId="77777777" w:rsidR="0045128F" w:rsidRPr="0030342B" w:rsidRDefault="0045128F" w:rsidP="00551498">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FCCA14E" w14:textId="77777777" w:rsidR="0045128F" w:rsidRPr="0030342B" w:rsidRDefault="0045128F" w:rsidP="00551498">
            <w:pPr>
              <w:pStyle w:val="TAC"/>
              <w:keepNext w:val="0"/>
              <w:rPr>
                <w:rFonts w:eastAsia="Yu Mincho" w:cs="Arial"/>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854F09F" w14:textId="77777777" w:rsidR="0045128F" w:rsidRPr="0030342B" w:rsidRDefault="0045128F" w:rsidP="00551498">
            <w:pPr>
              <w:pStyle w:val="TAC"/>
              <w:keepNext w:val="0"/>
              <w:rPr>
                <w:rFonts w:eastAsia="Yu Mincho" w:cs="Arial"/>
                <w:szCs w:val="18"/>
              </w:rPr>
            </w:pPr>
          </w:p>
        </w:tc>
        <w:tc>
          <w:tcPr>
            <w:tcW w:w="1632" w:type="dxa"/>
            <w:vMerge/>
            <w:tcBorders>
              <w:left w:val="single" w:sz="4" w:space="0" w:color="auto"/>
              <w:right w:val="single" w:sz="4" w:space="0" w:color="auto"/>
            </w:tcBorders>
            <w:vAlign w:val="center"/>
          </w:tcPr>
          <w:p w14:paraId="2D9FE1F3" w14:textId="77777777" w:rsidR="0045128F" w:rsidRDefault="0045128F" w:rsidP="00551498">
            <w:pPr>
              <w:pStyle w:val="TAC"/>
              <w:keepNext w:val="0"/>
              <w:rPr>
                <w:rFonts w:eastAsia="Yu Mincho"/>
                <w:szCs w:val="18"/>
              </w:rPr>
            </w:pPr>
          </w:p>
        </w:tc>
      </w:tr>
      <w:tr w:rsidR="0045128F" w14:paraId="45E10210" w14:textId="77777777" w:rsidTr="00551498">
        <w:trPr>
          <w:trHeight w:val="34"/>
          <w:jc w:val="center"/>
        </w:trPr>
        <w:tc>
          <w:tcPr>
            <w:tcW w:w="1626" w:type="dxa"/>
            <w:vMerge w:val="restart"/>
            <w:tcBorders>
              <w:top w:val="single" w:sz="4" w:space="0" w:color="auto"/>
              <w:left w:val="single" w:sz="4" w:space="0" w:color="auto"/>
              <w:right w:val="single" w:sz="4" w:space="0" w:color="auto"/>
            </w:tcBorders>
            <w:vAlign w:val="center"/>
          </w:tcPr>
          <w:p w14:paraId="02CE3A73" w14:textId="77777777" w:rsidR="0045128F" w:rsidRPr="0030342B" w:rsidRDefault="0045128F" w:rsidP="00551498">
            <w:pPr>
              <w:keepNext/>
              <w:keepLines/>
              <w:widowControl w:val="0"/>
              <w:spacing w:after="0"/>
              <w:jc w:val="center"/>
              <w:rPr>
                <w:rFonts w:ascii="Arial" w:hAnsi="Arial" w:cs="Arial"/>
                <w:sz w:val="18"/>
                <w:szCs w:val="18"/>
                <w:lang w:val="en-US" w:eastAsia="zh-CN"/>
              </w:rPr>
            </w:pPr>
            <w:r w:rsidRPr="0030342B">
              <w:rPr>
                <w:rFonts w:ascii="Arial" w:eastAsia="PMingLiU" w:hAnsi="Arial" w:cs="Arial"/>
                <w:sz w:val="18"/>
                <w:szCs w:val="18"/>
                <w:lang w:eastAsia="zh-TW"/>
              </w:rPr>
              <w:t>CA_n25A-n66(2A)</w:t>
            </w:r>
          </w:p>
        </w:tc>
        <w:tc>
          <w:tcPr>
            <w:tcW w:w="1519" w:type="dxa"/>
            <w:vMerge w:val="restart"/>
            <w:tcBorders>
              <w:top w:val="single" w:sz="4" w:space="0" w:color="auto"/>
              <w:left w:val="single" w:sz="4" w:space="0" w:color="auto"/>
              <w:right w:val="single" w:sz="4" w:space="0" w:color="auto"/>
            </w:tcBorders>
            <w:vAlign w:val="center"/>
          </w:tcPr>
          <w:p w14:paraId="3CA50B5E" w14:textId="77777777" w:rsidR="0045128F" w:rsidRPr="0030342B" w:rsidRDefault="0045128F" w:rsidP="00551498">
            <w:pPr>
              <w:keepNext/>
              <w:keepLines/>
              <w:widowControl w:val="0"/>
              <w:spacing w:after="0"/>
              <w:jc w:val="center"/>
              <w:rPr>
                <w:rFonts w:ascii="Arial" w:hAnsi="Arial" w:cs="Arial"/>
                <w:sz w:val="18"/>
                <w:szCs w:val="18"/>
                <w:lang w:val="en-US" w:eastAsia="zh-CN"/>
              </w:rPr>
            </w:pPr>
            <w:r w:rsidRPr="0030342B">
              <w:rPr>
                <w:rFonts w:ascii="Arial" w:eastAsia="PMingLiU" w:hAnsi="Arial" w:cs="Arial"/>
                <w:sz w:val="18"/>
                <w:szCs w:val="18"/>
                <w:lang w:eastAsia="zh-TW"/>
              </w:rPr>
              <w:t>CA_n25A-n66A</w:t>
            </w:r>
          </w:p>
        </w:tc>
        <w:tc>
          <w:tcPr>
            <w:tcW w:w="736" w:type="dxa"/>
            <w:vMerge w:val="restart"/>
            <w:tcBorders>
              <w:left w:val="single" w:sz="4" w:space="0" w:color="auto"/>
              <w:right w:val="single" w:sz="4" w:space="0" w:color="auto"/>
            </w:tcBorders>
            <w:vAlign w:val="center"/>
          </w:tcPr>
          <w:p w14:paraId="22B1FAD5" w14:textId="77777777" w:rsidR="0045128F" w:rsidRPr="0030342B" w:rsidRDefault="0045128F" w:rsidP="00551498">
            <w:pPr>
              <w:keepNext/>
              <w:keepLines/>
              <w:widowControl w:val="0"/>
              <w:spacing w:after="0"/>
              <w:jc w:val="center"/>
              <w:rPr>
                <w:rFonts w:ascii="Arial" w:hAnsi="Arial" w:cs="Arial"/>
                <w:sz w:val="18"/>
                <w:szCs w:val="18"/>
                <w:lang w:val="en-US" w:eastAsia="zh-CN"/>
              </w:rPr>
            </w:pPr>
            <w:r>
              <w:rPr>
                <w:rFonts w:ascii="Arial" w:eastAsia="Yu Mincho" w:hAnsi="Arial" w:cs="Arial"/>
                <w:kern w:val="2"/>
                <w:sz w:val="18"/>
                <w:szCs w:val="18"/>
                <w:lang w:val="en-US" w:eastAsia="ja-JP"/>
              </w:rPr>
              <w:t>n25</w:t>
            </w:r>
          </w:p>
        </w:tc>
        <w:tc>
          <w:tcPr>
            <w:tcW w:w="736" w:type="dxa"/>
            <w:tcBorders>
              <w:top w:val="single" w:sz="4" w:space="0" w:color="auto"/>
              <w:left w:val="single" w:sz="4" w:space="0" w:color="auto"/>
              <w:bottom w:val="single" w:sz="4" w:space="0" w:color="auto"/>
              <w:right w:val="single" w:sz="4" w:space="0" w:color="auto"/>
            </w:tcBorders>
            <w:vAlign w:val="center"/>
          </w:tcPr>
          <w:p w14:paraId="20F07427" w14:textId="77777777" w:rsidR="0045128F" w:rsidRPr="0030342B" w:rsidRDefault="0045128F" w:rsidP="00551498">
            <w:pPr>
              <w:pStyle w:val="TAC"/>
              <w:keepNext w:val="0"/>
              <w:rPr>
                <w:rFonts w:cs="Arial"/>
                <w:szCs w:val="18"/>
                <w:lang w:val="en-US" w:eastAsia="zh-CN"/>
              </w:rPr>
            </w:pPr>
            <w:r w:rsidRPr="0030342B">
              <w:rPr>
                <w:rFonts w:eastAsia="Yu Mincho" w:cs="Arial"/>
                <w:szCs w:val="18"/>
              </w:rPr>
              <w:t>15</w:t>
            </w:r>
          </w:p>
        </w:tc>
        <w:tc>
          <w:tcPr>
            <w:tcW w:w="736" w:type="dxa"/>
            <w:tcBorders>
              <w:top w:val="single" w:sz="4" w:space="0" w:color="auto"/>
              <w:left w:val="single" w:sz="4" w:space="0" w:color="auto"/>
              <w:bottom w:val="single" w:sz="4" w:space="0" w:color="auto"/>
              <w:right w:val="single" w:sz="4" w:space="0" w:color="auto"/>
            </w:tcBorders>
          </w:tcPr>
          <w:p w14:paraId="43A4CD8A" w14:textId="77777777" w:rsidR="0045128F" w:rsidRPr="0030342B" w:rsidRDefault="0045128F" w:rsidP="00551498">
            <w:pPr>
              <w:pStyle w:val="TAC"/>
              <w:keepNext w:val="0"/>
              <w:rPr>
                <w:rFonts w:eastAsia="Yu Mincho" w:cs="Arial"/>
                <w:szCs w:val="18"/>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46E0B04" w14:textId="77777777" w:rsidR="0045128F" w:rsidRPr="0030342B" w:rsidRDefault="0045128F" w:rsidP="00551498">
            <w:pPr>
              <w:pStyle w:val="TAC"/>
              <w:keepNext w:val="0"/>
              <w:rPr>
                <w:rFonts w:eastAsia="Yu Mincho" w:cs="Arial"/>
                <w:szCs w:val="18"/>
              </w:rPr>
            </w:pPr>
            <w:r w:rsidRPr="0030342B">
              <w:rPr>
                <w:rFonts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CA950CD" w14:textId="77777777" w:rsidR="0045128F" w:rsidRPr="0030342B" w:rsidRDefault="0045128F" w:rsidP="00551498">
            <w:pPr>
              <w:pStyle w:val="TAC"/>
              <w:keepNext w:val="0"/>
              <w:rPr>
                <w:rFonts w:eastAsia="Yu Mincho" w:cs="Arial"/>
                <w:szCs w:val="18"/>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68D92B9" w14:textId="77777777" w:rsidR="0045128F" w:rsidRPr="0030342B" w:rsidRDefault="0045128F" w:rsidP="00551498">
            <w:pPr>
              <w:pStyle w:val="TAC"/>
              <w:keepNext w:val="0"/>
              <w:rPr>
                <w:rFonts w:eastAsia="Yu Mincho" w:cs="Arial"/>
                <w:szCs w:val="18"/>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042C3A3" w14:textId="77777777" w:rsidR="0045128F" w:rsidRPr="0030342B" w:rsidRDefault="0045128F" w:rsidP="00551498">
            <w:pPr>
              <w:pStyle w:val="TAC"/>
              <w:rPr>
                <w:rFonts w:cs="Arial"/>
                <w:szCs w:val="18"/>
                <w:lang w:val="en-US" w:eastAsia="zh-CN"/>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C580495" w14:textId="77777777" w:rsidR="0045128F" w:rsidRPr="0030342B" w:rsidRDefault="0045128F" w:rsidP="00551498">
            <w:pPr>
              <w:pStyle w:val="TAC"/>
              <w:rPr>
                <w:rFonts w:cs="Arial"/>
                <w:szCs w:val="18"/>
                <w:lang w:val="en-US" w:eastAsia="zh-CN"/>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7B47CBB" w14:textId="77777777" w:rsidR="0045128F" w:rsidRPr="0030342B" w:rsidRDefault="0045128F" w:rsidP="00551498">
            <w:pPr>
              <w:keepNext/>
              <w:keepLines/>
              <w:widowControl w:val="0"/>
              <w:spacing w:after="0"/>
              <w:jc w:val="center"/>
              <w:rPr>
                <w:rFonts w:ascii="Arial" w:eastAsia="Yu Mincho" w:hAnsi="Arial" w:cs="Arial"/>
                <w:sz w:val="18"/>
                <w:szCs w:val="18"/>
              </w:rPr>
            </w:pPr>
            <w:r w:rsidRPr="0030342B">
              <w:rPr>
                <w:rFonts w:ascii="Arial" w:hAnsi="Arial" w:cs="Arial"/>
                <w:sz w:val="18"/>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221D90A" w14:textId="77777777" w:rsidR="0045128F" w:rsidRPr="0030342B" w:rsidRDefault="0045128F" w:rsidP="00551498">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77903CEE" w14:textId="77777777" w:rsidR="0045128F" w:rsidRPr="0030342B" w:rsidRDefault="0045128F" w:rsidP="00551498">
            <w:pPr>
              <w:pStyle w:val="TAC"/>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737E70AB" w14:textId="77777777" w:rsidR="0045128F" w:rsidRPr="0030342B" w:rsidRDefault="0045128F" w:rsidP="00551498">
            <w:pPr>
              <w:pStyle w:val="TAC"/>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54B533DA" w14:textId="77777777" w:rsidR="0045128F" w:rsidRPr="0030342B" w:rsidRDefault="0045128F" w:rsidP="00551498">
            <w:pPr>
              <w:pStyle w:val="TAC"/>
              <w:rPr>
                <w:rFonts w:eastAsia="Yu Mincho" w:cs="Arial"/>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693030B" w14:textId="77777777" w:rsidR="0045128F" w:rsidRPr="0030342B" w:rsidRDefault="0045128F" w:rsidP="00551498">
            <w:pPr>
              <w:pStyle w:val="TAC"/>
              <w:rPr>
                <w:rFonts w:eastAsia="Yu Mincho" w:cs="Arial"/>
                <w:szCs w:val="18"/>
              </w:rPr>
            </w:pPr>
          </w:p>
        </w:tc>
        <w:tc>
          <w:tcPr>
            <w:tcW w:w="1632" w:type="dxa"/>
            <w:vMerge w:val="restart"/>
            <w:tcBorders>
              <w:top w:val="single" w:sz="4" w:space="0" w:color="auto"/>
              <w:left w:val="single" w:sz="4" w:space="0" w:color="auto"/>
              <w:right w:val="single" w:sz="4" w:space="0" w:color="auto"/>
            </w:tcBorders>
            <w:vAlign w:val="center"/>
          </w:tcPr>
          <w:p w14:paraId="10E89677" w14:textId="77777777" w:rsidR="0045128F" w:rsidRPr="0030342B" w:rsidRDefault="0045128F" w:rsidP="00551498">
            <w:pPr>
              <w:keepNext/>
              <w:keepLines/>
              <w:widowControl w:val="0"/>
              <w:spacing w:after="0"/>
              <w:jc w:val="center"/>
              <w:rPr>
                <w:rFonts w:ascii="Arial" w:eastAsia="Yu Mincho" w:hAnsi="Arial" w:cs="Arial"/>
                <w:sz w:val="18"/>
                <w:szCs w:val="18"/>
              </w:rPr>
            </w:pPr>
            <w:r>
              <w:rPr>
                <w:rFonts w:ascii="Arial" w:eastAsia="Yu Mincho" w:hAnsi="Arial" w:cs="Arial"/>
                <w:sz w:val="18"/>
                <w:szCs w:val="18"/>
              </w:rPr>
              <w:t>0</w:t>
            </w:r>
          </w:p>
        </w:tc>
      </w:tr>
      <w:tr w:rsidR="0045128F" w14:paraId="37EC93CB" w14:textId="77777777" w:rsidTr="00551498">
        <w:trPr>
          <w:trHeight w:val="34"/>
          <w:jc w:val="center"/>
        </w:trPr>
        <w:tc>
          <w:tcPr>
            <w:tcW w:w="1626" w:type="dxa"/>
            <w:vMerge/>
            <w:tcBorders>
              <w:left w:val="single" w:sz="4" w:space="0" w:color="auto"/>
              <w:right w:val="single" w:sz="4" w:space="0" w:color="auto"/>
            </w:tcBorders>
            <w:vAlign w:val="center"/>
          </w:tcPr>
          <w:p w14:paraId="6418E771" w14:textId="77777777" w:rsidR="0045128F" w:rsidRDefault="0045128F" w:rsidP="00551498">
            <w:pPr>
              <w:pStyle w:val="TAC"/>
              <w:keepNext w:val="0"/>
              <w:rPr>
                <w:lang w:val="en-US" w:eastAsia="zh-CN"/>
              </w:rPr>
            </w:pPr>
          </w:p>
        </w:tc>
        <w:tc>
          <w:tcPr>
            <w:tcW w:w="1519" w:type="dxa"/>
            <w:vMerge/>
            <w:tcBorders>
              <w:left w:val="single" w:sz="4" w:space="0" w:color="auto"/>
              <w:right w:val="single" w:sz="4" w:space="0" w:color="auto"/>
            </w:tcBorders>
            <w:vAlign w:val="center"/>
          </w:tcPr>
          <w:p w14:paraId="2A73CCC5" w14:textId="77777777" w:rsidR="0045128F" w:rsidRDefault="0045128F" w:rsidP="00551498">
            <w:pPr>
              <w:pStyle w:val="TAC"/>
              <w:keepNext w:val="0"/>
              <w:rPr>
                <w:lang w:val="en-US" w:eastAsia="zh-CN"/>
              </w:rPr>
            </w:pPr>
          </w:p>
        </w:tc>
        <w:tc>
          <w:tcPr>
            <w:tcW w:w="736" w:type="dxa"/>
            <w:vMerge/>
            <w:tcBorders>
              <w:left w:val="single" w:sz="4" w:space="0" w:color="auto"/>
              <w:right w:val="single" w:sz="4" w:space="0" w:color="auto"/>
            </w:tcBorders>
            <w:vAlign w:val="center"/>
          </w:tcPr>
          <w:p w14:paraId="37835891" w14:textId="77777777" w:rsidR="0045128F" w:rsidRDefault="0045128F" w:rsidP="00551498">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4E97297" w14:textId="77777777" w:rsidR="0045128F" w:rsidRPr="0030342B" w:rsidRDefault="0045128F" w:rsidP="00551498">
            <w:pPr>
              <w:pStyle w:val="TAC"/>
              <w:keepNext w:val="0"/>
              <w:rPr>
                <w:rFonts w:cs="Arial"/>
                <w:szCs w:val="18"/>
                <w:lang w:val="en-US" w:eastAsia="zh-CN"/>
              </w:rPr>
            </w:pPr>
            <w:r w:rsidRPr="0030342B">
              <w:rPr>
                <w:rFonts w:eastAsia="Yu Mincho" w:cs="Arial"/>
                <w:szCs w:val="18"/>
              </w:rPr>
              <w:t>30</w:t>
            </w:r>
          </w:p>
        </w:tc>
        <w:tc>
          <w:tcPr>
            <w:tcW w:w="736" w:type="dxa"/>
            <w:tcBorders>
              <w:top w:val="single" w:sz="4" w:space="0" w:color="auto"/>
              <w:left w:val="single" w:sz="4" w:space="0" w:color="auto"/>
              <w:bottom w:val="single" w:sz="4" w:space="0" w:color="auto"/>
              <w:right w:val="single" w:sz="4" w:space="0" w:color="auto"/>
            </w:tcBorders>
          </w:tcPr>
          <w:p w14:paraId="4ADDE25F" w14:textId="77777777" w:rsidR="0045128F" w:rsidRPr="0030342B" w:rsidRDefault="0045128F" w:rsidP="00551498">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3D423658" w14:textId="77777777" w:rsidR="0045128F" w:rsidRPr="0030342B" w:rsidRDefault="0045128F" w:rsidP="00551498">
            <w:pPr>
              <w:pStyle w:val="TAC"/>
              <w:keepNext w:val="0"/>
              <w:rPr>
                <w:rFonts w:eastAsia="Yu Mincho" w:cs="Arial"/>
                <w:szCs w:val="18"/>
              </w:rPr>
            </w:pPr>
            <w:r w:rsidRPr="0030342B">
              <w:rPr>
                <w:rFonts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02BB406" w14:textId="77777777" w:rsidR="0045128F" w:rsidRPr="0030342B" w:rsidRDefault="0045128F" w:rsidP="00551498">
            <w:pPr>
              <w:pStyle w:val="TAC"/>
              <w:keepNext w:val="0"/>
              <w:rPr>
                <w:rFonts w:eastAsia="Yu Mincho" w:cs="Arial"/>
                <w:szCs w:val="18"/>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7A60CCB" w14:textId="77777777" w:rsidR="0045128F" w:rsidRPr="0030342B" w:rsidRDefault="0045128F" w:rsidP="00551498">
            <w:pPr>
              <w:pStyle w:val="TAC"/>
              <w:keepNext w:val="0"/>
              <w:rPr>
                <w:rFonts w:eastAsia="Yu Mincho" w:cs="Arial"/>
                <w:szCs w:val="18"/>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8458D94" w14:textId="77777777" w:rsidR="0045128F" w:rsidRPr="0030342B" w:rsidRDefault="0045128F" w:rsidP="00551498">
            <w:pPr>
              <w:pStyle w:val="TAC"/>
              <w:rPr>
                <w:rFonts w:cs="Arial"/>
                <w:szCs w:val="18"/>
                <w:lang w:val="en-US" w:eastAsia="zh-CN"/>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F554BB1" w14:textId="77777777" w:rsidR="0045128F" w:rsidRPr="0030342B" w:rsidRDefault="0045128F" w:rsidP="00551498">
            <w:pPr>
              <w:pStyle w:val="TAC"/>
              <w:rPr>
                <w:rFonts w:cs="Arial"/>
                <w:szCs w:val="18"/>
                <w:lang w:val="en-US" w:eastAsia="zh-CN"/>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645B8D8" w14:textId="77777777" w:rsidR="0045128F" w:rsidRPr="0030342B" w:rsidRDefault="0045128F" w:rsidP="00551498">
            <w:pPr>
              <w:keepNext/>
              <w:keepLines/>
              <w:widowControl w:val="0"/>
              <w:spacing w:after="0"/>
              <w:jc w:val="center"/>
              <w:rPr>
                <w:rFonts w:ascii="Arial" w:eastAsia="Yu Mincho" w:hAnsi="Arial" w:cs="Arial"/>
                <w:sz w:val="18"/>
                <w:szCs w:val="18"/>
              </w:rPr>
            </w:pPr>
            <w:r w:rsidRPr="0030342B">
              <w:rPr>
                <w:rFonts w:ascii="Arial" w:hAnsi="Arial" w:cs="Arial"/>
                <w:sz w:val="18"/>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BD0ED8B" w14:textId="77777777" w:rsidR="0045128F" w:rsidRPr="0030342B" w:rsidRDefault="0045128F" w:rsidP="00551498">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5935B461" w14:textId="77777777" w:rsidR="0045128F" w:rsidRPr="0030342B" w:rsidRDefault="0045128F" w:rsidP="00551498">
            <w:pPr>
              <w:pStyle w:val="TAC"/>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7C55C0A1" w14:textId="77777777" w:rsidR="0045128F" w:rsidRPr="0030342B" w:rsidRDefault="0045128F" w:rsidP="00551498">
            <w:pPr>
              <w:pStyle w:val="TAC"/>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00CBE710" w14:textId="77777777" w:rsidR="0045128F" w:rsidRPr="0030342B" w:rsidRDefault="0045128F" w:rsidP="00551498">
            <w:pPr>
              <w:pStyle w:val="TAC"/>
              <w:rPr>
                <w:rFonts w:eastAsia="Yu Mincho" w:cs="Arial"/>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96C0CFB" w14:textId="77777777" w:rsidR="0045128F" w:rsidRPr="0030342B" w:rsidRDefault="0045128F" w:rsidP="00551498">
            <w:pPr>
              <w:pStyle w:val="TAC"/>
              <w:rPr>
                <w:rFonts w:eastAsia="Yu Mincho" w:cs="Arial"/>
                <w:szCs w:val="18"/>
              </w:rPr>
            </w:pPr>
          </w:p>
        </w:tc>
        <w:tc>
          <w:tcPr>
            <w:tcW w:w="1632" w:type="dxa"/>
            <w:vMerge/>
            <w:tcBorders>
              <w:left w:val="single" w:sz="4" w:space="0" w:color="auto"/>
              <w:right w:val="single" w:sz="4" w:space="0" w:color="auto"/>
            </w:tcBorders>
            <w:vAlign w:val="center"/>
          </w:tcPr>
          <w:p w14:paraId="313ACD8E" w14:textId="77777777" w:rsidR="0045128F" w:rsidRDefault="0045128F" w:rsidP="00551498">
            <w:pPr>
              <w:pStyle w:val="TAC"/>
              <w:keepNext w:val="0"/>
              <w:rPr>
                <w:rFonts w:eastAsia="Yu Mincho"/>
                <w:szCs w:val="18"/>
              </w:rPr>
            </w:pPr>
          </w:p>
        </w:tc>
      </w:tr>
      <w:tr w:rsidR="0045128F" w14:paraId="16676E74" w14:textId="77777777" w:rsidTr="00551498">
        <w:trPr>
          <w:trHeight w:val="34"/>
          <w:jc w:val="center"/>
        </w:trPr>
        <w:tc>
          <w:tcPr>
            <w:tcW w:w="1626" w:type="dxa"/>
            <w:vMerge/>
            <w:tcBorders>
              <w:left w:val="single" w:sz="4" w:space="0" w:color="auto"/>
              <w:right w:val="single" w:sz="4" w:space="0" w:color="auto"/>
            </w:tcBorders>
            <w:vAlign w:val="center"/>
          </w:tcPr>
          <w:p w14:paraId="09EEB4B8" w14:textId="77777777" w:rsidR="0045128F" w:rsidRDefault="0045128F" w:rsidP="00551498">
            <w:pPr>
              <w:pStyle w:val="TAC"/>
              <w:keepNext w:val="0"/>
              <w:rPr>
                <w:lang w:val="en-US" w:eastAsia="zh-CN"/>
              </w:rPr>
            </w:pPr>
          </w:p>
        </w:tc>
        <w:tc>
          <w:tcPr>
            <w:tcW w:w="1519" w:type="dxa"/>
            <w:vMerge/>
            <w:tcBorders>
              <w:left w:val="single" w:sz="4" w:space="0" w:color="auto"/>
              <w:right w:val="single" w:sz="4" w:space="0" w:color="auto"/>
            </w:tcBorders>
            <w:vAlign w:val="center"/>
          </w:tcPr>
          <w:p w14:paraId="2597AA19" w14:textId="77777777" w:rsidR="0045128F" w:rsidRDefault="0045128F" w:rsidP="00551498">
            <w:pPr>
              <w:pStyle w:val="TAC"/>
              <w:keepNext w:val="0"/>
              <w:rPr>
                <w:lang w:val="en-US" w:eastAsia="zh-CN"/>
              </w:rPr>
            </w:pPr>
          </w:p>
        </w:tc>
        <w:tc>
          <w:tcPr>
            <w:tcW w:w="736" w:type="dxa"/>
            <w:vMerge/>
            <w:tcBorders>
              <w:left w:val="single" w:sz="4" w:space="0" w:color="auto"/>
              <w:right w:val="single" w:sz="4" w:space="0" w:color="auto"/>
            </w:tcBorders>
            <w:vAlign w:val="center"/>
          </w:tcPr>
          <w:p w14:paraId="46653DD9" w14:textId="77777777" w:rsidR="0045128F" w:rsidRDefault="0045128F" w:rsidP="00551498">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5029396" w14:textId="77777777" w:rsidR="0045128F" w:rsidRPr="0030342B" w:rsidRDefault="0045128F" w:rsidP="00551498">
            <w:pPr>
              <w:pStyle w:val="TAC"/>
              <w:keepNext w:val="0"/>
              <w:rPr>
                <w:rFonts w:cs="Arial"/>
                <w:szCs w:val="18"/>
                <w:lang w:val="en-US" w:eastAsia="zh-CN"/>
              </w:rPr>
            </w:pPr>
            <w:r w:rsidRPr="0030342B">
              <w:rPr>
                <w:rFonts w:eastAsia="Yu Mincho" w:cs="Arial"/>
                <w:szCs w:val="18"/>
              </w:rPr>
              <w:t>60</w:t>
            </w:r>
          </w:p>
        </w:tc>
        <w:tc>
          <w:tcPr>
            <w:tcW w:w="736" w:type="dxa"/>
            <w:tcBorders>
              <w:top w:val="single" w:sz="4" w:space="0" w:color="auto"/>
              <w:left w:val="single" w:sz="4" w:space="0" w:color="auto"/>
              <w:bottom w:val="single" w:sz="4" w:space="0" w:color="auto"/>
              <w:right w:val="single" w:sz="4" w:space="0" w:color="auto"/>
            </w:tcBorders>
          </w:tcPr>
          <w:p w14:paraId="3EE4AE98" w14:textId="77777777" w:rsidR="0045128F" w:rsidRPr="0030342B" w:rsidRDefault="0045128F" w:rsidP="00551498">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60AD389" w14:textId="77777777" w:rsidR="0045128F" w:rsidRPr="0030342B" w:rsidRDefault="0045128F" w:rsidP="00551498">
            <w:pPr>
              <w:pStyle w:val="TAC"/>
              <w:keepNext w:val="0"/>
              <w:rPr>
                <w:rFonts w:eastAsia="Yu Mincho" w:cs="Arial"/>
                <w:szCs w:val="18"/>
              </w:rPr>
            </w:pPr>
            <w:r w:rsidRPr="0030342B">
              <w:rPr>
                <w:rFonts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8621233" w14:textId="77777777" w:rsidR="0045128F" w:rsidRPr="0030342B" w:rsidRDefault="0045128F" w:rsidP="00551498">
            <w:pPr>
              <w:pStyle w:val="TAC"/>
              <w:keepNext w:val="0"/>
              <w:rPr>
                <w:rFonts w:eastAsia="Yu Mincho" w:cs="Arial"/>
                <w:szCs w:val="18"/>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56109C9" w14:textId="77777777" w:rsidR="0045128F" w:rsidRPr="0030342B" w:rsidRDefault="0045128F" w:rsidP="00551498">
            <w:pPr>
              <w:pStyle w:val="TAC"/>
              <w:keepNext w:val="0"/>
              <w:rPr>
                <w:rFonts w:eastAsia="Yu Mincho" w:cs="Arial"/>
                <w:szCs w:val="18"/>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6C16D5D" w14:textId="77777777" w:rsidR="0045128F" w:rsidRPr="0030342B" w:rsidRDefault="0045128F" w:rsidP="00551498">
            <w:pPr>
              <w:pStyle w:val="TAC"/>
              <w:rPr>
                <w:rFonts w:cs="Arial"/>
                <w:szCs w:val="18"/>
                <w:lang w:val="en-US" w:eastAsia="zh-CN"/>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58D60AD" w14:textId="77777777" w:rsidR="0045128F" w:rsidRPr="0030342B" w:rsidRDefault="0045128F" w:rsidP="00551498">
            <w:pPr>
              <w:pStyle w:val="TAC"/>
              <w:rPr>
                <w:rFonts w:cs="Arial"/>
                <w:szCs w:val="18"/>
                <w:lang w:val="en-US" w:eastAsia="zh-CN"/>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BC2A928" w14:textId="77777777" w:rsidR="0045128F" w:rsidRPr="0030342B" w:rsidRDefault="0045128F" w:rsidP="00551498">
            <w:pPr>
              <w:keepNext/>
              <w:keepLines/>
              <w:widowControl w:val="0"/>
              <w:spacing w:after="0"/>
              <w:jc w:val="center"/>
              <w:rPr>
                <w:rFonts w:ascii="Arial" w:eastAsia="Yu Mincho" w:hAnsi="Arial" w:cs="Arial"/>
                <w:sz w:val="18"/>
                <w:szCs w:val="18"/>
              </w:rPr>
            </w:pPr>
            <w:r w:rsidRPr="0030342B">
              <w:rPr>
                <w:rFonts w:ascii="Arial" w:hAnsi="Arial" w:cs="Arial"/>
                <w:sz w:val="18"/>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5E05B57" w14:textId="77777777" w:rsidR="0045128F" w:rsidRPr="0030342B" w:rsidRDefault="0045128F" w:rsidP="00551498">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3B1D0387" w14:textId="77777777" w:rsidR="0045128F" w:rsidRPr="0030342B" w:rsidRDefault="0045128F" w:rsidP="00551498">
            <w:pPr>
              <w:pStyle w:val="TAC"/>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631D33AC" w14:textId="77777777" w:rsidR="0045128F" w:rsidRPr="0030342B" w:rsidRDefault="0045128F" w:rsidP="00551498">
            <w:pPr>
              <w:pStyle w:val="TAC"/>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72544152" w14:textId="77777777" w:rsidR="0045128F" w:rsidRPr="0030342B" w:rsidRDefault="0045128F" w:rsidP="00551498">
            <w:pPr>
              <w:pStyle w:val="TAC"/>
              <w:rPr>
                <w:rFonts w:eastAsia="Yu Mincho" w:cs="Arial"/>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55ADFF3" w14:textId="77777777" w:rsidR="0045128F" w:rsidRPr="0030342B" w:rsidRDefault="0045128F" w:rsidP="00551498">
            <w:pPr>
              <w:pStyle w:val="TAC"/>
              <w:rPr>
                <w:rFonts w:eastAsia="Yu Mincho" w:cs="Arial"/>
                <w:szCs w:val="18"/>
              </w:rPr>
            </w:pPr>
          </w:p>
        </w:tc>
        <w:tc>
          <w:tcPr>
            <w:tcW w:w="1632" w:type="dxa"/>
            <w:vMerge/>
            <w:tcBorders>
              <w:left w:val="single" w:sz="4" w:space="0" w:color="auto"/>
              <w:right w:val="single" w:sz="4" w:space="0" w:color="auto"/>
            </w:tcBorders>
            <w:vAlign w:val="center"/>
          </w:tcPr>
          <w:p w14:paraId="2A4E3C2E" w14:textId="77777777" w:rsidR="0045128F" w:rsidRDefault="0045128F" w:rsidP="00551498">
            <w:pPr>
              <w:pStyle w:val="TAC"/>
              <w:keepNext w:val="0"/>
              <w:rPr>
                <w:rFonts w:eastAsia="Yu Mincho"/>
                <w:szCs w:val="18"/>
              </w:rPr>
            </w:pPr>
          </w:p>
        </w:tc>
      </w:tr>
      <w:tr w:rsidR="0045128F" w14:paraId="76A40FFB" w14:textId="77777777" w:rsidTr="00551498">
        <w:trPr>
          <w:trHeight w:val="34"/>
          <w:jc w:val="center"/>
        </w:trPr>
        <w:tc>
          <w:tcPr>
            <w:tcW w:w="1626" w:type="dxa"/>
            <w:vMerge/>
            <w:tcBorders>
              <w:left w:val="single" w:sz="4" w:space="0" w:color="auto"/>
              <w:right w:val="single" w:sz="4" w:space="0" w:color="auto"/>
            </w:tcBorders>
            <w:vAlign w:val="center"/>
          </w:tcPr>
          <w:p w14:paraId="19052565" w14:textId="77777777" w:rsidR="0045128F" w:rsidRDefault="0045128F" w:rsidP="00551498">
            <w:pPr>
              <w:pStyle w:val="TAC"/>
              <w:keepNext w:val="0"/>
              <w:rPr>
                <w:lang w:val="en-US" w:eastAsia="zh-CN"/>
              </w:rPr>
            </w:pPr>
          </w:p>
        </w:tc>
        <w:tc>
          <w:tcPr>
            <w:tcW w:w="1519" w:type="dxa"/>
            <w:vMerge/>
            <w:tcBorders>
              <w:left w:val="single" w:sz="4" w:space="0" w:color="auto"/>
              <w:right w:val="single" w:sz="4" w:space="0" w:color="auto"/>
            </w:tcBorders>
            <w:vAlign w:val="center"/>
          </w:tcPr>
          <w:p w14:paraId="75785194" w14:textId="77777777" w:rsidR="0045128F" w:rsidRDefault="0045128F" w:rsidP="00551498">
            <w:pPr>
              <w:pStyle w:val="TAC"/>
              <w:keepNext w:val="0"/>
              <w:rPr>
                <w:lang w:val="en-US" w:eastAsia="zh-CN"/>
              </w:rPr>
            </w:pPr>
          </w:p>
        </w:tc>
        <w:tc>
          <w:tcPr>
            <w:tcW w:w="736" w:type="dxa"/>
            <w:tcBorders>
              <w:left w:val="single" w:sz="4" w:space="0" w:color="auto"/>
              <w:right w:val="single" w:sz="4" w:space="0" w:color="auto"/>
            </w:tcBorders>
            <w:vAlign w:val="center"/>
          </w:tcPr>
          <w:p w14:paraId="23DE9C52" w14:textId="77777777" w:rsidR="0045128F" w:rsidRPr="0030342B" w:rsidRDefault="0045128F" w:rsidP="00551498">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eastAsia="zh-CN"/>
              </w:rPr>
              <w:t>n66</w:t>
            </w:r>
          </w:p>
        </w:tc>
        <w:tc>
          <w:tcPr>
            <w:tcW w:w="9571" w:type="dxa"/>
            <w:gridSpan w:val="13"/>
            <w:tcBorders>
              <w:top w:val="single" w:sz="4" w:space="0" w:color="auto"/>
              <w:left w:val="single" w:sz="4" w:space="0" w:color="auto"/>
              <w:bottom w:val="single" w:sz="4" w:space="0" w:color="auto"/>
              <w:right w:val="single" w:sz="4" w:space="0" w:color="auto"/>
            </w:tcBorders>
            <w:vAlign w:val="center"/>
          </w:tcPr>
          <w:p w14:paraId="2E1FAB84" w14:textId="77777777" w:rsidR="0045128F" w:rsidRPr="0030342B" w:rsidRDefault="0045128F" w:rsidP="00551498">
            <w:pPr>
              <w:pStyle w:val="TAC"/>
              <w:rPr>
                <w:rFonts w:eastAsia="Yu Mincho" w:cs="Arial"/>
                <w:szCs w:val="18"/>
              </w:rPr>
            </w:pPr>
            <w:r w:rsidRPr="0030342B">
              <w:rPr>
                <w:rFonts w:cs="Arial"/>
                <w:szCs w:val="18"/>
                <w:lang w:val="en-CA"/>
              </w:rPr>
              <w:t>See CA_n66(2A) Bandwidth Combination</w:t>
            </w:r>
            <w:r w:rsidRPr="0030342B">
              <w:rPr>
                <w:rFonts w:cs="Arial"/>
                <w:szCs w:val="18"/>
              </w:rPr>
              <w:t xml:space="preserve"> </w:t>
            </w:r>
            <w:r w:rsidRPr="0030342B">
              <w:rPr>
                <w:rFonts w:cs="Arial"/>
                <w:szCs w:val="18"/>
                <w:lang w:val="en-CA"/>
              </w:rPr>
              <w:t>Set 0 in Table 5.5A.2-1</w:t>
            </w:r>
          </w:p>
        </w:tc>
        <w:tc>
          <w:tcPr>
            <w:tcW w:w="1632" w:type="dxa"/>
            <w:vMerge/>
            <w:tcBorders>
              <w:left w:val="single" w:sz="4" w:space="0" w:color="auto"/>
              <w:right w:val="single" w:sz="4" w:space="0" w:color="auto"/>
            </w:tcBorders>
            <w:vAlign w:val="center"/>
          </w:tcPr>
          <w:p w14:paraId="1003A380" w14:textId="77777777" w:rsidR="0045128F" w:rsidRDefault="0045128F" w:rsidP="00551498">
            <w:pPr>
              <w:pStyle w:val="TAC"/>
              <w:keepNext w:val="0"/>
              <w:rPr>
                <w:rFonts w:eastAsia="Yu Mincho"/>
                <w:szCs w:val="18"/>
              </w:rPr>
            </w:pPr>
          </w:p>
        </w:tc>
      </w:tr>
      <w:tr w:rsidR="0045128F" w14:paraId="001B08A6" w14:textId="77777777" w:rsidTr="00551498">
        <w:trPr>
          <w:trHeight w:val="34"/>
          <w:jc w:val="center"/>
        </w:trPr>
        <w:tc>
          <w:tcPr>
            <w:tcW w:w="1626" w:type="dxa"/>
            <w:vMerge w:val="restart"/>
            <w:tcBorders>
              <w:top w:val="single" w:sz="4" w:space="0" w:color="auto"/>
              <w:left w:val="single" w:sz="4" w:space="0" w:color="auto"/>
              <w:right w:val="single" w:sz="4" w:space="0" w:color="auto"/>
            </w:tcBorders>
            <w:vAlign w:val="center"/>
          </w:tcPr>
          <w:p w14:paraId="0F061004" w14:textId="77777777" w:rsidR="0045128F" w:rsidRPr="0030342B" w:rsidRDefault="0045128F" w:rsidP="00551498">
            <w:pPr>
              <w:keepNext/>
              <w:keepLines/>
              <w:widowControl w:val="0"/>
              <w:spacing w:after="0"/>
              <w:jc w:val="center"/>
              <w:rPr>
                <w:rFonts w:ascii="Arial" w:hAnsi="Arial" w:cs="Arial"/>
                <w:sz w:val="18"/>
                <w:szCs w:val="18"/>
                <w:lang w:val="en-US" w:eastAsia="zh-CN"/>
              </w:rPr>
            </w:pPr>
            <w:r w:rsidRPr="0030342B">
              <w:rPr>
                <w:rFonts w:ascii="Arial" w:eastAsia="PMingLiU" w:hAnsi="Arial" w:cs="Arial"/>
                <w:sz w:val="18"/>
                <w:szCs w:val="18"/>
                <w:lang w:eastAsia="zh-TW"/>
              </w:rPr>
              <w:t>CA_n25(2A)-n66A</w:t>
            </w:r>
          </w:p>
        </w:tc>
        <w:tc>
          <w:tcPr>
            <w:tcW w:w="1519" w:type="dxa"/>
            <w:vMerge w:val="restart"/>
            <w:tcBorders>
              <w:top w:val="single" w:sz="4" w:space="0" w:color="auto"/>
              <w:left w:val="single" w:sz="4" w:space="0" w:color="auto"/>
              <w:right w:val="single" w:sz="4" w:space="0" w:color="auto"/>
            </w:tcBorders>
            <w:vAlign w:val="center"/>
          </w:tcPr>
          <w:p w14:paraId="76A1186E" w14:textId="77777777" w:rsidR="0045128F" w:rsidRPr="0030342B" w:rsidRDefault="0045128F" w:rsidP="00551498">
            <w:pPr>
              <w:keepNext/>
              <w:keepLines/>
              <w:widowControl w:val="0"/>
              <w:spacing w:after="0"/>
              <w:jc w:val="center"/>
              <w:rPr>
                <w:rFonts w:ascii="Arial" w:hAnsi="Arial" w:cs="Arial"/>
                <w:sz w:val="18"/>
                <w:szCs w:val="18"/>
                <w:lang w:val="en-US" w:eastAsia="zh-CN"/>
              </w:rPr>
            </w:pPr>
            <w:r w:rsidRPr="0030342B">
              <w:rPr>
                <w:rFonts w:ascii="Arial" w:eastAsia="PMingLiU" w:hAnsi="Arial" w:cs="Arial"/>
                <w:sz w:val="18"/>
                <w:szCs w:val="18"/>
                <w:lang w:eastAsia="zh-TW"/>
              </w:rPr>
              <w:t>CA_n25A-n66A</w:t>
            </w:r>
          </w:p>
        </w:tc>
        <w:tc>
          <w:tcPr>
            <w:tcW w:w="736" w:type="dxa"/>
            <w:tcBorders>
              <w:left w:val="single" w:sz="4" w:space="0" w:color="auto"/>
              <w:right w:val="single" w:sz="4" w:space="0" w:color="auto"/>
            </w:tcBorders>
            <w:vAlign w:val="center"/>
          </w:tcPr>
          <w:p w14:paraId="1D332FE5" w14:textId="77777777" w:rsidR="0045128F" w:rsidRPr="0030342B" w:rsidRDefault="0045128F" w:rsidP="00551498">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eastAsia="zh-CN"/>
              </w:rPr>
              <w:t>n25</w:t>
            </w:r>
          </w:p>
        </w:tc>
        <w:tc>
          <w:tcPr>
            <w:tcW w:w="9571" w:type="dxa"/>
            <w:gridSpan w:val="13"/>
            <w:tcBorders>
              <w:top w:val="single" w:sz="4" w:space="0" w:color="auto"/>
              <w:left w:val="single" w:sz="4" w:space="0" w:color="auto"/>
              <w:bottom w:val="single" w:sz="4" w:space="0" w:color="auto"/>
              <w:right w:val="single" w:sz="4" w:space="0" w:color="auto"/>
            </w:tcBorders>
            <w:vAlign w:val="center"/>
          </w:tcPr>
          <w:p w14:paraId="4FC12873" w14:textId="77777777" w:rsidR="0045128F" w:rsidRPr="0030342B" w:rsidRDefault="0045128F" w:rsidP="00551498">
            <w:pPr>
              <w:pStyle w:val="TAC"/>
              <w:rPr>
                <w:rFonts w:eastAsia="Yu Mincho" w:cs="Arial"/>
                <w:szCs w:val="18"/>
              </w:rPr>
            </w:pPr>
            <w:r w:rsidRPr="0030342B">
              <w:rPr>
                <w:rFonts w:cs="Arial"/>
                <w:szCs w:val="18"/>
                <w:lang w:val="en-CA"/>
              </w:rPr>
              <w:t>See CA_n25(2A) Bandwidth Combination Set 0 in Table 5.5A.2-1</w:t>
            </w:r>
          </w:p>
        </w:tc>
        <w:tc>
          <w:tcPr>
            <w:tcW w:w="1632" w:type="dxa"/>
            <w:vMerge w:val="restart"/>
            <w:tcBorders>
              <w:top w:val="single" w:sz="4" w:space="0" w:color="auto"/>
              <w:left w:val="single" w:sz="4" w:space="0" w:color="auto"/>
              <w:right w:val="single" w:sz="4" w:space="0" w:color="auto"/>
            </w:tcBorders>
            <w:vAlign w:val="center"/>
          </w:tcPr>
          <w:p w14:paraId="4039AFD3" w14:textId="77777777" w:rsidR="0045128F" w:rsidRPr="0030342B" w:rsidRDefault="0045128F" w:rsidP="00551498">
            <w:pPr>
              <w:keepNext/>
              <w:keepLines/>
              <w:widowControl w:val="0"/>
              <w:spacing w:after="0"/>
              <w:jc w:val="center"/>
              <w:rPr>
                <w:rFonts w:ascii="Arial" w:eastAsia="Yu Mincho" w:hAnsi="Arial" w:cs="Arial"/>
                <w:sz w:val="18"/>
                <w:szCs w:val="18"/>
              </w:rPr>
            </w:pPr>
            <w:r>
              <w:rPr>
                <w:rFonts w:ascii="Arial" w:eastAsia="Yu Mincho" w:hAnsi="Arial" w:cs="Arial"/>
                <w:sz w:val="18"/>
                <w:szCs w:val="18"/>
              </w:rPr>
              <w:t>0</w:t>
            </w:r>
          </w:p>
        </w:tc>
      </w:tr>
      <w:tr w:rsidR="0045128F" w14:paraId="525CE251" w14:textId="77777777" w:rsidTr="00551498">
        <w:trPr>
          <w:trHeight w:val="34"/>
          <w:jc w:val="center"/>
        </w:trPr>
        <w:tc>
          <w:tcPr>
            <w:tcW w:w="1626" w:type="dxa"/>
            <w:vMerge/>
            <w:tcBorders>
              <w:left w:val="single" w:sz="4" w:space="0" w:color="auto"/>
              <w:right w:val="single" w:sz="4" w:space="0" w:color="auto"/>
            </w:tcBorders>
            <w:vAlign w:val="center"/>
          </w:tcPr>
          <w:p w14:paraId="2827775D" w14:textId="77777777" w:rsidR="0045128F" w:rsidRDefault="0045128F" w:rsidP="00551498">
            <w:pPr>
              <w:pStyle w:val="TAC"/>
              <w:keepNext w:val="0"/>
              <w:rPr>
                <w:lang w:val="en-US" w:eastAsia="zh-CN"/>
              </w:rPr>
            </w:pPr>
          </w:p>
        </w:tc>
        <w:tc>
          <w:tcPr>
            <w:tcW w:w="1519" w:type="dxa"/>
            <w:vMerge/>
            <w:tcBorders>
              <w:left w:val="single" w:sz="4" w:space="0" w:color="auto"/>
              <w:right w:val="single" w:sz="4" w:space="0" w:color="auto"/>
            </w:tcBorders>
            <w:vAlign w:val="center"/>
          </w:tcPr>
          <w:p w14:paraId="0D1AE0F7" w14:textId="77777777" w:rsidR="0045128F" w:rsidRDefault="0045128F" w:rsidP="00551498">
            <w:pPr>
              <w:pStyle w:val="TAC"/>
              <w:keepNext w:val="0"/>
              <w:rPr>
                <w:lang w:val="en-US" w:eastAsia="zh-CN"/>
              </w:rPr>
            </w:pPr>
          </w:p>
        </w:tc>
        <w:tc>
          <w:tcPr>
            <w:tcW w:w="736" w:type="dxa"/>
            <w:vMerge w:val="restart"/>
            <w:tcBorders>
              <w:left w:val="single" w:sz="4" w:space="0" w:color="auto"/>
              <w:right w:val="single" w:sz="4" w:space="0" w:color="auto"/>
            </w:tcBorders>
            <w:vAlign w:val="center"/>
          </w:tcPr>
          <w:p w14:paraId="5B350BBE" w14:textId="77777777" w:rsidR="0045128F" w:rsidRPr="0030342B" w:rsidRDefault="0045128F" w:rsidP="00551498">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rPr>
              <w:t>n66</w:t>
            </w:r>
          </w:p>
        </w:tc>
        <w:tc>
          <w:tcPr>
            <w:tcW w:w="736" w:type="dxa"/>
            <w:tcBorders>
              <w:top w:val="single" w:sz="4" w:space="0" w:color="auto"/>
              <w:left w:val="single" w:sz="4" w:space="0" w:color="auto"/>
              <w:bottom w:val="single" w:sz="4" w:space="0" w:color="auto"/>
              <w:right w:val="single" w:sz="4" w:space="0" w:color="auto"/>
            </w:tcBorders>
            <w:vAlign w:val="center"/>
          </w:tcPr>
          <w:p w14:paraId="1D1051B7" w14:textId="77777777" w:rsidR="0045128F" w:rsidRPr="0030342B" w:rsidRDefault="0045128F" w:rsidP="00551498">
            <w:pPr>
              <w:pStyle w:val="TAC"/>
              <w:keepNext w:val="0"/>
              <w:rPr>
                <w:rFonts w:cs="Arial"/>
                <w:szCs w:val="18"/>
                <w:lang w:val="en-US" w:eastAsia="zh-CN"/>
              </w:rPr>
            </w:pPr>
            <w:r w:rsidRPr="0030342B">
              <w:rPr>
                <w:rFonts w:eastAsia="Yu Mincho" w:cs="Arial"/>
                <w:szCs w:val="18"/>
              </w:rPr>
              <w:t>15</w:t>
            </w:r>
          </w:p>
        </w:tc>
        <w:tc>
          <w:tcPr>
            <w:tcW w:w="736" w:type="dxa"/>
            <w:tcBorders>
              <w:top w:val="single" w:sz="4" w:space="0" w:color="auto"/>
              <w:left w:val="single" w:sz="4" w:space="0" w:color="auto"/>
              <w:bottom w:val="single" w:sz="4" w:space="0" w:color="auto"/>
              <w:right w:val="single" w:sz="4" w:space="0" w:color="auto"/>
            </w:tcBorders>
            <w:vAlign w:val="center"/>
          </w:tcPr>
          <w:p w14:paraId="161B9D38" w14:textId="77777777" w:rsidR="0045128F" w:rsidRPr="0030342B" w:rsidRDefault="0045128F" w:rsidP="00551498">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C6B289D" w14:textId="77777777" w:rsidR="0045128F" w:rsidRPr="0030342B" w:rsidRDefault="0045128F" w:rsidP="00551498">
            <w:pPr>
              <w:pStyle w:val="TAC"/>
              <w:keepNext w:val="0"/>
              <w:rPr>
                <w:rFonts w:eastAsia="Yu Mincho" w:cs="Arial"/>
                <w:szCs w:val="18"/>
              </w:rPr>
            </w:pPr>
            <w:r w:rsidRPr="0030342B">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601DC82" w14:textId="77777777" w:rsidR="0045128F" w:rsidRPr="0030342B" w:rsidRDefault="0045128F" w:rsidP="00551498">
            <w:pPr>
              <w:pStyle w:val="TAC"/>
              <w:keepNext w:val="0"/>
              <w:rPr>
                <w:rFonts w:eastAsia="Yu Mincho" w:cs="Arial"/>
                <w:szCs w:val="18"/>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0756063" w14:textId="77777777" w:rsidR="0045128F" w:rsidRPr="0030342B" w:rsidRDefault="0045128F" w:rsidP="00551498">
            <w:pPr>
              <w:pStyle w:val="TAC"/>
              <w:keepNext w:val="0"/>
              <w:rPr>
                <w:rFonts w:eastAsia="Yu Mincho" w:cs="Arial"/>
                <w:szCs w:val="18"/>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1FF84DD" w14:textId="77777777" w:rsidR="0045128F" w:rsidRPr="0030342B" w:rsidRDefault="0045128F" w:rsidP="00551498">
            <w:pPr>
              <w:pStyle w:val="TAC"/>
              <w:keepNext w:val="0"/>
              <w:rPr>
                <w:rFonts w:cs="Arial"/>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298F663" w14:textId="77777777" w:rsidR="0045128F" w:rsidRPr="0030342B" w:rsidRDefault="0045128F" w:rsidP="00551498">
            <w:pPr>
              <w:pStyle w:val="TAC"/>
              <w:keepNext w:val="0"/>
              <w:rPr>
                <w:rFonts w:cs="Arial"/>
                <w:szCs w:val="18"/>
                <w:lang w:val="en-US" w:eastAsia="zh-CN"/>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1312794" w14:textId="77777777" w:rsidR="0045128F" w:rsidRPr="0030342B" w:rsidRDefault="0045128F" w:rsidP="00551498">
            <w:pPr>
              <w:pStyle w:val="TAC"/>
              <w:keepNext w:val="0"/>
              <w:rPr>
                <w:rFonts w:eastAsia="Yu Mincho" w:cs="Arial"/>
                <w:szCs w:val="18"/>
              </w:rPr>
            </w:pPr>
            <w:r w:rsidRPr="0030342B">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5C83D19" w14:textId="77777777" w:rsidR="0045128F" w:rsidRPr="0030342B" w:rsidRDefault="0045128F" w:rsidP="00551498">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DDCA3F3" w14:textId="77777777" w:rsidR="0045128F" w:rsidRPr="0030342B" w:rsidRDefault="0045128F" w:rsidP="00551498">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48A8023" w14:textId="77777777" w:rsidR="0045128F" w:rsidRPr="0030342B" w:rsidRDefault="0045128F" w:rsidP="00551498">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062970F" w14:textId="77777777" w:rsidR="0045128F" w:rsidRPr="0030342B" w:rsidRDefault="0045128F" w:rsidP="00551498">
            <w:pPr>
              <w:pStyle w:val="TAC"/>
              <w:keepNext w:val="0"/>
              <w:rPr>
                <w:rFonts w:eastAsia="Yu Mincho" w:cs="Arial"/>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149D3D8" w14:textId="77777777" w:rsidR="0045128F" w:rsidRPr="0030342B" w:rsidRDefault="0045128F" w:rsidP="00551498">
            <w:pPr>
              <w:pStyle w:val="TAC"/>
              <w:keepNext w:val="0"/>
              <w:rPr>
                <w:rFonts w:eastAsia="Yu Mincho" w:cs="Arial"/>
                <w:szCs w:val="18"/>
              </w:rPr>
            </w:pPr>
          </w:p>
        </w:tc>
        <w:tc>
          <w:tcPr>
            <w:tcW w:w="1632" w:type="dxa"/>
            <w:vMerge/>
            <w:tcBorders>
              <w:left w:val="single" w:sz="4" w:space="0" w:color="auto"/>
              <w:right w:val="single" w:sz="4" w:space="0" w:color="auto"/>
            </w:tcBorders>
            <w:vAlign w:val="center"/>
          </w:tcPr>
          <w:p w14:paraId="7850E48D" w14:textId="77777777" w:rsidR="0045128F" w:rsidRDefault="0045128F" w:rsidP="00551498">
            <w:pPr>
              <w:pStyle w:val="TAC"/>
              <w:keepNext w:val="0"/>
              <w:rPr>
                <w:rFonts w:eastAsia="Yu Mincho"/>
                <w:szCs w:val="18"/>
              </w:rPr>
            </w:pPr>
          </w:p>
        </w:tc>
      </w:tr>
      <w:tr w:rsidR="0045128F" w14:paraId="7EB0D9BF" w14:textId="77777777" w:rsidTr="00551498">
        <w:trPr>
          <w:trHeight w:val="34"/>
          <w:jc w:val="center"/>
        </w:trPr>
        <w:tc>
          <w:tcPr>
            <w:tcW w:w="1626" w:type="dxa"/>
            <w:vMerge/>
            <w:tcBorders>
              <w:left w:val="single" w:sz="4" w:space="0" w:color="auto"/>
              <w:right w:val="single" w:sz="4" w:space="0" w:color="auto"/>
            </w:tcBorders>
            <w:vAlign w:val="center"/>
          </w:tcPr>
          <w:p w14:paraId="5063293F" w14:textId="77777777" w:rsidR="0045128F" w:rsidRDefault="0045128F" w:rsidP="00551498">
            <w:pPr>
              <w:pStyle w:val="TAC"/>
              <w:keepNext w:val="0"/>
              <w:rPr>
                <w:lang w:val="en-US" w:eastAsia="zh-CN"/>
              </w:rPr>
            </w:pPr>
          </w:p>
        </w:tc>
        <w:tc>
          <w:tcPr>
            <w:tcW w:w="1519" w:type="dxa"/>
            <w:vMerge/>
            <w:tcBorders>
              <w:left w:val="single" w:sz="4" w:space="0" w:color="auto"/>
              <w:right w:val="single" w:sz="4" w:space="0" w:color="auto"/>
            </w:tcBorders>
            <w:vAlign w:val="center"/>
          </w:tcPr>
          <w:p w14:paraId="07323E57" w14:textId="77777777" w:rsidR="0045128F" w:rsidRDefault="0045128F" w:rsidP="00551498">
            <w:pPr>
              <w:pStyle w:val="TAC"/>
              <w:keepNext w:val="0"/>
              <w:rPr>
                <w:lang w:val="en-US" w:eastAsia="zh-CN"/>
              </w:rPr>
            </w:pPr>
          </w:p>
        </w:tc>
        <w:tc>
          <w:tcPr>
            <w:tcW w:w="736" w:type="dxa"/>
            <w:vMerge/>
            <w:tcBorders>
              <w:left w:val="single" w:sz="4" w:space="0" w:color="auto"/>
              <w:right w:val="single" w:sz="4" w:space="0" w:color="auto"/>
            </w:tcBorders>
            <w:vAlign w:val="center"/>
          </w:tcPr>
          <w:p w14:paraId="2D8E4B06" w14:textId="77777777" w:rsidR="0045128F" w:rsidRDefault="0045128F" w:rsidP="00551498">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6E10098" w14:textId="77777777" w:rsidR="0045128F" w:rsidRPr="0030342B" w:rsidRDefault="0045128F" w:rsidP="00551498">
            <w:pPr>
              <w:pStyle w:val="TAC"/>
              <w:keepNext w:val="0"/>
              <w:rPr>
                <w:rFonts w:cs="Arial"/>
                <w:szCs w:val="18"/>
                <w:lang w:val="en-US" w:eastAsia="zh-CN"/>
              </w:rPr>
            </w:pPr>
            <w:r w:rsidRPr="0030342B">
              <w:rPr>
                <w:rFonts w:eastAsia="Yu Mincho" w:cs="Arial"/>
                <w:szCs w:val="18"/>
              </w:rPr>
              <w:t>30</w:t>
            </w:r>
          </w:p>
        </w:tc>
        <w:tc>
          <w:tcPr>
            <w:tcW w:w="736" w:type="dxa"/>
            <w:tcBorders>
              <w:top w:val="single" w:sz="4" w:space="0" w:color="auto"/>
              <w:left w:val="single" w:sz="4" w:space="0" w:color="auto"/>
              <w:bottom w:val="single" w:sz="4" w:space="0" w:color="auto"/>
              <w:right w:val="single" w:sz="4" w:space="0" w:color="auto"/>
            </w:tcBorders>
            <w:vAlign w:val="center"/>
          </w:tcPr>
          <w:p w14:paraId="40E091C6" w14:textId="77777777" w:rsidR="0045128F" w:rsidRPr="0030342B" w:rsidRDefault="0045128F" w:rsidP="00551498">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2452882" w14:textId="77777777" w:rsidR="0045128F" w:rsidRPr="0030342B" w:rsidRDefault="0045128F" w:rsidP="00551498">
            <w:pPr>
              <w:pStyle w:val="TAC"/>
              <w:keepNext w:val="0"/>
              <w:rPr>
                <w:rFonts w:eastAsia="Yu Mincho" w:cs="Arial"/>
                <w:szCs w:val="18"/>
              </w:rPr>
            </w:pPr>
            <w:r w:rsidRPr="0030342B">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22FB2F5" w14:textId="77777777" w:rsidR="0045128F" w:rsidRPr="0030342B" w:rsidRDefault="0045128F" w:rsidP="00551498">
            <w:pPr>
              <w:pStyle w:val="TAC"/>
              <w:keepNext w:val="0"/>
              <w:rPr>
                <w:rFonts w:eastAsia="Yu Mincho" w:cs="Arial"/>
                <w:szCs w:val="18"/>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AF12F87" w14:textId="77777777" w:rsidR="0045128F" w:rsidRPr="0030342B" w:rsidRDefault="0045128F" w:rsidP="00551498">
            <w:pPr>
              <w:pStyle w:val="TAC"/>
              <w:keepNext w:val="0"/>
              <w:rPr>
                <w:rFonts w:eastAsia="Yu Mincho" w:cs="Arial"/>
                <w:szCs w:val="18"/>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1B94CAC" w14:textId="77777777" w:rsidR="0045128F" w:rsidRPr="0030342B" w:rsidRDefault="0045128F" w:rsidP="00551498">
            <w:pPr>
              <w:pStyle w:val="TAC"/>
              <w:keepNext w:val="0"/>
              <w:rPr>
                <w:rFonts w:cs="Arial"/>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CBF3B6C" w14:textId="77777777" w:rsidR="0045128F" w:rsidRPr="0030342B" w:rsidRDefault="0045128F" w:rsidP="00551498">
            <w:pPr>
              <w:pStyle w:val="TAC"/>
              <w:keepNext w:val="0"/>
              <w:rPr>
                <w:rFonts w:cs="Arial"/>
                <w:szCs w:val="18"/>
                <w:lang w:val="en-US" w:eastAsia="zh-CN"/>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F578F60" w14:textId="77777777" w:rsidR="0045128F" w:rsidRPr="0030342B" w:rsidRDefault="0045128F" w:rsidP="00551498">
            <w:pPr>
              <w:pStyle w:val="TAC"/>
              <w:keepNext w:val="0"/>
              <w:rPr>
                <w:rFonts w:eastAsia="Yu Mincho" w:cs="Arial"/>
                <w:szCs w:val="18"/>
              </w:rPr>
            </w:pPr>
            <w:r w:rsidRPr="0030342B">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D243A80" w14:textId="77777777" w:rsidR="0045128F" w:rsidRPr="0030342B" w:rsidRDefault="0045128F" w:rsidP="00551498">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1E53E88" w14:textId="77777777" w:rsidR="0045128F" w:rsidRPr="0030342B" w:rsidRDefault="0045128F" w:rsidP="00551498">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29CAEF6" w14:textId="77777777" w:rsidR="0045128F" w:rsidRPr="0030342B" w:rsidRDefault="0045128F" w:rsidP="00551498">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FF0FF1C" w14:textId="77777777" w:rsidR="0045128F" w:rsidRPr="0030342B" w:rsidRDefault="0045128F" w:rsidP="00551498">
            <w:pPr>
              <w:pStyle w:val="TAC"/>
              <w:keepNext w:val="0"/>
              <w:rPr>
                <w:rFonts w:eastAsia="Yu Mincho" w:cs="Arial"/>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B77DD2A" w14:textId="77777777" w:rsidR="0045128F" w:rsidRPr="0030342B" w:rsidRDefault="0045128F" w:rsidP="00551498">
            <w:pPr>
              <w:pStyle w:val="TAC"/>
              <w:keepNext w:val="0"/>
              <w:rPr>
                <w:rFonts w:eastAsia="Yu Mincho" w:cs="Arial"/>
                <w:szCs w:val="18"/>
              </w:rPr>
            </w:pPr>
          </w:p>
        </w:tc>
        <w:tc>
          <w:tcPr>
            <w:tcW w:w="1632" w:type="dxa"/>
            <w:vMerge/>
            <w:tcBorders>
              <w:left w:val="single" w:sz="4" w:space="0" w:color="auto"/>
              <w:right w:val="single" w:sz="4" w:space="0" w:color="auto"/>
            </w:tcBorders>
            <w:vAlign w:val="center"/>
          </w:tcPr>
          <w:p w14:paraId="206C882D" w14:textId="77777777" w:rsidR="0045128F" w:rsidRDefault="0045128F" w:rsidP="00551498">
            <w:pPr>
              <w:pStyle w:val="TAC"/>
              <w:keepNext w:val="0"/>
              <w:rPr>
                <w:rFonts w:eastAsia="Yu Mincho"/>
                <w:szCs w:val="18"/>
              </w:rPr>
            </w:pPr>
          </w:p>
        </w:tc>
      </w:tr>
      <w:tr w:rsidR="0045128F" w14:paraId="68DF4C40" w14:textId="77777777" w:rsidTr="00551498">
        <w:trPr>
          <w:trHeight w:val="34"/>
          <w:jc w:val="center"/>
        </w:trPr>
        <w:tc>
          <w:tcPr>
            <w:tcW w:w="1626" w:type="dxa"/>
            <w:vMerge/>
            <w:tcBorders>
              <w:left w:val="single" w:sz="4" w:space="0" w:color="auto"/>
              <w:right w:val="single" w:sz="4" w:space="0" w:color="auto"/>
            </w:tcBorders>
            <w:vAlign w:val="center"/>
          </w:tcPr>
          <w:p w14:paraId="619E6574" w14:textId="77777777" w:rsidR="0045128F" w:rsidRDefault="0045128F" w:rsidP="00551498">
            <w:pPr>
              <w:pStyle w:val="TAC"/>
              <w:keepNext w:val="0"/>
              <w:rPr>
                <w:lang w:val="en-US" w:eastAsia="zh-CN"/>
              </w:rPr>
            </w:pPr>
          </w:p>
        </w:tc>
        <w:tc>
          <w:tcPr>
            <w:tcW w:w="1519" w:type="dxa"/>
            <w:vMerge/>
            <w:tcBorders>
              <w:left w:val="single" w:sz="4" w:space="0" w:color="auto"/>
              <w:right w:val="single" w:sz="4" w:space="0" w:color="auto"/>
            </w:tcBorders>
            <w:vAlign w:val="center"/>
          </w:tcPr>
          <w:p w14:paraId="14A6F0BB" w14:textId="77777777" w:rsidR="0045128F" w:rsidRDefault="0045128F" w:rsidP="00551498">
            <w:pPr>
              <w:pStyle w:val="TAC"/>
              <w:keepNext w:val="0"/>
              <w:rPr>
                <w:lang w:val="en-US" w:eastAsia="zh-CN"/>
              </w:rPr>
            </w:pPr>
          </w:p>
        </w:tc>
        <w:tc>
          <w:tcPr>
            <w:tcW w:w="736" w:type="dxa"/>
            <w:vMerge/>
            <w:tcBorders>
              <w:left w:val="single" w:sz="4" w:space="0" w:color="auto"/>
              <w:right w:val="single" w:sz="4" w:space="0" w:color="auto"/>
            </w:tcBorders>
            <w:vAlign w:val="center"/>
          </w:tcPr>
          <w:p w14:paraId="636DE463" w14:textId="77777777" w:rsidR="0045128F" w:rsidRDefault="0045128F" w:rsidP="00551498">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9DF9B7C" w14:textId="77777777" w:rsidR="0045128F" w:rsidRPr="0030342B" w:rsidRDefault="0045128F" w:rsidP="00551498">
            <w:pPr>
              <w:pStyle w:val="TAC"/>
              <w:keepNext w:val="0"/>
              <w:rPr>
                <w:rFonts w:cs="Arial"/>
                <w:szCs w:val="18"/>
                <w:lang w:val="en-US" w:eastAsia="zh-CN"/>
              </w:rPr>
            </w:pPr>
            <w:r w:rsidRPr="0030342B">
              <w:rPr>
                <w:rFonts w:eastAsia="Yu Mincho" w:cs="Arial"/>
                <w:szCs w:val="18"/>
              </w:rPr>
              <w:t>60</w:t>
            </w:r>
          </w:p>
        </w:tc>
        <w:tc>
          <w:tcPr>
            <w:tcW w:w="736" w:type="dxa"/>
            <w:tcBorders>
              <w:top w:val="single" w:sz="4" w:space="0" w:color="auto"/>
              <w:left w:val="single" w:sz="4" w:space="0" w:color="auto"/>
              <w:bottom w:val="single" w:sz="4" w:space="0" w:color="auto"/>
              <w:right w:val="single" w:sz="4" w:space="0" w:color="auto"/>
            </w:tcBorders>
            <w:vAlign w:val="center"/>
          </w:tcPr>
          <w:p w14:paraId="625C9EA4" w14:textId="77777777" w:rsidR="0045128F" w:rsidRPr="0030342B" w:rsidRDefault="0045128F" w:rsidP="00551498">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63ED512" w14:textId="77777777" w:rsidR="0045128F" w:rsidRPr="0030342B" w:rsidRDefault="0045128F" w:rsidP="00551498">
            <w:pPr>
              <w:pStyle w:val="TAC"/>
              <w:keepNext w:val="0"/>
              <w:rPr>
                <w:rFonts w:eastAsia="Yu Mincho" w:cs="Arial"/>
                <w:szCs w:val="18"/>
              </w:rPr>
            </w:pPr>
            <w:r w:rsidRPr="0030342B">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380BEB4" w14:textId="77777777" w:rsidR="0045128F" w:rsidRPr="0030342B" w:rsidRDefault="0045128F" w:rsidP="00551498">
            <w:pPr>
              <w:pStyle w:val="TAC"/>
              <w:keepNext w:val="0"/>
              <w:rPr>
                <w:rFonts w:eastAsia="Yu Mincho" w:cs="Arial"/>
                <w:szCs w:val="18"/>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D20A47A" w14:textId="77777777" w:rsidR="0045128F" w:rsidRPr="0030342B" w:rsidRDefault="0045128F" w:rsidP="00551498">
            <w:pPr>
              <w:pStyle w:val="TAC"/>
              <w:keepNext w:val="0"/>
              <w:rPr>
                <w:rFonts w:eastAsia="Yu Mincho" w:cs="Arial"/>
                <w:szCs w:val="18"/>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852D926" w14:textId="77777777" w:rsidR="0045128F" w:rsidRPr="0030342B" w:rsidRDefault="0045128F" w:rsidP="00551498">
            <w:pPr>
              <w:pStyle w:val="TAC"/>
              <w:keepNext w:val="0"/>
              <w:rPr>
                <w:rFonts w:cs="Arial"/>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D617852" w14:textId="77777777" w:rsidR="0045128F" w:rsidRPr="0030342B" w:rsidRDefault="0045128F" w:rsidP="00551498">
            <w:pPr>
              <w:pStyle w:val="TAC"/>
              <w:keepNext w:val="0"/>
              <w:rPr>
                <w:rFonts w:cs="Arial"/>
                <w:szCs w:val="18"/>
                <w:lang w:val="en-US" w:eastAsia="zh-CN"/>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F51C2BF" w14:textId="77777777" w:rsidR="0045128F" w:rsidRPr="0030342B" w:rsidRDefault="0045128F" w:rsidP="00551498">
            <w:pPr>
              <w:pStyle w:val="TAC"/>
              <w:keepNext w:val="0"/>
              <w:rPr>
                <w:rFonts w:eastAsia="Yu Mincho" w:cs="Arial"/>
                <w:szCs w:val="18"/>
              </w:rPr>
            </w:pPr>
            <w:r w:rsidRPr="0030342B">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EA8F4DF" w14:textId="77777777" w:rsidR="0045128F" w:rsidRPr="0030342B" w:rsidRDefault="0045128F" w:rsidP="00551498">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2C706E5" w14:textId="77777777" w:rsidR="0045128F" w:rsidRPr="0030342B" w:rsidRDefault="0045128F" w:rsidP="00551498">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8607103" w14:textId="77777777" w:rsidR="0045128F" w:rsidRPr="0030342B" w:rsidRDefault="0045128F" w:rsidP="00551498">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6DC3031" w14:textId="77777777" w:rsidR="0045128F" w:rsidRPr="0030342B" w:rsidRDefault="0045128F" w:rsidP="00551498">
            <w:pPr>
              <w:pStyle w:val="TAC"/>
              <w:keepNext w:val="0"/>
              <w:rPr>
                <w:rFonts w:eastAsia="Yu Mincho" w:cs="Arial"/>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831B92A" w14:textId="77777777" w:rsidR="0045128F" w:rsidRPr="0030342B" w:rsidRDefault="0045128F" w:rsidP="00551498">
            <w:pPr>
              <w:pStyle w:val="TAC"/>
              <w:keepNext w:val="0"/>
              <w:rPr>
                <w:rFonts w:eastAsia="Yu Mincho" w:cs="Arial"/>
                <w:szCs w:val="18"/>
              </w:rPr>
            </w:pPr>
          </w:p>
        </w:tc>
        <w:tc>
          <w:tcPr>
            <w:tcW w:w="1632" w:type="dxa"/>
            <w:vMerge/>
            <w:tcBorders>
              <w:left w:val="single" w:sz="4" w:space="0" w:color="auto"/>
              <w:right w:val="single" w:sz="4" w:space="0" w:color="auto"/>
            </w:tcBorders>
            <w:vAlign w:val="center"/>
          </w:tcPr>
          <w:p w14:paraId="269979B8" w14:textId="77777777" w:rsidR="0045128F" w:rsidRDefault="0045128F" w:rsidP="00551498">
            <w:pPr>
              <w:pStyle w:val="TAC"/>
              <w:keepNext w:val="0"/>
              <w:rPr>
                <w:rFonts w:eastAsia="Yu Mincho"/>
                <w:szCs w:val="18"/>
              </w:rPr>
            </w:pPr>
          </w:p>
        </w:tc>
      </w:tr>
      <w:tr w:rsidR="0045128F" w14:paraId="1BC0F609" w14:textId="77777777" w:rsidTr="00551498">
        <w:trPr>
          <w:trHeight w:val="34"/>
          <w:jc w:val="center"/>
        </w:trPr>
        <w:tc>
          <w:tcPr>
            <w:tcW w:w="1626" w:type="dxa"/>
            <w:vMerge w:val="restart"/>
            <w:tcBorders>
              <w:top w:val="single" w:sz="4" w:space="0" w:color="auto"/>
              <w:left w:val="single" w:sz="4" w:space="0" w:color="auto"/>
              <w:right w:val="single" w:sz="4" w:space="0" w:color="auto"/>
            </w:tcBorders>
            <w:vAlign w:val="center"/>
          </w:tcPr>
          <w:p w14:paraId="597D2D3B" w14:textId="77777777" w:rsidR="0045128F" w:rsidRPr="0030342B" w:rsidRDefault="0045128F" w:rsidP="00551498">
            <w:pPr>
              <w:keepNext/>
              <w:keepLines/>
              <w:widowControl w:val="0"/>
              <w:spacing w:after="0"/>
              <w:jc w:val="center"/>
              <w:rPr>
                <w:rFonts w:ascii="Arial" w:hAnsi="Arial" w:cs="Arial"/>
                <w:sz w:val="18"/>
                <w:szCs w:val="18"/>
                <w:lang w:val="en-US" w:eastAsia="zh-CN"/>
              </w:rPr>
            </w:pPr>
            <w:r w:rsidRPr="0030342B">
              <w:rPr>
                <w:rFonts w:ascii="Arial" w:eastAsia="PMingLiU" w:hAnsi="Arial" w:cs="Arial"/>
                <w:sz w:val="18"/>
                <w:szCs w:val="18"/>
                <w:lang w:eastAsia="zh-TW"/>
              </w:rPr>
              <w:t>CA_n25(2A)-n66</w:t>
            </w:r>
            <w:r w:rsidRPr="0030342B">
              <w:rPr>
                <w:rFonts w:ascii="Arial" w:hAnsi="Arial" w:cs="Arial"/>
                <w:sz w:val="18"/>
                <w:szCs w:val="18"/>
                <w:lang w:val="en-US" w:eastAsia="zh-CN"/>
              </w:rPr>
              <w:t>(2</w:t>
            </w:r>
            <w:r w:rsidRPr="0030342B">
              <w:rPr>
                <w:rFonts w:ascii="Arial" w:eastAsia="PMingLiU" w:hAnsi="Arial" w:cs="Arial"/>
                <w:sz w:val="18"/>
                <w:szCs w:val="18"/>
                <w:lang w:eastAsia="zh-TW"/>
              </w:rPr>
              <w:t>A)</w:t>
            </w:r>
          </w:p>
        </w:tc>
        <w:tc>
          <w:tcPr>
            <w:tcW w:w="1519" w:type="dxa"/>
            <w:vMerge w:val="restart"/>
            <w:tcBorders>
              <w:top w:val="single" w:sz="4" w:space="0" w:color="auto"/>
              <w:left w:val="single" w:sz="4" w:space="0" w:color="auto"/>
              <w:right w:val="single" w:sz="4" w:space="0" w:color="auto"/>
            </w:tcBorders>
            <w:vAlign w:val="center"/>
          </w:tcPr>
          <w:p w14:paraId="323D258C" w14:textId="77777777" w:rsidR="0045128F" w:rsidRPr="0030342B" w:rsidRDefault="0045128F" w:rsidP="00551498">
            <w:pPr>
              <w:keepNext/>
              <w:keepLines/>
              <w:widowControl w:val="0"/>
              <w:spacing w:after="0"/>
              <w:jc w:val="center"/>
              <w:rPr>
                <w:rFonts w:ascii="Arial" w:hAnsi="Arial" w:cs="Arial"/>
                <w:sz w:val="18"/>
                <w:szCs w:val="18"/>
                <w:lang w:val="en-US" w:eastAsia="zh-CN"/>
              </w:rPr>
            </w:pPr>
            <w:r w:rsidRPr="0030342B">
              <w:rPr>
                <w:rFonts w:ascii="Arial" w:eastAsia="PMingLiU" w:hAnsi="Arial" w:cs="Arial"/>
                <w:sz w:val="18"/>
                <w:szCs w:val="18"/>
                <w:lang w:eastAsia="zh-TW"/>
              </w:rPr>
              <w:t>CA_n25A-n66A</w:t>
            </w:r>
          </w:p>
        </w:tc>
        <w:tc>
          <w:tcPr>
            <w:tcW w:w="736" w:type="dxa"/>
            <w:tcBorders>
              <w:left w:val="single" w:sz="4" w:space="0" w:color="auto"/>
              <w:right w:val="single" w:sz="4" w:space="0" w:color="auto"/>
            </w:tcBorders>
            <w:vAlign w:val="center"/>
          </w:tcPr>
          <w:p w14:paraId="6ED64206" w14:textId="77777777" w:rsidR="0045128F" w:rsidRPr="0030342B" w:rsidRDefault="0045128F" w:rsidP="00551498">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eastAsia="zh-CN"/>
              </w:rPr>
              <w:t>n25</w:t>
            </w:r>
          </w:p>
        </w:tc>
        <w:tc>
          <w:tcPr>
            <w:tcW w:w="9571" w:type="dxa"/>
            <w:gridSpan w:val="13"/>
            <w:tcBorders>
              <w:top w:val="single" w:sz="4" w:space="0" w:color="auto"/>
              <w:left w:val="single" w:sz="4" w:space="0" w:color="auto"/>
              <w:bottom w:val="single" w:sz="4" w:space="0" w:color="auto"/>
              <w:right w:val="single" w:sz="4" w:space="0" w:color="auto"/>
            </w:tcBorders>
            <w:vAlign w:val="center"/>
          </w:tcPr>
          <w:p w14:paraId="2CAFDC0A" w14:textId="77777777" w:rsidR="0045128F" w:rsidRPr="0030342B" w:rsidRDefault="0045128F" w:rsidP="00551498">
            <w:pPr>
              <w:pStyle w:val="TAC"/>
              <w:rPr>
                <w:rFonts w:eastAsia="Yu Mincho" w:cs="Arial"/>
                <w:szCs w:val="18"/>
              </w:rPr>
            </w:pPr>
            <w:r w:rsidRPr="0030342B">
              <w:rPr>
                <w:rFonts w:cs="Arial"/>
                <w:szCs w:val="18"/>
                <w:lang w:val="en-CA"/>
              </w:rPr>
              <w:t>See CA_n25(2A) Bandwidth Combination Set 0 in Table 5.5A.2-1</w:t>
            </w:r>
          </w:p>
        </w:tc>
        <w:tc>
          <w:tcPr>
            <w:tcW w:w="1632" w:type="dxa"/>
            <w:vMerge w:val="restart"/>
            <w:tcBorders>
              <w:top w:val="single" w:sz="4" w:space="0" w:color="auto"/>
              <w:left w:val="single" w:sz="4" w:space="0" w:color="auto"/>
              <w:right w:val="single" w:sz="4" w:space="0" w:color="auto"/>
            </w:tcBorders>
            <w:vAlign w:val="center"/>
          </w:tcPr>
          <w:p w14:paraId="719928D9" w14:textId="77777777" w:rsidR="0045128F" w:rsidRPr="0030342B" w:rsidRDefault="0045128F" w:rsidP="00551498">
            <w:pPr>
              <w:keepNext/>
              <w:keepLines/>
              <w:widowControl w:val="0"/>
              <w:spacing w:after="0"/>
              <w:jc w:val="center"/>
              <w:rPr>
                <w:rFonts w:ascii="Arial" w:eastAsia="Yu Mincho" w:hAnsi="Arial" w:cs="Arial"/>
                <w:sz w:val="18"/>
                <w:szCs w:val="18"/>
              </w:rPr>
            </w:pPr>
            <w:r>
              <w:rPr>
                <w:rFonts w:ascii="Arial" w:eastAsia="Yu Mincho" w:hAnsi="Arial" w:cs="Arial"/>
                <w:sz w:val="18"/>
                <w:szCs w:val="18"/>
              </w:rPr>
              <w:t>0</w:t>
            </w:r>
          </w:p>
        </w:tc>
      </w:tr>
      <w:tr w:rsidR="0045128F" w14:paraId="140F2EC9" w14:textId="77777777" w:rsidTr="00551498">
        <w:trPr>
          <w:trHeight w:val="34"/>
          <w:jc w:val="center"/>
        </w:trPr>
        <w:tc>
          <w:tcPr>
            <w:tcW w:w="1626" w:type="dxa"/>
            <w:vMerge/>
            <w:tcBorders>
              <w:left w:val="single" w:sz="4" w:space="0" w:color="auto"/>
              <w:right w:val="single" w:sz="4" w:space="0" w:color="auto"/>
            </w:tcBorders>
            <w:vAlign w:val="center"/>
          </w:tcPr>
          <w:p w14:paraId="54AB6BA5" w14:textId="77777777" w:rsidR="0045128F" w:rsidRDefault="0045128F" w:rsidP="00551498">
            <w:pPr>
              <w:pStyle w:val="TAC"/>
              <w:keepNext w:val="0"/>
              <w:rPr>
                <w:lang w:val="en-US" w:eastAsia="zh-CN"/>
              </w:rPr>
            </w:pPr>
          </w:p>
        </w:tc>
        <w:tc>
          <w:tcPr>
            <w:tcW w:w="1519" w:type="dxa"/>
            <w:vMerge/>
            <w:tcBorders>
              <w:left w:val="single" w:sz="4" w:space="0" w:color="auto"/>
              <w:right w:val="single" w:sz="4" w:space="0" w:color="auto"/>
            </w:tcBorders>
            <w:vAlign w:val="center"/>
          </w:tcPr>
          <w:p w14:paraId="4F4D7182" w14:textId="77777777" w:rsidR="0045128F" w:rsidRDefault="0045128F" w:rsidP="00551498">
            <w:pPr>
              <w:pStyle w:val="TAC"/>
              <w:keepNext w:val="0"/>
              <w:rPr>
                <w:lang w:val="en-US" w:eastAsia="zh-CN"/>
              </w:rPr>
            </w:pPr>
          </w:p>
        </w:tc>
        <w:tc>
          <w:tcPr>
            <w:tcW w:w="736" w:type="dxa"/>
            <w:tcBorders>
              <w:left w:val="single" w:sz="4" w:space="0" w:color="auto"/>
              <w:right w:val="single" w:sz="4" w:space="0" w:color="auto"/>
            </w:tcBorders>
            <w:vAlign w:val="center"/>
          </w:tcPr>
          <w:p w14:paraId="69085686" w14:textId="77777777" w:rsidR="0045128F" w:rsidRPr="0030342B" w:rsidRDefault="0045128F" w:rsidP="00551498">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rPr>
              <w:t>n66</w:t>
            </w:r>
          </w:p>
        </w:tc>
        <w:tc>
          <w:tcPr>
            <w:tcW w:w="9571" w:type="dxa"/>
            <w:gridSpan w:val="13"/>
            <w:tcBorders>
              <w:top w:val="single" w:sz="4" w:space="0" w:color="auto"/>
              <w:left w:val="single" w:sz="4" w:space="0" w:color="auto"/>
              <w:bottom w:val="single" w:sz="4" w:space="0" w:color="auto"/>
              <w:right w:val="single" w:sz="4" w:space="0" w:color="auto"/>
            </w:tcBorders>
            <w:vAlign w:val="center"/>
          </w:tcPr>
          <w:p w14:paraId="7FEC4BC3" w14:textId="77777777" w:rsidR="0045128F" w:rsidRPr="0030342B" w:rsidRDefault="0045128F" w:rsidP="00551498">
            <w:pPr>
              <w:pStyle w:val="TAC"/>
              <w:rPr>
                <w:rFonts w:eastAsia="Yu Mincho" w:cs="Arial"/>
                <w:szCs w:val="18"/>
              </w:rPr>
            </w:pPr>
            <w:r w:rsidRPr="0030342B">
              <w:rPr>
                <w:rFonts w:cs="Arial"/>
                <w:szCs w:val="18"/>
                <w:lang w:val="en-CA"/>
              </w:rPr>
              <w:t>See CA_n66(2A) Bandwidth Combination</w:t>
            </w:r>
            <w:r w:rsidRPr="0030342B">
              <w:rPr>
                <w:rFonts w:cs="Arial"/>
                <w:szCs w:val="18"/>
              </w:rPr>
              <w:t xml:space="preserve"> </w:t>
            </w:r>
            <w:r w:rsidRPr="0030342B">
              <w:rPr>
                <w:rFonts w:cs="Arial"/>
                <w:szCs w:val="18"/>
                <w:lang w:val="en-CA"/>
              </w:rPr>
              <w:t>Set 0 in Table 5.5A.2-1</w:t>
            </w:r>
          </w:p>
        </w:tc>
        <w:tc>
          <w:tcPr>
            <w:tcW w:w="1632" w:type="dxa"/>
            <w:vMerge/>
            <w:tcBorders>
              <w:left w:val="single" w:sz="4" w:space="0" w:color="auto"/>
              <w:right w:val="single" w:sz="4" w:space="0" w:color="auto"/>
            </w:tcBorders>
            <w:vAlign w:val="center"/>
          </w:tcPr>
          <w:p w14:paraId="27236610" w14:textId="77777777" w:rsidR="0045128F" w:rsidRDefault="0045128F" w:rsidP="00551498">
            <w:pPr>
              <w:pStyle w:val="TAC"/>
              <w:keepNext w:val="0"/>
              <w:rPr>
                <w:rFonts w:eastAsia="Yu Mincho"/>
                <w:szCs w:val="18"/>
              </w:rPr>
            </w:pPr>
          </w:p>
        </w:tc>
      </w:tr>
      <w:tr w:rsidR="0045128F" w14:paraId="31ACD4AE" w14:textId="77777777" w:rsidTr="00551498">
        <w:trPr>
          <w:trHeight w:val="34"/>
          <w:jc w:val="center"/>
        </w:trPr>
        <w:tc>
          <w:tcPr>
            <w:tcW w:w="1626" w:type="dxa"/>
            <w:vMerge w:val="restart"/>
            <w:tcBorders>
              <w:top w:val="single" w:sz="4" w:space="0" w:color="auto"/>
              <w:left w:val="single" w:sz="4" w:space="0" w:color="auto"/>
              <w:right w:val="single" w:sz="4" w:space="0" w:color="auto"/>
            </w:tcBorders>
            <w:vAlign w:val="center"/>
          </w:tcPr>
          <w:p w14:paraId="258286A0" w14:textId="77777777" w:rsidR="0045128F" w:rsidRDefault="0045128F" w:rsidP="00551498">
            <w:pPr>
              <w:pStyle w:val="TAC"/>
              <w:keepNext w:val="0"/>
              <w:rPr>
                <w:lang w:eastAsia="zh-CN"/>
              </w:rPr>
            </w:pPr>
            <w:r>
              <w:rPr>
                <w:rFonts w:hint="eastAsia"/>
                <w:lang w:val="en-US" w:eastAsia="zh-CN"/>
              </w:rPr>
              <w:t>CA_n25A-n71A</w:t>
            </w:r>
          </w:p>
        </w:tc>
        <w:tc>
          <w:tcPr>
            <w:tcW w:w="1519" w:type="dxa"/>
            <w:vMerge w:val="restart"/>
            <w:tcBorders>
              <w:top w:val="single" w:sz="4" w:space="0" w:color="auto"/>
              <w:left w:val="single" w:sz="4" w:space="0" w:color="auto"/>
              <w:right w:val="single" w:sz="4" w:space="0" w:color="auto"/>
            </w:tcBorders>
            <w:vAlign w:val="center"/>
          </w:tcPr>
          <w:p w14:paraId="1B73650B" w14:textId="77777777" w:rsidR="0045128F" w:rsidRDefault="0045128F" w:rsidP="00551498">
            <w:pPr>
              <w:pStyle w:val="TAC"/>
              <w:keepNext w:val="0"/>
              <w:rPr>
                <w:lang w:val="en-US"/>
              </w:rPr>
            </w:pPr>
            <w:r>
              <w:rPr>
                <w:rFonts w:hint="eastAsia"/>
                <w:lang w:val="en-US" w:eastAsia="zh-CN"/>
              </w:rPr>
              <w:t>-</w:t>
            </w:r>
          </w:p>
        </w:tc>
        <w:tc>
          <w:tcPr>
            <w:tcW w:w="736" w:type="dxa"/>
            <w:vMerge w:val="restart"/>
            <w:tcBorders>
              <w:left w:val="single" w:sz="4" w:space="0" w:color="auto"/>
              <w:right w:val="single" w:sz="4" w:space="0" w:color="auto"/>
            </w:tcBorders>
            <w:vAlign w:val="center"/>
          </w:tcPr>
          <w:p w14:paraId="34F82453" w14:textId="77777777" w:rsidR="0045128F" w:rsidRDefault="0045128F" w:rsidP="00551498">
            <w:pPr>
              <w:pStyle w:val="TAC"/>
              <w:keepNext w:val="0"/>
              <w:rPr>
                <w:lang w:val="en-US"/>
              </w:rPr>
            </w:pPr>
            <w:r>
              <w:rPr>
                <w:rFonts w:hint="eastAsia"/>
                <w:lang w:val="en-US" w:eastAsia="zh-CN"/>
              </w:rPr>
              <w:t>n25</w:t>
            </w:r>
          </w:p>
        </w:tc>
        <w:tc>
          <w:tcPr>
            <w:tcW w:w="736" w:type="dxa"/>
            <w:tcBorders>
              <w:top w:val="single" w:sz="4" w:space="0" w:color="auto"/>
              <w:left w:val="single" w:sz="4" w:space="0" w:color="auto"/>
              <w:bottom w:val="single" w:sz="4" w:space="0" w:color="auto"/>
              <w:right w:val="single" w:sz="4" w:space="0" w:color="auto"/>
            </w:tcBorders>
          </w:tcPr>
          <w:p w14:paraId="2E964903" w14:textId="77777777" w:rsidR="0045128F" w:rsidRDefault="0045128F" w:rsidP="00551498">
            <w:pPr>
              <w:pStyle w:val="TAC"/>
              <w:keepNext w:val="0"/>
              <w:rPr>
                <w:lang w:val="en-US"/>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567BCF28" w14:textId="77777777" w:rsidR="0045128F" w:rsidRDefault="0045128F" w:rsidP="00551498">
            <w:pPr>
              <w:pStyle w:val="TAC"/>
              <w:keepNext w:val="0"/>
              <w:rPr>
                <w:szCs w:val="18"/>
                <w:lang w:val="en-US"/>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6C70DEA"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D6DC8C8"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7BCADBE"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C62536D"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3274AC0"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56B6C89"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52F93DF"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D48A329"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6A82ADF"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7C8171B8"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CF48F57" w14:textId="77777777" w:rsidR="0045128F" w:rsidRDefault="0045128F" w:rsidP="00551498">
            <w:pPr>
              <w:pStyle w:val="TAC"/>
              <w:keepNext w:val="0"/>
              <w:rPr>
                <w:rFonts w:eastAsia="Yu Mincho"/>
                <w:szCs w:val="18"/>
              </w:rPr>
            </w:pPr>
          </w:p>
        </w:tc>
        <w:tc>
          <w:tcPr>
            <w:tcW w:w="1632" w:type="dxa"/>
            <w:vMerge w:val="restart"/>
            <w:tcBorders>
              <w:top w:val="single" w:sz="4" w:space="0" w:color="auto"/>
              <w:left w:val="single" w:sz="4" w:space="0" w:color="auto"/>
              <w:right w:val="single" w:sz="4" w:space="0" w:color="auto"/>
            </w:tcBorders>
            <w:vAlign w:val="center"/>
          </w:tcPr>
          <w:p w14:paraId="1D2BBAE0" w14:textId="77777777" w:rsidR="0045128F" w:rsidRDefault="0045128F" w:rsidP="00551498">
            <w:pPr>
              <w:pStyle w:val="TAC"/>
              <w:keepNext w:val="0"/>
              <w:rPr>
                <w:rFonts w:eastAsia="Yu Mincho"/>
                <w:szCs w:val="18"/>
              </w:rPr>
            </w:pPr>
            <w:r>
              <w:rPr>
                <w:rFonts w:eastAsia="Yu Mincho"/>
                <w:szCs w:val="18"/>
              </w:rPr>
              <w:t>0</w:t>
            </w:r>
          </w:p>
        </w:tc>
      </w:tr>
      <w:tr w:rsidR="0045128F" w14:paraId="48BD5AB2" w14:textId="77777777" w:rsidTr="00551498">
        <w:trPr>
          <w:trHeight w:val="34"/>
          <w:jc w:val="center"/>
        </w:trPr>
        <w:tc>
          <w:tcPr>
            <w:tcW w:w="1626" w:type="dxa"/>
            <w:vMerge/>
            <w:tcBorders>
              <w:left w:val="single" w:sz="4" w:space="0" w:color="auto"/>
              <w:right w:val="single" w:sz="4" w:space="0" w:color="auto"/>
            </w:tcBorders>
            <w:vAlign w:val="center"/>
          </w:tcPr>
          <w:p w14:paraId="4E67DE9E"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01D43136" w14:textId="77777777" w:rsidR="0045128F" w:rsidRDefault="0045128F" w:rsidP="00551498">
            <w:pPr>
              <w:pStyle w:val="TAC"/>
              <w:keepNext w:val="0"/>
              <w:rPr>
                <w:lang w:val="en-US"/>
              </w:rPr>
            </w:pPr>
          </w:p>
        </w:tc>
        <w:tc>
          <w:tcPr>
            <w:tcW w:w="736" w:type="dxa"/>
            <w:vMerge/>
            <w:tcBorders>
              <w:left w:val="single" w:sz="4" w:space="0" w:color="auto"/>
              <w:right w:val="single" w:sz="4" w:space="0" w:color="auto"/>
            </w:tcBorders>
            <w:vAlign w:val="center"/>
          </w:tcPr>
          <w:p w14:paraId="4470A7FA"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0E906FA" w14:textId="77777777" w:rsidR="0045128F" w:rsidRDefault="0045128F" w:rsidP="00551498">
            <w:pPr>
              <w:pStyle w:val="TAC"/>
              <w:keepNext w:val="0"/>
              <w:rPr>
                <w:lang w:val="en-US"/>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76BD778A" w14:textId="77777777" w:rsidR="0045128F" w:rsidRDefault="0045128F" w:rsidP="00551498">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5D9FD75A"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8157907"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AD0D982"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9353382"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905CF8E"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EF83F73"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4A6CF7B"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E727E11"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95B50F5"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7F3D875D"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67EFC1C" w14:textId="77777777" w:rsidR="0045128F" w:rsidRDefault="0045128F" w:rsidP="00551498">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009AABCC" w14:textId="77777777" w:rsidR="0045128F" w:rsidRDefault="0045128F" w:rsidP="00551498">
            <w:pPr>
              <w:pStyle w:val="TAC"/>
              <w:keepNext w:val="0"/>
              <w:rPr>
                <w:rFonts w:eastAsia="Yu Mincho"/>
                <w:szCs w:val="18"/>
              </w:rPr>
            </w:pPr>
          </w:p>
        </w:tc>
      </w:tr>
      <w:tr w:rsidR="0045128F" w14:paraId="5E1B1347" w14:textId="77777777" w:rsidTr="00551498">
        <w:trPr>
          <w:trHeight w:val="34"/>
          <w:jc w:val="center"/>
        </w:trPr>
        <w:tc>
          <w:tcPr>
            <w:tcW w:w="1626" w:type="dxa"/>
            <w:vMerge/>
            <w:tcBorders>
              <w:left w:val="single" w:sz="4" w:space="0" w:color="auto"/>
              <w:right w:val="single" w:sz="4" w:space="0" w:color="auto"/>
            </w:tcBorders>
            <w:vAlign w:val="center"/>
          </w:tcPr>
          <w:p w14:paraId="234D313D"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6366B68B" w14:textId="77777777" w:rsidR="0045128F" w:rsidRDefault="0045128F" w:rsidP="00551498">
            <w:pPr>
              <w:pStyle w:val="TAC"/>
              <w:keepNext w:val="0"/>
              <w:rPr>
                <w:lang w:val="en-US"/>
              </w:rPr>
            </w:pPr>
          </w:p>
        </w:tc>
        <w:tc>
          <w:tcPr>
            <w:tcW w:w="736" w:type="dxa"/>
            <w:vMerge/>
            <w:tcBorders>
              <w:left w:val="single" w:sz="4" w:space="0" w:color="auto"/>
              <w:right w:val="single" w:sz="4" w:space="0" w:color="auto"/>
            </w:tcBorders>
            <w:vAlign w:val="center"/>
          </w:tcPr>
          <w:p w14:paraId="7675D3FA"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15203BA" w14:textId="77777777" w:rsidR="0045128F" w:rsidRDefault="0045128F" w:rsidP="00551498">
            <w:pPr>
              <w:pStyle w:val="TAC"/>
              <w:keepNext w:val="0"/>
              <w:rPr>
                <w:lang w:val="en-US"/>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6265AB3E" w14:textId="77777777" w:rsidR="0045128F" w:rsidRDefault="0045128F" w:rsidP="00551498">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1675DF6"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58C8A8C"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BABF128"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E4F4C45"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32DCA82"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EBEB617"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55C7A87"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7D575B7"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311E43E"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706DF49D"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54E1FEC" w14:textId="77777777" w:rsidR="0045128F" w:rsidRDefault="0045128F" w:rsidP="00551498">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612B885C" w14:textId="77777777" w:rsidR="0045128F" w:rsidRDefault="0045128F" w:rsidP="00551498">
            <w:pPr>
              <w:pStyle w:val="TAC"/>
              <w:keepNext w:val="0"/>
              <w:rPr>
                <w:rFonts w:eastAsia="Yu Mincho"/>
                <w:szCs w:val="18"/>
              </w:rPr>
            </w:pPr>
          </w:p>
        </w:tc>
      </w:tr>
      <w:tr w:rsidR="0045128F" w14:paraId="31C79398" w14:textId="77777777" w:rsidTr="00551498">
        <w:trPr>
          <w:trHeight w:val="34"/>
          <w:jc w:val="center"/>
        </w:trPr>
        <w:tc>
          <w:tcPr>
            <w:tcW w:w="1626" w:type="dxa"/>
            <w:vMerge/>
            <w:tcBorders>
              <w:left w:val="single" w:sz="4" w:space="0" w:color="auto"/>
              <w:right w:val="single" w:sz="4" w:space="0" w:color="auto"/>
            </w:tcBorders>
            <w:vAlign w:val="center"/>
          </w:tcPr>
          <w:p w14:paraId="4FBF6D2C"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7DCC1DC7" w14:textId="77777777" w:rsidR="0045128F" w:rsidRDefault="0045128F" w:rsidP="00551498">
            <w:pPr>
              <w:pStyle w:val="TAC"/>
              <w:keepNext w:val="0"/>
              <w:rPr>
                <w:lang w:val="en-US"/>
              </w:rPr>
            </w:pPr>
          </w:p>
        </w:tc>
        <w:tc>
          <w:tcPr>
            <w:tcW w:w="736" w:type="dxa"/>
            <w:vMerge w:val="restart"/>
            <w:tcBorders>
              <w:left w:val="single" w:sz="4" w:space="0" w:color="auto"/>
              <w:right w:val="single" w:sz="4" w:space="0" w:color="auto"/>
            </w:tcBorders>
            <w:vAlign w:val="center"/>
          </w:tcPr>
          <w:p w14:paraId="1A9F519B" w14:textId="77777777" w:rsidR="0045128F" w:rsidRDefault="0045128F" w:rsidP="00551498">
            <w:pPr>
              <w:pStyle w:val="TAC"/>
              <w:keepNext w:val="0"/>
              <w:rPr>
                <w:lang w:val="en-US"/>
              </w:rPr>
            </w:pPr>
            <w:r>
              <w:rPr>
                <w:rFonts w:hint="eastAsia"/>
                <w:lang w:val="en-US" w:eastAsia="zh-CN"/>
              </w:rPr>
              <w:t>n71</w:t>
            </w:r>
          </w:p>
        </w:tc>
        <w:tc>
          <w:tcPr>
            <w:tcW w:w="736" w:type="dxa"/>
            <w:tcBorders>
              <w:top w:val="single" w:sz="4" w:space="0" w:color="auto"/>
              <w:left w:val="single" w:sz="4" w:space="0" w:color="auto"/>
              <w:bottom w:val="single" w:sz="4" w:space="0" w:color="auto"/>
              <w:right w:val="single" w:sz="4" w:space="0" w:color="auto"/>
            </w:tcBorders>
          </w:tcPr>
          <w:p w14:paraId="6D0A79F4" w14:textId="77777777" w:rsidR="0045128F" w:rsidRDefault="0045128F" w:rsidP="00551498">
            <w:pPr>
              <w:pStyle w:val="TAC"/>
              <w:keepNext w:val="0"/>
              <w:rPr>
                <w:lang w:val="en-US"/>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45F56CE4" w14:textId="77777777" w:rsidR="0045128F" w:rsidRDefault="0045128F" w:rsidP="00551498">
            <w:pPr>
              <w:pStyle w:val="TAC"/>
              <w:keepNext w:val="0"/>
              <w:rPr>
                <w:szCs w:val="18"/>
                <w:lang w:val="en-US"/>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35F4C5A"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A011D9F"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7DA193C"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506B650"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D8CF8A5"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42BCD20"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F690FC7"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C8F2640"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ABB40BC"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5CAF642E"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FA32A87" w14:textId="77777777" w:rsidR="0045128F" w:rsidRDefault="0045128F" w:rsidP="00551498">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41A35383" w14:textId="77777777" w:rsidR="0045128F" w:rsidRDefault="0045128F" w:rsidP="00551498">
            <w:pPr>
              <w:pStyle w:val="TAC"/>
              <w:keepNext w:val="0"/>
              <w:rPr>
                <w:rFonts w:eastAsia="Yu Mincho"/>
                <w:szCs w:val="18"/>
              </w:rPr>
            </w:pPr>
          </w:p>
        </w:tc>
      </w:tr>
      <w:tr w:rsidR="0045128F" w14:paraId="6E36DC1D" w14:textId="77777777" w:rsidTr="00551498">
        <w:trPr>
          <w:trHeight w:val="34"/>
          <w:jc w:val="center"/>
        </w:trPr>
        <w:tc>
          <w:tcPr>
            <w:tcW w:w="1626" w:type="dxa"/>
            <w:vMerge/>
            <w:tcBorders>
              <w:left w:val="single" w:sz="4" w:space="0" w:color="auto"/>
              <w:right w:val="single" w:sz="4" w:space="0" w:color="auto"/>
            </w:tcBorders>
            <w:vAlign w:val="center"/>
          </w:tcPr>
          <w:p w14:paraId="5076013D"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5A1A64E3" w14:textId="77777777" w:rsidR="0045128F" w:rsidRDefault="0045128F" w:rsidP="00551498">
            <w:pPr>
              <w:pStyle w:val="TAC"/>
              <w:keepNext w:val="0"/>
              <w:rPr>
                <w:lang w:val="en-US"/>
              </w:rPr>
            </w:pPr>
          </w:p>
        </w:tc>
        <w:tc>
          <w:tcPr>
            <w:tcW w:w="736" w:type="dxa"/>
            <w:vMerge/>
            <w:tcBorders>
              <w:left w:val="single" w:sz="4" w:space="0" w:color="auto"/>
              <w:right w:val="single" w:sz="4" w:space="0" w:color="auto"/>
            </w:tcBorders>
            <w:vAlign w:val="center"/>
          </w:tcPr>
          <w:p w14:paraId="419D4F9A"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B039971" w14:textId="77777777" w:rsidR="0045128F" w:rsidRDefault="0045128F" w:rsidP="00551498">
            <w:pPr>
              <w:pStyle w:val="TAC"/>
              <w:keepNext w:val="0"/>
              <w:rPr>
                <w:lang w:val="en-US"/>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64225D5D" w14:textId="77777777" w:rsidR="0045128F" w:rsidRDefault="0045128F" w:rsidP="00551498">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564A668"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150B3A7"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008FFA3"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443CE42"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84C7CBE"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95A326D"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44D82A6"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C99E84D"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771D58C"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251A3434"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9516848" w14:textId="77777777" w:rsidR="0045128F" w:rsidRDefault="0045128F" w:rsidP="00551498">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431A979B" w14:textId="77777777" w:rsidR="0045128F" w:rsidRDefault="0045128F" w:rsidP="00551498">
            <w:pPr>
              <w:pStyle w:val="TAC"/>
              <w:keepNext w:val="0"/>
              <w:rPr>
                <w:rFonts w:eastAsia="Yu Mincho"/>
                <w:szCs w:val="18"/>
              </w:rPr>
            </w:pPr>
          </w:p>
        </w:tc>
      </w:tr>
      <w:tr w:rsidR="0045128F" w14:paraId="49E8301E" w14:textId="77777777" w:rsidTr="00551498">
        <w:trPr>
          <w:trHeight w:val="34"/>
          <w:jc w:val="center"/>
        </w:trPr>
        <w:tc>
          <w:tcPr>
            <w:tcW w:w="1626" w:type="dxa"/>
            <w:vMerge/>
            <w:tcBorders>
              <w:left w:val="single" w:sz="4" w:space="0" w:color="auto"/>
              <w:bottom w:val="single" w:sz="4" w:space="0" w:color="auto"/>
              <w:right w:val="single" w:sz="4" w:space="0" w:color="auto"/>
            </w:tcBorders>
            <w:vAlign w:val="center"/>
          </w:tcPr>
          <w:p w14:paraId="49A73753" w14:textId="77777777" w:rsidR="0045128F" w:rsidRDefault="0045128F" w:rsidP="00551498">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2F024F7C" w14:textId="77777777" w:rsidR="0045128F" w:rsidRDefault="0045128F" w:rsidP="00551498">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06B003D8"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9902700" w14:textId="77777777" w:rsidR="0045128F" w:rsidRDefault="0045128F" w:rsidP="00551498">
            <w:pPr>
              <w:pStyle w:val="TAC"/>
              <w:keepNext w:val="0"/>
              <w:rPr>
                <w:lang w:val="en-US"/>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1A34E0F3" w14:textId="77777777" w:rsidR="0045128F" w:rsidRDefault="0045128F" w:rsidP="00551498">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9A69BB9"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7B0F30F"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A693AD3"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2028938"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656F7A5"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16747A9"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2350C9D"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831C44A"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844423F"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3DAE2BED"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DD7F00C" w14:textId="77777777" w:rsidR="0045128F" w:rsidRDefault="0045128F" w:rsidP="00551498">
            <w:pPr>
              <w:pStyle w:val="TAC"/>
              <w:keepNext w:val="0"/>
              <w:rPr>
                <w:rFonts w:eastAsia="Yu Mincho"/>
                <w:szCs w:val="18"/>
              </w:rPr>
            </w:pPr>
          </w:p>
        </w:tc>
        <w:tc>
          <w:tcPr>
            <w:tcW w:w="1632" w:type="dxa"/>
            <w:vMerge/>
            <w:tcBorders>
              <w:left w:val="single" w:sz="4" w:space="0" w:color="auto"/>
              <w:bottom w:val="single" w:sz="4" w:space="0" w:color="auto"/>
              <w:right w:val="single" w:sz="4" w:space="0" w:color="auto"/>
            </w:tcBorders>
            <w:vAlign w:val="center"/>
          </w:tcPr>
          <w:p w14:paraId="4020EB1B" w14:textId="77777777" w:rsidR="0045128F" w:rsidRDefault="0045128F" w:rsidP="00551498">
            <w:pPr>
              <w:pStyle w:val="TAC"/>
              <w:keepNext w:val="0"/>
              <w:rPr>
                <w:rFonts w:eastAsia="Yu Mincho"/>
                <w:szCs w:val="18"/>
              </w:rPr>
            </w:pPr>
          </w:p>
        </w:tc>
      </w:tr>
      <w:tr w:rsidR="0045128F" w14:paraId="75569C11" w14:textId="77777777" w:rsidTr="00551498">
        <w:trPr>
          <w:trHeight w:val="34"/>
          <w:jc w:val="center"/>
        </w:trPr>
        <w:tc>
          <w:tcPr>
            <w:tcW w:w="1626" w:type="dxa"/>
            <w:vMerge w:val="restart"/>
            <w:tcBorders>
              <w:left w:val="single" w:sz="4" w:space="0" w:color="auto"/>
              <w:right w:val="single" w:sz="4" w:space="0" w:color="auto"/>
            </w:tcBorders>
            <w:vAlign w:val="center"/>
          </w:tcPr>
          <w:p w14:paraId="6B8AC969" w14:textId="77777777" w:rsidR="0045128F" w:rsidRPr="0030342B" w:rsidRDefault="0045128F" w:rsidP="00551498">
            <w:pPr>
              <w:keepNext/>
              <w:keepLines/>
              <w:widowControl w:val="0"/>
              <w:spacing w:after="0"/>
              <w:jc w:val="center"/>
              <w:rPr>
                <w:rFonts w:ascii="Arial" w:hAnsi="Arial" w:cs="Arial"/>
                <w:sz w:val="18"/>
                <w:szCs w:val="18"/>
                <w:lang w:eastAsia="zh-CN"/>
              </w:rPr>
            </w:pPr>
            <w:r w:rsidRPr="0030342B">
              <w:rPr>
                <w:rFonts w:ascii="Arial" w:eastAsia="PMingLiU" w:hAnsi="Arial" w:cs="Arial"/>
                <w:sz w:val="18"/>
                <w:szCs w:val="18"/>
                <w:lang w:eastAsia="zh-TW"/>
              </w:rPr>
              <w:t>CA_n25A-n7</w:t>
            </w:r>
            <w:r w:rsidRPr="0030342B">
              <w:rPr>
                <w:rFonts w:ascii="Arial" w:hAnsi="Arial" w:cs="Arial"/>
                <w:sz w:val="18"/>
                <w:szCs w:val="18"/>
                <w:lang w:val="en-US" w:eastAsia="zh-CN"/>
              </w:rPr>
              <w:t>8</w:t>
            </w:r>
            <w:r w:rsidRPr="0030342B">
              <w:rPr>
                <w:rFonts w:ascii="Arial" w:eastAsia="PMingLiU" w:hAnsi="Arial" w:cs="Arial"/>
                <w:sz w:val="18"/>
                <w:szCs w:val="18"/>
                <w:lang w:eastAsia="zh-TW"/>
              </w:rPr>
              <w:t>A</w:t>
            </w:r>
          </w:p>
        </w:tc>
        <w:tc>
          <w:tcPr>
            <w:tcW w:w="1519" w:type="dxa"/>
            <w:vMerge w:val="restart"/>
            <w:tcBorders>
              <w:left w:val="single" w:sz="4" w:space="0" w:color="auto"/>
              <w:right w:val="single" w:sz="4" w:space="0" w:color="auto"/>
            </w:tcBorders>
            <w:vAlign w:val="center"/>
          </w:tcPr>
          <w:p w14:paraId="465DAB2B" w14:textId="77777777" w:rsidR="0045128F" w:rsidRPr="0030342B" w:rsidRDefault="0045128F" w:rsidP="00551498">
            <w:pPr>
              <w:keepNext/>
              <w:keepLines/>
              <w:widowControl w:val="0"/>
              <w:spacing w:after="0"/>
              <w:jc w:val="center"/>
              <w:rPr>
                <w:rFonts w:ascii="Arial" w:hAnsi="Arial" w:cs="Arial"/>
                <w:sz w:val="18"/>
                <w:szCs w:val="18"/>
                <w:lang w:eastAsia="zh-CN"/>
              </w:rPr>
            </w:pPr>
            <w:r w:rsidRPr="0030342B">
              <w:rPr>
                <w:rFonts w:ascii="Arial" w:eastAsia="PMingLiU" w:hAnsi="Arial" w:cs="Arial"/>
                <w:sz w:val="18"/>
                <w:szCs w:val="18"/>
                <w:lang w:eastAsia="zh-TW"/>
              </w:rPr>
              <w:t>CA_n25A-n7</w:t>
            </w:r>
            <w:r w:rsidRPr="0030342B">
              <w:rPr>
                <w:rFonts w:ascii="Arial" w:hAnsi="Arial" w:cs="Arial"/>
                <w:sz w:val="18"/>
                <w:szCs w:val="18"/>
                <w:lang w:val="en-US" w:eastAsia="zh-CN"/>
              </w:rPr>
              <w:t>8</w:t>
            </w:r>
            <w:r w:rsidRPr="0030342B">
              <w:rPr>
                <w:rFonts w:ascii="Arial" w:eastAsia="PMingLiU" w:hAnsi="Arial" w:cs="Arial"/>
                <w:sz w:val="18"/>
                <w:szCs w:val="18"/>
                <w:lang w:eastAsia="zh-TW"/>
              </w:rPr>
              <w:t>A</w:t>
            </w:r>
          </w:p>
        </w:tc>
        <w:tc>
          <w:tcPr>
            <w:tcW w:w="736" w:type="dxa"/>
            <w:vMerge w:val="restart"/>
            <w:tcBorders>
              <w:left w:val="single" w:sz="4" w:space="0" w:color="auto"/>
              <w:right w:val="single" w:sz="4" w:space="0" w:color="auto"/>
            </w:tcBorders>
            <w:vAlign w:val="center"/>
          </w:tcPr>
          <w:p w14:paraId="127C6B5D" w14:textId="77777777" w:rsidR="0045128F" w:rsidRPr="0030342B" w:rsidRDefault="0045128F" w:rsidP="00551498">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rPr>
              <w:t>n25</w:t>
            </w:r>
          </w:p>
        </w:tc>
        <w:tc>
          <w:tcPr>
            <w:tcW w:w="736" w:type="dxa"/>
            <w:tcBorders>
              <w:top w:val="single" w:sz="4" w:space="0" w:color="auto"/>
              <w:left w:val="single" w:sz="4" w:space="0" w:color="auto"/>
              <w:bottom w:val="single" w:sz="4" w:space="0" w:color="auto"/>
              <w:right w:val="single" w:sz="4" w:space="0" w:color="auto"/>
            </w:tcBorders>
            <w:vAlign w:val="center"/>
          </w:tcPr>
          <w:p w14:paraId="4A2F80FD" w14:textId="77777777" w:rsidR="0045128F" w:rsidRPr="0030342B" w:rsidRDefault="0045128F" w:rsidP="00551498">
            <w:pPr>
              <w:pStyle w:val="TAC"/>
              <w:keepNext w:val="0"/>
              <w:rPr>
                <w:rFonts w:cs="Arial"/>
                <w:szCs w:val="18"/>
                <w:lang w:val="en-US" w:eastAsia="zh-CN"/>
              </w:rPr>
            </w:pPr>
            <w:r w:rsidRPr="0030342B">
              <w:rPr>
                <w:rFonts w:eastAsia="Yu Mincho" w:cs="Arial"/>
                <w:szCs w:val="18"/>
              </w:rPr>
              <w:t>15</w:t>
            </w:r>
          </w:p>
        </w:tc>
        <w:tc>
          <w:tcPr>
            <w:tcW w:w="736" w:type="dxa"/>
            <w:tcBorders>
              <w:top w:val="single" w:sz="4" w:space="0" w:color="auto"/>
              <w:left w:val="single" w:sz="4" w:space="0" w:color="auto"/>
              <w:bottom w:val="single" w:sz="4" w:space="0" w:color="auto"/>
              <w:right w:val="single" w:sz="4" w:space="0" w:color="auto"/>
            </w:tcBorders>
          </w:tcPr>
          <w:p w14:paraId="1B743836" w14:textId="77777777" w:rsidR="0045128F" w:rsidRPr="0030342B" w:rsidRDefault="0045128F" w:rsidP="00551498">
            <w:pPr>
              <w:pStyle w:val="TAC"/>
              <w:keepNext w:val="0"/>
              <w:rPr>
                <w:rFonts w:cs="Arial"/>
                <w:szCs w:val="18"/>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549D4256" w14:textId="77777777" w:rsidR="0045128F" w:rsidRPr="0030342B" w:rsidRDefault="0045128F" w:rsidP="00551498">
            <w:pPr>
              <w:pStyle w:val="TAC"/>
              <w:keepNext w:val="0"/>
              <w:rPr>
                <w:rFonts w:cs="Arial"/>
                <w:szCs w:val="18"/>
              </w:rPr>
            </w:pPr>
            <w:r w:rsidRPr="0030342B">
              <w:rPr>
                <w:rFonts w:cs="Arial"/>
                <w:szCs w:val="18"/>
              </w:rPr>
              <w:t>Yes</w:t>
            </w:r>
          </w:p>
        </w:tc>
        <w:tc>
          <w:tcPr>
            <w:tcW w:w="737" w:type="dxa"/>
            <w:tcBorders>
              <w:top w:val="single" w:sz="4" w:space="0" w:color="auto"/>
              <w:left w:val="single" w:sz="4" w:space="0" w:color="auto"/>
              <w:bottom w:val="single" w:sz="4" w:space="0" w:color="auto"/>
              <w:right w:val="single" w:sz="4" w:space="0" w:color="auto"/>
            </w:tcBorders>
          </w:tcPr>
          <w:p w14:paraId="3006CB77" w14:textId="77777777" w:rsidR="0045128F" w:rsidRPr="0030342B" w:rsidRDefault="0045128F" w:rsidP="00551498">
            <w:pPr>
              <w:pStyle w:val="TAC"/>
              <w:keepNext w:val="0"/>
              <w:rPr>
                <w:rFonts w:cs="Arial"/>
                <w:szCs w:val="18"/>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0FB84F21" w14:textId="77777777" w:rsidR="0045128F" w:rsidRPr="0030342B" w:rsidRDefault="0045128F" w:rsidP="00551498">
            <w:pPr>
              <w:pStyle w:val="TAC"/>
              <w:keepNext w:val="0"/>
              <w:rPr>
                <w:rFonts w:cs="Arial"/>
                <w:szCs w:val="18"/>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2CC04FA0" w14:textId="77777777" w:rsidR="0045128F" w:rsidRPr="0030342B" w:rsidRDefault="0045128F" w:rsidP="00551498">
            <w:pPr>
              <w:pStyle w:val="TAC"/>
              <w:rPr>
                <w:rFonts w:cs="Arial"/>
                <w:szCs w:val="18"/>
                <w:lang w:val="en-US" w:eastAsia="zh-CN"/>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68BB6E29" w14:textId="77777777" w:rsidR="0045128F" w:rsidRPr="0030342B" w:rsidRDefault="0045128F" w:rsidP="00551498">
            <w:pPr>
              <w:pStyle w:val="TAC"/>
              <w:rPr>
                <w:rFonts w:cs="Arial"/>
                <w:szCs w:val="18"/>
                <w:lang w:val="en-US" w:eastAsia="zh-CN"/>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797E0E35" w14:textId="77777777" w:rsidR="0045128F" w:rsidRPr="0030342B" w:rsidRDefault="0045128F" w:rsidP="00551498">
            <w:pPr>
              <w:keepNext/>
              <w:keepLines/>
              <w:widowControl w:val="0"/>
              <w:spacing w:after="0"/>
              <w:jc w:val="center"/>
              <w:rPr>
                <w:rFonts w:ascii="Arial" w:eastAsia="Yu Mincho" w:hAnsi="Arial" w:cs="Arial"/>
                <w:sz w:val="18"/>
                <w:szCs w:val="18"/>
              </w:rPr>
            </w:pPr>
            <w:r w:rsidRPr="0030342B">
              <w:rPr>
                <w:rFonts w:ascii="Arial" w:hAnsi="Arial" w:cs="Arial"/>
                <w:sz w:val="18"/>
                <w:szCs w:val="18"/>
                <w:lang w:val="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3F3F5FF" w14:textId="77777777" w:rsidR="0045128F" w:rsidRPr="0030342B" w:rsidRDefault="0045128F" w:rsidP="00551498">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71312375" w14:textId="77777777" w:rsidR="0045128F" w:rsidRPr="0030342B" w:rsidRDefault="0045128F" w:rsidP="00551498">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052A2808" w14:textId="77777777" w:rsidR="0045128F" w:rsidRPr="0030342B" w:rsidRDefault="0045128F" w:rsidP="00551498">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3D4E7D5E" w14:textId="77777777" w:rsidR="0045128F" w:rsidRPr="0030342B" w:rsidRDefault="0045128F" w:rsidP="00551498">
            <w:pPr>
              <w:keepNext/>
              <w:keepLines/>
              <w:widowControl w:val="0"/>
              <w:spacing w:after="0"/>
              <w:jc w:val="center"/>
              <w:rPr>
                <w:rFonts w:ascii="Arial" w:eastAsia="Yu Mincho" w:hAnsi="Arial" w:cs="Arial"/>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72C5D69" w14:textId="77777777" w:rsidR="0045128F" w:rsidRPr="0030342B" w:rsidRDefault="0045128F" w:rsidP="00551498">
            <w:pPr>
              <w:keepNext/>
              <w:keepLines/>
              <w:widowControl w:val="0"/>
              <w:spacing w:after="0"/>
              <w:jc w:val="center"/>
              <w:rPr>
                <w:rFonts w:ascii="Arial" w:eastAsia="Yu Mincho" w:hAnsi="Arial" w:cs="Arial"/>
                <w:sz w:val="18"/>
                <w:szCs w:val="18"/>
              </w:rPr>
            </w:pPr>
          </w:p>
        </w:tc>
        <w:tc>
          <w:tcPr>
            <w:tcW w:w="1632" w:type="dxa"/>
            <w:vMerge w:val="restart"/>
            <w:tcBorders>
              <w:left w:val="single" w:sz="4" w:space="0" w:color="auto"/>
              <w:right w:val="single" w:sz="4" w:space="0" w:color="auto"/>
            </w:tcBorders>
            <w:vAlign w:val="center"/>
          </w:tcPr>
          <w:p w14:paraId="4C084BF4" w14:textId="77777777" w:rsidR="0045128F" w:rsidRDefault="0045128F" w:rsidP="00551498">
            <w:pPr>
              <w:pStyle w:val="TAC"/>
              <w:keepNext w:val="0"/>
              <w:rPr>
                <w:rFonts w:eastAsia="Yu Mincho"/>
                <w:szCs w:val="18"/>
              </w:rPr>
            </w:pPr>
            <w:r w:rsidRPr="0030342B">
              <w:rPr>
                <w:rFonts w:cs="Arial"/>
                <w:szCs w:val="18"/>
                <w:lang w:val="en-US" w:eastAsia="zh-CN"/>
              </w:rPr>
              <w:t>0</w:t>
            </w:r>
          </w:p>
        </w:tc>
      </w:tr>
      <w:tr w:rsidR="0045128F" w14:paraId="4724A968" w14:textId="77777777" w:rsidTr="00551498">
        <w:trPr>
          <w:trHeight w:val="34"/>
          <w:jc w:val="center"/>
        </w:trPr>
        <w:tc>
          <w:tcPr>
            <w:tcW w:w="1626" w:type="dxa"/>
            <w:vMerge/>
            <w:tcBorders>
              <w:left w:val="single" w:sz="4" w:space="0" w:color="auto"/>
              <w:right w:val="single" w:sz="4" w:space="0" w:color="auto"/>
            </w:tcBorders>
            <w:vAlign w:val="center"/>
          </w:tcPr>
          <w:p w14:paraId="16AE1C82"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30886318" w14:textId="77777777" w:rsidR="0045128F" w:rsidRDefault="0045128F" w:rsidP="00551498">
            <w:pPr>
              <w:pStyle w:val="TAC"/>
              <w:keepNext w:val="0"/>
              <w:rPr>
                <w:lang w:val="en-US"/>
              </w:rPr>
            </w:pPr>
          </w:p>
        </w:tc>
        <w:tc>
          <w:tcPr>
            <w:tcW w:w="736" w:type="dxa"/>
            <w:vMerge/>
            <w:tcBorders>
              <w:left w:val="single" w:sz="4" w:space="0" w:color="auto"/>
              <w:right w:val="single" w:sz="4" w:space="0" w:color="auto"/>
            </w:tcBorders>
            <w:vAlign w:val="center"/>
          </w:tcPr>
          <w:p w14:paraId="7B4E6E93"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0AF4FBF6" w14:textId="77777777" w:rsidR="0045128F" w:rsidRPr="0030342B" w:rsidRDefault="0045128F" w:rsidP="00551498">
            <w:pPr>
              <w:pStyle w:val="TAC"/>
              <w:keepNext w:val="0"/>
              <w:rPr>
                <w:rFonts w:cs="Arial"/>
                <w:szCs w:val="18"/>
                <w:lang w:val="en-US" w:eastAsia="zh-CN"/>
              </w:rPr>
            </w:pPr>
            <w:r w:rsidRPr="0030342B">
              <w:rPr>
                <w:rFonts w:eastAsia="Yu Mincho" w:cs="Arial"/>
                <w:szCs w:val="18"/>
              </w:rPr>
              <w:t>30</w:t>
            </w:r>
          </w:p>
        </w:tc>
        <w:tc>
          <w:tcPr>
            <w:tcW w:w="736" w:type="dxa"/>
            <w:tcBorders>
              <w:top w:val="single" w:sz="4" w:space="0" w:color="auto"/>
              <w:left w:val="single" w:sz="4" w:space="0" w:color="auto"/>
              <w:bottom w:val="single" w:sz="4" w:space="0" w:color="auto"/>
              <w:right w:val="single" w:sz="4" w:space="0" w:color="auto"/>
            </w:tcBorders>
          </w:tcPr>
          <w:p w14:paraId="7372B7E6" w14:textId="77777777" w:rsidR="0045128F" w:rsidRPr="0030342B" w:rsidRDefault="0045128F" w:rsidP="00551498">
            <w:pPr>
              <w:pStyle w:val="TAC"/>
              <w:keepNext w:val="0"/>
              <w:rPr>
                <w:rFonts w:cs="Arial"/>
                <w:szCs w:val="18"/>
              </w:rPr>
            </w:pPr>
          </w:p>
        </w:tc>
        <w:tc>
          <w:tcPr>
            <w:tcW w:w="736" w:type="dxa"/>
            <w:tcBorders>
              <w:top w:val="single" w:sz="4" w:space="0" w:color="auto"/>
              <w:left w:val="single" w:sz="4" w:space="0" w:color="auto"/>
              <w:bottom w:val="single" w:sz="4" w:space="0" w:color="auto"/>
              <w:right w:val="single" w:sz="4" w:space="0" w:color="auto"/>
            </w:tcBorders>
          </w:tcPr>
          <w:p w14:paraId="1305E0DA" w14:textId="77777777" w:rsidR="0045128F" w:rsidRPr="0030342B" w:rsidRDefault="0045128F" w:rsidP="00551498">
            <w:pPr>
              <w:pStyle w:val="TAC"/>
              <w:keepNext w:val="0"/>
              <w:rPr>
                <w:rFonts w:cs="Arial"/>
                <w:szCs w:val="18"/>
              </w:rPr>
            </w:pPr>
            <w:r w:rsidRPr="0030342B">
              <w:rPr>
                <w:rFonts w:cs="Arial"/>
                <w:szCs w:val="18"/>
              </w:rPr>
              <w:t>Yes</w:t>
            </w:r>
          </w:p>
        </w:tc>
        <w:tc>
          <w:tcPr>
            <w:tcW w:w="737" w:type="dxa"/>
            <w:tcBorders>
              <w:top w:val="single" w:sz="4" w:space="0" w:color="auto"/>
              <w:left w:val="single" w:sz="4" w:space="0" w:color="auto"/>
              <w:bottom w:val="single" w:sz="4" w:space="0" w:color="auto"/>
              <w:right w:val="single" w:sz="4" w:space="0" w:color="auto"/>
            </w:tcBorders>
          </w:tcPr>
          <w:p w14:paraId="638FCD0E" w14:textId="77777777" w:rsidR="0045128F" w:rsidRPr="0030342B" w:rsidRDefault="0045128F" w:rsidP="00551498">
            <w:pPr>
              <w:pStyle w:val="TAC"/>
              <w:keepNext w:val="0"/>
              <w:rPr>
                <w:rFonts w:cs="Arial"/>
                <w:szCs w:val="18"/>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1EBA8554" w14:textId="77777777" w:rsidR="0045128F" w:rsidRPr="0030342B" w:rsidRDefault="0045128F" w:rsidP="00551498">
            <w:pPr>
              <w:pStyle w:val="TAC"/>
              <w:keepNext w:val="0"/>
              <w:rPr>
                <w:rFonts w:cs="Arial"/>
                <w:szCs w:val="18"/>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7499A8ED" w14:textId="77777777" w:rsidR="0045128F" w:rsidRPr="0030342B" w:rsidRDefault="0045128F" w:rsidP="00551498">
            <w:pPr>
              <w:pStyle w:val="TAC"/>
              <w:rPr>
                <w:rFonts w:cs="Arial"/>
                <w:szCs w:val="18"/>
                <w:lang w:val="en-US" w:eastAsia="zh-CN"/>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45F27BE4" w14:textId="77777777" w:rsidR="0045128F" w:rsidRPr="0030342B" w:rsidRDefault="0045128F" w:rsidP="00551498">
            <w:pPr>
              <w:pStyle w:val="TAC"/>
              <w:rPr>
                <w:rFonts w:cs="Arial"/>
                <w:szCs w:val="18"/>
                <w:lang w:val="en-US" w:eastAsia="zh-CN"/>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0287B3F9" w14:textId="77777777" w:rsidR="0045128F" w:rsidRPr="0030342B" w:rsidRDefault="0045128F" w:rsidP="00551498">
            <w:pPr>
              <w:keepNext/>
              <w:keepLines/>
              <w:widowControl w:val="0"/>
              <w:spacing w:after="0"/>
              <w:jc w:val="center"/>
              <w:rPr>
                <w:rFonts w:ascii="Arial" w:eastAsia="Yu Mincho" w:hAnsi="Arial" w:cs="Arial"/>
                <w:sz w:val="18"/>
                <w:szCs w:val="18"/>
              </w:rPr>
            </w:pPr>
            <w:r w:rsidRPr="0030342B">
              <w:rPr>
                <w:rFonts w:ascii="Arial" w:hAnsi="Arial" w:cs="Arial"/>
                <w:sz w:val="18"/>
                <w:szCs w:val="18"/>
                <w:lang w:val="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B0FF847" w14:textId="77777777" w:rsidR="0045128F" w:rsidRPr="0030342B" w:rsidRDefault="0045128F" w:rsidP="00551498">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1EB484B4" w14:textId="77777777" w:rsidR="0045128F" w:rsidRPr="0030342B" w:rsidRDefault="0045128F" w:rsidP="00551498">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0E53ADC2" w14:textId="77777777" w:rsidR="0045128F" w:rsidRPr="0030342B" w:rsidRDefault="0045128F" w:rsidP="00551498">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3B3DA014" w14:textId="77777777" w:rsidR="0045128F" w:rsidRPr="0030342B" w:rsidRDefault="0045128F" w:rsidP="00551498">
            <w:pPr>
              <w:keepNext/>
              <w:keepLines/>
              <w:widowControl w:val="0"/>
              <w:spacing w:after="0"/>
              <w:jc w:val="center"/>
              <w:rPr>
                <w:rFonts w:ascii="Arial" w:eastAsia="Yu Mincho" w:hAnsi="Arial" w:cs="Arial"/>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632E65F" w14:textId="77777777" w:rsidR="0045128F" w:rsidRPr="0030342B" w:rsidRDefault="0045128F" w:rsidP="00551498">
            <w:pPr>
              <w:keepNext/>
              <w:keepLines/>
              <w:widowControl w:val="0"/>
              <w:spacing w:after="0"/>
              <w:jc w:val="center"/>
              <w:rPr>
                <w:rFonts w:ascii="Arial" w:eastAsia="Yu Mincho" w:hAnsi="Arial" w:cs="Arial"/>
                <w:sz w:val="18"/>
                <w:szCs w:val="18"/>
              </w:rPr>
            </w:pPr>
          </w:p>
        </w:tc>
        <w:tc>
          <w:tcPr>
            <w:tcW w:w="1632" w:type="dxa"/>
            <w:vMerge/>
            <w:tcBorders>
              <w:left w:val="single" w:sz="4" w:space="0" w:color="auto"/>
              <w:right w:val="single" w:sz="4" w:space="0" w:color="auto"/>
            </w:tcBorders>
            <w:vAlign w:val="center"/>
          </w:tcPr>
          <w:p w14:paraId="29BCB2D0" w14:textId="77777777" w:rsidR="0045128F" w:rsidRDefault="0045128F" w:rsidP="00551498">
            <w:pPr>
              <w:pStyle w:val="TAC"/>
              <w:keepNext w:val="0"/>
              <w:rPr>
                <w:rFonts w:eastAsia="Yu Mincho"/>
                <w:szCs w:val="18"/>
              </w:rPr>
            </w:pPr>
          </w:p>
        </w:tc>
      </w:tr>
      <w:tr w:rsidR="0045128F" w14:paraId="13B7A601" w14:textId="77777777" w:rsidTr="00551498">
        <w:trPr>
          <w:trHeight w:val="34"/>
          <w:jc w:val="center"/>
        </w:trPr>
        <w:tc>
          <w:tcPr>
            <w:tcW w:w="1626" w:type="dxa"/>
            <w:vMerge/>
            <w:tcBorders>
              <w:left w:val="single" w:sz="4" w:space="0" w:color="auto"/>
              <w:right w:val="single" w:sz="4" w:space="0" w:color="auto"/>
            </w:tcBorders>
            <w:vAlign w:val="center"/>
          </w:tcPr>
          <w:p w14:paraId="6483DE6F"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31F9387E" w14:textId="77777777" w:rsidR="0045128F" w:rsidRDefault="0045128F" w:rsidP="00551498">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40F91064"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DF6A545" w14:textId="77777777" w:rsidR="0045128F" w:rsidRPr="0030342B" w:rsidRDefault="0045128F" w:rsidP="00551498">
            <w:pPr>
              <w:pStyle w:val="TAC"/>
              <w:keepNext w:val="0"/>
              <w:rPr>
                <w:rFonts w:cs="Arial"/>
                <w:szCs w:val="18"/>
                <w:lang w:val="en-US" w:eastAsia="zh-CN"/>
              </w:rPr>
            </w:pPr>
            <w:r w:rsidRPr="0030342B">
              <w:rPr>
                <w:rFonts w:eastAsia="Yu Mincho" w:cs="Arial"/>
                <w:szCs w:val="18"/>
              </w:rPr>
              <w:t>60</w:t>
            </w:r>
          </w:p>
        </w:tc>
        <w:tc>
          <w:tcPr>
            <w:tcW w:w="736" w:type="dxa"/>
            <w:tcBorders>
              <w:top w:val="single" w:sz="4" w:space="0" w:color="auto"/>
              <w:left w:val="single" w:sz="4" w:space="0" w:color="auto"/>
              <w:bottom w:val="single" w:sz="4" w:space="0" w:color="auto"/>
              <w:right w:val="single" w:sz="4" w:space="0" w:color="auto"/>
            </w:tcBorders>
          </w:tcPr>
          <w:p w14:paraId="6A2F12D8" w14:textId="77777777" w:rsidR="0045128F" w:rsidRPr="0030342B" w:rsidRDefault="0045128F" w:rsidP="00551498">
            <w:pPr>
              <w:pStyle w:val="TAC"/>
              <w:keepNext w:val="0"/>
              <w:rPr>
                <w:rFonts w:cs="Arial"/>
                <w:szCs w:val="18"/>
              </w:rPr>
            </w:pPr>
          </w:p>
        </w:tc>
        <w:tc>
          <w:tcPr>
            <w:tcW w:w="736" w:type="dxa"/>
            <w:tcBorders>
              <w:top w:val="single" w:sz="4" w:space="0" w:color="auto"/>
              <w:left w:val="single" w:sz="4" w:space="0" w:color="auto"/>
              <w:bottom w:val="single" w:sz="4" w:space="0" w:color="auto"/>
              <w:right w:val="single" w:sz="4" w:space="0" w:color="auto"/>
            </w:tcBorders>
          </w:tcPr>
          <w:p w14:paraId="2AF2CCF3" w14:textId="77777777" w:rsidR="0045128F" w:rsidRPr="0030342B" w:rsidRDefault="0045128F" w:rsidP="00551498">
            <w:pPr>
              <w:pStyle w:val="TAC"/>
              <w:keepNext w:val="0"/>
              <w:rPr>
                <w:rFonts w:cs="Arial"/>
                <w:szCs w:val="18"/>
              </w:rPr>
            </w:pPr>
            <w:r w:rsidRPr="0030342B">
              <w:rPr>
                <w:rFonts w:cs="Arial"/>
                <w:szCs w:val="18"/>
              </w:rPr>
              <w:t>Yes</w:t>
            </w:r>
          </w:p>
        </w:tc>
        <w:tc>
          <w:tcPr>
            <w:tcW w:w="737" w:type="dxa"/>
            <w:tcBorders>
              <w:top w:val="single" w:sz="4" w:space="0" w:color="auto"/>
              <w:left w:val="single" w:sz="4" w:space="0" w:color="auto"/>
              <w:bottom w:val="single" w:sz="4" w:space="0" w:color="auto"/>
              <w:right w:val="single" w:sz="4" w:space="0" w:color="auto"/>
            </w:tcBorders>
          </w:tcPr>
          <w:p w14:paraId="3FAD5002" w14:textId="77777777" w:rsidR="0045128F" w:rsidRPr="0030342B" w:rsidRDefault="0045128F" w:rsidP="00551498">
            <w:pPr>
              <w:pStyle w:val="TAC"/>
              <w:keepNext w:val="0"/>
              <w:rPr>
                <w:rFonts w:cs="Arial"/>
                <w:szCs w:val="18"/>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76E32C5F" w14:textId="77777777" w:rsidR="0045128F" w:rsidRPr="0030342B" w:rsidRDefault="0045128F" w:rsidP="00551498">
            <w:pPr>
              <w:pStyle w:val="TAC"/>
              <w:keepNext w:val="0"/>
              <w:rPr>
                <w:rFonts w:cs="Arial"/>
                <w:szCs w:val="18"/>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042A3BF1" w14:textId="77777777" w:rsidR="0045128F" w:rsidRPr="0030342B" w:rsidRDefault="0045128F" w:rsidP="00551498">
            <w:pPr>
              <w:pStyle w:val="TAC"/>
              <w:rPr>
                <w:rFonts w:cs="Arial"/>
                <w:szCs w:val="18"/>
                <w:lang w:val="en-US" w:eastAsia="zh-CN"/>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634A30BD" w14:textId="77777777" w:rsidR="0045128F" w:rsidRPr="0030342B" w:rsidRDefault="0045128F" w:rsidP="00551498">
            <w:pPr>
              <w:pStyle w:val="TAC"/>
              <w:rPr>
                <w:rFonts w:cs="Arial"/>
                <w:szCs w:val="18"/>
                <w:lang w:val="en-US" w:eastAsia="zh-CN"/>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303CB899" w14:textId="77777777" w:rsidR="0045128F" w:rsidRPr="0030342B" w:rsidRDefault="0045128F" w:rsidP="00551498">
            <w:pPr>
              <w:keepNext/>
              <w:keepLines/>
              <w:widowControl w:val="0"/>
              <w:spacing w:after="0"/>
              <w:jc w:val="center"/>
              <w:rPr>
                <w:rFonts w:ascii="Arial" w:eastAsia="Yu Mincho" w:hAnsi="Arial" w:cs="Arial"/>
                <w:sz w:val="18"/>
                <w:szCs w:val="18"/>
              </w:rPr>
            </w:pPr>
            <w:r w:rsidRPr="0030342B">
              <w:rPr>
                <w:rFonts w:ascii="Arial" w:hAnsi="Arial" w:cs="Arial"/>
                <w:sz w:val="18"/>
                <w:szCs w:val="18"/>
                <w:lang w:val="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4829BAD" w14:textId="77777777" w:rsidR="0045128F" w:rsidRPr="0030342B" w:rsidRDefault="0045128F" w:rsidP="00551498">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419B0A5F" w14:textId="77777777" w:rsidR="0045128F" w:rsidRPr="0030342B" w:rsidRDefault="0045128F" w:rsidP="00551498">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73E9C622" w14:textId="77777777" w:rsidR="0045128F" w:rsidRPr="0030342B" w:rsidRDefault="0045128F" w:rsidP="00551498">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6A630E92" w14:textId="77777777" w:rsidR="0045128F" w:rsidRPr="0030342B" w:rsidRDefault="0045128F" w:rsidP="00551498">
            <w:pPr>
              <w:keepNext/>
              <w:keepLines/>
              <w:widowControl w:val="0"/>
              <w:spacing w:after="0"/>
              <w:jc w:val="center"/>
              <w:rPr>
                <w:rFonts w:ascii="Arial" w:eastAsia="Yu Mincho" w:hAnsi="Arial" w:cs="Arial"/>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532D991" w14:textId="77777777" w:rsidR="0045128F" w:rsidRPr="0030342B" w:rsidRDefault="0045128F" w:rsidP="00551498">
            <w:pPr>
              <w:keepNext/>
              <w:keepLines/>
              <w:widowControl w:val="0"/>
              <w:spacing w:after="0"/>
              <w:jc w:val="center"/>
              <w:rPr>
                <w:rFonts w:ascii="Arial" w:eastAsia="Yu Mincho" w:hAnsi="Arial" w:cs="Arial"/>
                <w:sz w:val="18"/>
                <w:szCs w:val="18"/>
              </w:rPr>
            </w:pPr>
          </w:p>
        </w:tc>
        <w:tc>
          <w:tcPr>
            <w:tcW w:w="1632" w:type="dxa"/>
            <w:vMerge/>
            <w:tcBorders>
              <w:left w:val="single" w:sz="4" w:space="0" w:color="auto"/>
              <w:right w:val="single" w:sz="4" w:space="0" w:color="auto"/>
            </w:tcBorders>
            <w:vAlign w:val="center"/>
          </w:tcPr>
          <w:p w14:paraId="3AD18A69" w14:textId="77777777" w:rsidR="0045128F" w:rsidRDefault="0045128F" w:rsidP="00551498">
            <w:pPr>
              <w:pStyle w:val="TAC"/>
              <w:keepNext w:val="0"/>
              <w:rPr>
                <w:rFonts w:eastAsia="Yu Mincho"/>
                <w:szCs w:val="18"/>
              </w:rPr>
            </w:pPr>
          </w:p>
        </w:tc>
      </w:tr>
      <w:tr w:rsidR="0045128F" w14:paraId="0D726FA6" w14:textId="77777777" w:rsidTr="00551498">
        <w:trPr>
          <w:trHeight w:val="34"/>
          <w:jc w:val="center"/>
        </w:trPr>
        <w:tc>
          <w:tcPr>
            <w:tcW w:w="1626" w:type="dxa"/>
            <w:vMerge/>
            <w:tcBorders>
              <w:left w:val="single" w:sz="4" w:space="0" w:color="auto"/>
              <w:right w:val="single" w:sz="4" w:space="0" w:color="auto"/>
            </w:tcBorders>
            <w:vAlign w:val="center"/>
          </w:tcPr>
          <w:p w14:paraId="07682F43"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42E9C7F9" w14:textId="77777777" w:rsidR="0045128F" w:rsidRDefault="0045128F" w:rsidP="00551498">
            <w:pPr>
              <w:pStyle w:val="TAC"/>
              <w:keepNext w:val="0"/>
              <w:rPr>
                <w:lang w:val="en-US"/>
              </w:rPr>
            </w:pPr>
          </w:p>
        </w:tc>
        <w:tc>
          <w:tcPr>
            <w:tcW w:w="736" w:type="dxa"/>
            <w:vMerge w:val="restart"/>
            <w:tcBorders>
              <w:left w:val="single" w:sz="4" w:space="0" w:color="auto"/>
              <w:right w:val="single" w:sz="4" w:space="0" w:color="auto"/>
            </w:tcBorders>
            <w:vAlign w:val="center"/>
          </w:tcPr>
          <w:p w14:paraId="1DA982DC" w14:textId="77777777" w:rsidR="0045128F" w:rsidRPr="0030342B" w:rsidRDefault="0045128F" w:rsidP="00551498">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rPr>
              <w:t>n7</w:t>
            </w:r>
            <w:r>
              <w:rPr>
                <w:rFonts w:ascii="Arial" w:hAnsi="Arial" w:cs="Arial"/>
                <w:kern w:val="2"/>
                <w:sz w:val="18"/>
                <w:szCs w:val="18"/>
                <w:lang w:val="en-US" w:eastAsia="zh-CN"/>
              </w:rPr>
              <w:t>8</w:t>
            </w:r>
          </w:p>
        </w:tc>
        <w:tc>
          <w:tcPr>
            <w:tcW w:w="736" w:type="dxa"/>
            <w:tcBorders>
              <w:top w:val="single" w:sz="4" w:space="0" w:color="auto"/>
              <w:left w:val="single" w:sz="4" w:space="0" w:color="auto"/>
              <w:bottom w:val="single" w:sz="4" w:space="0" w:color="auto"/>
              <w:right w:val="single" w:sz="4" w:space="0" w:color="auto"/>
            </w:tcBorders>
            <w:vAlign w:val="center"/>
          </w:tcPr>
          <w:p w14:paraId="0B0DFEE0" w14:textId="77777777" w:rsidR="0045128F" w:rsidRPr="0030342B" w:rsidRDefault="0045128F" w:rsidP="00551498">
            <w:pPr>
              <w:pStyle w:val="TAC"/>
              <w:keepNext w:val="0"/>
              <w:rPr>
                <w:rFonts w:cs="Arial"/>
                <w:szCs w:val="18"/>
                <w:lang w:val="en-US" w:eastAsia="zh-CN"/>
              </w:rPr>
            </w:pPr>
            <w:r w:rsidRPr="0030342B">
              <w:rPr>
                <w:rFonts w:eastAsia="Yu Mincho" w:cs="Arial"/>
                <w:szCs w:val="18"/>
              </w:rPr>
              <w:t>15</w:t>
            </w:r>
          </w:p>
        </w:tc>
        <w:tc>
          <w:tcPr>
            <w:tcW w:w="736" w:type="dxa"/>
            <w:tcBorders>
              <w:top w:val="single" w:sz="4" w:space="0" w:color="auto"/>
              <w:left w:val="single" w:sz="4" w:space="0" w:color="auto"/>
              <w:bottom w:val="single" w:sz="4" w:space="0" w:color="auto"/>
              <w:right w:val="single" w:sz="4" w:space="0" w:color="auto"/>
            </w:tcBorders>
            <w:vAlign w:val="center"/>
          </w:tcPr>
          <w:p w14:paraId="32F79FC2" w14:textId="77777777" w:rsidR="0045128F" w:rsidRPr="0030342B" w:rsidRDefault="0045128F" w:rsidP="00551498">
            <w:pPr>
              <w:pStyle w:val="TAC"/>
              <w:keepNext w:val="0"/>
              <w:rPr>
                <w:rFonts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0B89AC9" w14:textId="77777777" w:rsidR="0045128F" w:rsidRPr="0030342B" w:rsidRDefault="0045128F" w:rsidP="00551498">
            <w:pPr>
              <w:pStyle w:val="TAC"/>
              <w:keepNext w:val="0"/>
              <w:rPr>
                <w:rFonts w:cs="Arial"/>
                <w:szCs w:val="18"/>
              </w:rPr>
            </w:pPr>
            <w:r w:rsidRPr="0030342B">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516EB89" w14:textId="77777777" w:rsidR="0045128F" w:rsidRPr="0030342B" w:rsidRDefault="0045128F" w:rsidP="00551498">
            <w:pPr>
              <w:pStyle w:val="TAC"/>
              <w:keepNext w:val="0"/>
              <w:rPr>
                <w:rFonts w:cs="Arial"/>
                <w:szCs w:val="18"/>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B56AA6D" w14:textId="77777777" w:rsidR="0045128F" w:rsidRPr="0030342B" w:rsidRDefault="0045128F" w:rsidP="00551498">
            <w:pPr>
              <w:pStyle w:val="TAC"/>
              <w:keepNext w:val="0"/>
              <w:rPr>
                <w:rFonts w:cs="Arial"/>
                <w:szCs w:val="18"/>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6D518A0" w14:textId="77777777" w:rsidR="0045128F" w:rsidRPr="0030342B" w:rsidRDefault="0045128F" w:rsidP="00551498">
            <w:pPr>
              <w:pStyle w:val="TAC"/>
              <w:keepNext w:val="0"/>
              <w:rPr>
                <w:rFonts w:cs="Arial"/>
                <w:szCs w:val="18"/>
                <w:lang w:val="en-US" w:eastAsia="zh-CN"/>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781E83DE" w14:textId="77777777" w:rsidR="0045128F" w:rsidRPr="0030342B" w:rsidRDefault="0045128F" w:rsidP="00551498">
            <w:pPr>
              <w:pStyle w:val="TAC"/>
              <w:keepNext w:val="0"/>
              <w:rPr>
                <w:rFonts w:cs="Arial"/>
                <w:szCs w:val="18"/>
                <w:lang w:val="en-US" w:eastAsia="zh-CN"/>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5B5E25F" w14:textId="77777777" w:rsidR="0045128F" w:rsidRPr="0030342B" w:rsidRDefault="0045128F" w:rsidP="00551498">
            <w:pPr>
              <w:pStyle w:val="TAC"/>
              <w:keepNext w:val="0"/>
              <w:rPr>
                <w:rFonts w:eastAsia="Yu Mincho" w:cs="Arial"/>
                <w:szCs w:val="18"/>
              </w:rPr>
            </w:pPr>
            <w:r w:rsidRPr="0030342B">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DBA20C3" w14:textId="77777777" w:rsidR="0045128F" w:rsidRPr="0030342B" w:rsidRDefault="0045128F" w:rsidP="00551498">
            <w:pPr>
              <w:pStyle w:val="TAC"/>
              <w:keepNext w:val="0"/>
              <w:rPr>
                <w:rFonts w:eastAsia="Yu Mincho" w:cs="Arial"/>
                <w:szCs w:val="18"/>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887D945" w14:textId="77777777" w:rsidR="0045128F" w:rsidRPr="0030342B" w:rsidRDefault="0045128F" w:rsidP="00551498">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EA6EC6E" w14:textId="77777777" w:rsidR="0045128F" w:rsidRPr="0030342B" w:rsidRDefault="0045128F" w:rsidP="00551498">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4C912EC" w14:textId="77777777" w:rsidR="0045128F" w:rsidRPr="0030342B" w:rsidRDefault="0045128F" w:rsidP="00551498">
            <w:pPr>
              <w:pStyle w:val="TAC"/>
              <w:keepNext w:val="0"/>
              <w:rPr>
                <w:rFonts w:eastAsia="Yu Mincho" w:cs="Arial"/>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0E7D534" w14:textId="77777777" w:rsidR="0045128F" w:rsidRPr="0030342B" w:rsidRDefault="0045128F" w:rsidP="00551498">
            <w:pPr>
              <w:pStyle w:val="TAC"/>
              <w:keepNext w:val="0"/>
              <w:rPr>
                <w:rFonts w:eastAsia="Yu Mincho" w:cs="Arial"/>
                <w:szCs w:val="18"/>
              </w:rPr>
            </w:pPr>
          </w:p>
        </w:tc>
        <w:tc>
          <w:tcPr>
            <w:tcW w:w="1632" w:type="dxa"/>
            <w:vMerge/>
            <w:tcBorders>
              <w:left w:val="single" w:sz="4" w:space="0" w:color="auto"/>
              <w:right w:val="single" w:sz="4" w:space="0" w:color="auto"/>
            </w:tcBorders>
            <w:vAlign w:val="center"/>
          </w:tcPr>
          <w:p w14:paraId="18EB1432" w14:textId="77777777" w:rsidR="0045128F" w:rsidRDefault="0045128F" w:rsidP="00551498">
            <w:pPr>
              <w:pStyle w:val="TAC"/>
              <w:keepNext w:val="0"/>
              <w:rPr>
                <w:rFonts w:eastAsia="Yu Mincho"/>
                <w:szCs w:val="18"/>
              </w:rPr>
            </w:pPr>
          </w:p>
        </w:tc>
      </w:tr>
      <w:tr w:rsidR="0045128F" w14:paraId="354DC7CA" w14:textId="77777777" w:rsidTr="00551498">
        <w:trPr>
          <w:trHeight w:val="34"/>
          <w:jc w:val="center"/>
        </w:trPr>
        <w:tc>
          <w:tcPr>
            <w:tcW w:w="1626" w:type="dxa"/>
            <w:vMerge/>
            <w:tcBorders>
              <w:left w:val="single" w:sz="4" w:space="0" w:color="auto"/>
              <w:right w:val="single" w:sz="4" w:space="0" w:color="auto"/>
            </w:tcBorders>
            <w:vAlign w:val="center"/>
          </w:tcPr>
          <w:p w14:paraId="7A31F098"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68E7E762" w14:textId="77777777" w:rsidR="0045128F" w:rsidRDefault="0045128F" w:rsidP="00551498">
            <w:pPr>
              <w:pStyle w:val="TAC"/>
              <w:keepNext w:val="0"/>
              <w:rPr>
                <w:lang w:val="en-US"/>
              </w:rPr>
            </w:pPr>
          </w:p>
        </w:tc>
        <w:tc>
          <w:tcPr>
            <w:tcW w:w="736" w:type="dxa"/>
            <w:vMerge/>
            <w:tcBorders>
              <w:left w:val="single" w:sz="4" w:space="0" w:color="auto"/>
              <w:right w:val="single" w:sz="4" w:space="0" w:color="auto"/>
            </w:tcBorders>
            <w:vAlign w:val="center"/>
          </w:tcPr>
          <w:p w14:paraId="23A497A9"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C5AE7F0" w14:textId="77777777" w:rsidR="0045128F" w:rsidRPr="0030342B" w:rsidRDefault="0045128F" w:rsidP="00551498">
            <w:pPr>
              <w:pStyle w:val="TAC"/>
              <w:keepNext w:val="0"/>
              <w:rPr>
                <w:rFonts w:cs="Arial"/>
                <w:szCs w:val="18"/>
                <w:lang w:val="en-US" w:eastAsia="zh-CN"/>
              </w:rPr>
            </w:pPr>
            <w:r w:rsidRPr="0030342B">
              <w:rPr>
                <w:rFonts w:eastAsia="Yu Mincho" w:cs="Arial"/>
                <w:szCs w:val="18"/>
              </w:rPr>
              <w:t>30</w:t>
            </w:r>
          </w:p>
        </w:tc>
        <w:tc>
          <w:tcPr>
            <w:tcW w:w="736" w:type="dxa"/>
            <w:tcBorders>
              <w:top w:val="single" w:sz="4" w:space="0" w:color="auto"/>
              <w:left w:val="single" w:sz="4" w:space="0" w:color="auto"/>
              <w:bottom w:val="single" w:sz="4" w:space="0" w:color="auto"/>
              <w:right w:val="single" w:sz="4" w:space="0" w:color="auto"/>
            </w:tcBorders>
            <w:vAlign w:val="center"/>
          </w:tcPr>
          <w:p w14:paraId="4680CF35" w14:textId="77777777" w:rsidR="0045128F" w:rsidRPr="0030342B" w:rsidRDefault="0045128F" w:rsidP="00551498">
            <w:pPr>
              <w:pStyle w:val="TAC"/>
              <w:keepNext w:val="0"/>
              <w:rPr>
                <w:rFonts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69A092E" w14:textId="77777777" w:rsidR="0045128F" w:rsidRPr="0030342B" w:rsidRDefault="0045128F" w:rsidP="00551498">
            <w:pPr>
              <w:pStyle w:val="TAC"/>
              <w:keepNext w:val="0"/>
              <w:rPr>
                <w:rFonts w:cs="Arial"/>
                <w:szCs w:val="18"/>
              </w:rPr>
            </w:pPr>
            <w:r w:rsidRPr="0030342B">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E5F1D3F" w14:textId="77777777" w:rsidR="0045128F" w:rsidRPr="0030342B" w:rsidRDefault="0045128F" w:rsidP="00551498">
            <w:pPr>
              <w:pStyle w:val="TAC"/>
              <w:keepNext w:val="0"/>
              <w:rPr>
                <w:rFonts w:cs="Arial"/>
                <w:szCs w:val="18"/>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1F1FD89" w14:textId="77777777" w:rsidR="0045128F" w:rsidRPr="0030342B" w:rsidRDefault="0045128F" w:rsidP="00551498">
            <w:pPr>
              <w:pStyle w:val="TAC"/>
              <w:keepNext w:val="0"/>
              <w:rPr>
                <w:rFonts w:cs="Arial"/>
                <w:szCs w:val="18"/>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B985027" w14:textId="77777777" w:rsidR="0045128F" w:rsidRPr="0030342B" w:rsidRDefault="0045128F" w:rsidP="00551498">
            <w:pPr>
              <w:pStyle w:val="TAC"/>
              <w:keepNext w:val="0"/>
              <w:rPr>
                <w:rFonts w:cs="Arial"/>
                <w:szCs w:val="18"/>
                <w:lang w:val="en-US" w:eastAsia="zh-CN"/>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2D47CAC6" w14:textId="77777777" w:rsidR="0045128F" w:rsidRPr="0030342B" w:rsidRDefault="0045128F" w:rsidP="00551498">
            <w:pPr>
              <w:pStyle w:val="TAC"/>
              <w:keepNext w:val="0"/>
              <w:rPr>
                <w:rFonts w:cs="Arial"/>
                <w:szCs w:val="18"/>
                <w:lang w:val="en-US" w:eastAsia="zh-CN"/>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63AE945" w14:textId="77777777" w:rsidR="0045128F" w:rsidRPr="0030342B" w:rsidRDefault="0045128F" w:rsidP="00551498">
            <w:pPr>
              <w:pStyle w:val="TAC"/>
              <w:keepNext w:val="0"/>
              <w:rPr>
                <w:rFonts w:eastAsia="Yu Mincho" w:cs="Arial"/>
                <w:szCs w:val="18"/>
              </w:rPr>
            </w:pPr>
            <w:r w:rsidRPr="0030342B">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D13BFA8" w14:textId="77777777" w:rsidR="0045128F" w:rsidRPr="0030342B" w:rsidRDefault="0045128F" w:rsidP="00551498">
            <w:pPr>
              <w:pStyle w:val="TAC"/>
              <w:keepNext w:val="0"/>
              <w:rPr>
                <w:rFonts w:eastAsia="Yu Mincho" w:cs="Arial"/>
                <w:szCs w:val="18"/>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9AC3D5D" w14:textId="77777777" w:rsidR="0045128F" w:rsidRPr="0030342B" w:rsidRDefault="0045128F" w:rsidP="00551498">
            <w:pPr>
              <w:pStyle w:val="TAC"/>
              <w:keepNext w:val="0"/>
              <w:rPr>
                <w:rFonts w:eastAsia="Yu Mincho" w:cs="Arial"/>
                <w:szCs w:val="18"/>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FBAEE80" w14:textId="77777777" w:rsidR="0045128F" w:rsidRPr="0030342B" w:rsidRDefault="0045128F" w:rsidP="00551498">
            <w:pPr>
              <w:pStyle w:val="TAC"/>
              <w:keepNext w:val="0"/>
              <w:rPr>
                <w:rFonts w:eastAsia="Yu Mincho" w:cs="Arial"/>
                <w:szCs w:val="18"/>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15C9CE8" w14:textId="77777777" w:rsidR="0045128F" w:rsidRPr="0030342B" w:rsidRDefault="0045128F" w:rsidP="00551498">
            <w:pPr>
              <w:pStyle w:val="TAC"/>
              <w:keepNext w:val="0"/>
              <w:rPr>
                <w:rFonts w:eastAsia="Yu Mincho" w:cs="Arial"/>
                <w:szCs w:val="18"/>
              </w:rPr>
            </w:pPr>
            <w:r w:rsidRPr="0030342B">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8FC6C97" w14:textId="77777777" w:rsidR="0045128F" w:rsidRPr="0030342B" w:rsidRDefault="0045128F" w:rsidP="00551498">
            <w:pPr>
              <w:pStyle w:val="TAC"/>
              <w:keepNext w:val="0"/>
              <w:rPr>
                <w:rFonts w:eastAsia="Yu Mincho" w:cs="Arial"/>
                <w:szCs w:val="18"/>
              </w:rPr>
            </w:pPr>
            <w:r w:rsidRPr="0030342B">
              <w:rPr>
                <w:rFonts w:eastAsia="Yu Mincho" w:cs="Arial"/>
                <w:szCs w:val="18"/>
              </w:rPr>
              <w:t>Yes</w:t>
            </w:r>
          </w:p>
        </w:tc>
        <w:tc>
          <w:tcPr>
            <w:tcW w:w="1632" w:type="dxa"/>
            <w:vMerge/>
            <w:tcBorders>
              <w:left w:val="single" w:sz="4" w:space="0" w:color="auto"/>
              <w:right w:val="single" w:sz="4" w:space="0" w:color="auto"/>
            </w:tcBorders>
            <w:vAlign w:val="center"/>
          </w:tcPr>
          <w:p w14:paraId="56DE9D84" w14:textId="77777777" w:rsidR="0045128F" w:rsidRDefault="0045128F" w:rsidP="00551498">
            <w:pPr>
              <w:pStyle w:val="TAC"/>
              <w:keepNext w:val="0"/>
              <w:rPr>
                <w:rFonts w:eastAsia="Yu Mincho"/>
                <w:szCs w:val="18"/>
              </w:rPr>
            </w:pPr>
          </w:p>
        </w:tc>
      </w:tr>
      <w:tr w:rsidR="0045128F" w14:paraId="56BA92EA" w14:textId="77777777" w:rsidTr="00551498">
        <w:trPr>
          <w:trHeight w:val="34"/>
          <w:jc w:val="center"/>
        </w:trPr>
        <w:tc>
          <w:tcPr>
            <w:tcW w:w="1626" w:type="dxa"/>
            <w:vMerge/>
            <w:tcBorders>
              <w:left w:val="single" w:sz="4" w:space="0" w:color="auto"/>
              <w:bottom w:val="single" w:sz="4" w:space="0" w:color="auto"/>
              <w:right w:val="single" w:sz="4" w:space="0" w:color="auto"/>
            </w:tcBorders>
            <w:vAlign w:val="center"/>
          </w:tcPr>
          <w:p w14:paraId="03F66D5F" w14:textId="77777777" w:rsidR="0045128F" w:rsidRDefault="0045128F" w:rsidP="00551498">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1FCE98F3" w14:textId="77777777" w:rsidR="0045128F" w:rsidRDefault="0045128F" w:rsidP="00551498">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53CE6809"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3079FF3B" w14:textId="77777777" w:rsidR="0045128F" w:rsidRPr="0030342B" w:rsidRDefault="0045128F" w:rsidP="00551498">
            <w:pPr>
              <w:pStyle w:val="TAC"/>
              <w:keepNext w:val="0"/>
              <w:rPr>
                <w:rFonts w:cs="Arial"/>
                <w:szCs w:val="18"/>
                <w:lang w:val="en-US" w:eastAsia="zh-CN"/>
              </w:rPr>
            </w:pPr>
            <w:r w:rsidRPr="0030342B">
              <w:rPr>
                <w:rFonts w:eastAsia="Yu Mincho" w:cs="Arial"/>
                <w:szCs w:val="18"/>
              </w:rPr>
              <w:t>60</w:t>
            </w:r>
          </w:p>
        </w:tc>
        <w:tc>
          <w:tcPr>
            <w:tcW w:w="736" w:type="dxa"/>
            <w:tcBorders>
              <w:top w:val="single" w:sz="4" w:space="0" w:color="auto"/>
              <w:left w:val="single" w:sz="4" w:space="0" w:color="auto"/>
              <w:bottom w:val="single" w:sz="4" w:space="0" w:color="auto"/>
              <w:right w:val="single" w:sz="4" w:space="0" w:color="auto"/>
            </w:tcBorders>
            <w:vAlign w:val="center"/>
          </w:tcPr>
          <w:p w14:paraId="53414BBB" w14:textId="77777777" w:rsidR="0045128F" w:rsidRPr="0030342B" w:rsidRDefault="0045128F" w:rsidP="00551498">
            <w:pPr>
              <w:pStyle w:val="TAC"/>
              <w:keepNext w:val="0"/>
              <w:rPr>
                <w:rFonts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B0321D9" w14:textId="77777777" w:rsidR="0045128F" w:rsidRPr="0030342B" w:rsidRDefault="0045128F" w:rsidP="00551498">
            <w:pPr>
              <w:pStyle w:val="TAC"/>
              <w:keepNext w:val="0"/>
              <w:rPr>
                <w:rFonts w:cs="Arial"/>
                <w:szCs w:val="18"/>
              </w:rPr>
            </w:pPr>
            <w:r w:rsidRPr="0030342B">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2363E4D" w14:textId="77777777" w:rsidR="0045128F" w:rsidRPr="0030342B" w:rsidRDefault="0045128F" w:rsidP="00551498">
            <w:pPr>
              <w:pStyle w:val="TAC"/>
              <w:keepNext w:val="0"/>
              <w:rPr>
                <w:rFonts w:cs="Arial"/>
                <w:szCs w:val="18"/>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600D9DA" w14:textId="77777777" w:rsidR="0045128F" w:rsidRPr="0030342B" w:rsidRDefault="0045128F" w:rsidP="00551498">
            <w:pPr>
              <w:pStyle w:val="TAC"/>
              <w:keepNext w:val="0"/>
              <w:rPr>
                <w:rFonts w:cs="Arial"/>
                <w:szCs w:val="18"/>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9B25DC8" w14:textId="77777777" w:rsidR="0045128F" w:rsidRPr="0030342B" w:rsidRDefault="0045128F" w:rsidP="00551498">
            <w:pPr>
              <w:pStyle w:val="TAC"/>
              <w:keepNext w:val="0"/>
              <w:rPr>
                <w:rFonts w:cs="Arial"/>
                <w:szCs w:val="18"/>
                <w:lang w:val="en-US" w:eastAsia="zh-CN"/>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3AC4967A" w14:textId="77777777" w:rsidR="0045128F" w:rsidRPr="0030342B" w:rsidRDefault="0045128F" w:rsidP="00551498">
            <w:pPr>
              <w:pStyle w:val="TAC"/>
              <w:keepNext w:val="0"/>
              <w:rPr>
                <w:rFonts w:cs="Arial"/>
                <w:szCs w:val="18"/>
                <w:lang w:val="en-US" w:eastAsia="zh-CN"/>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2CD917A" w14:textId="77777777" w:rsidR="0045128F" w:rsidRPr="0030342B" w:rsidRDefault="0045128F" w:rsidP="00551498">
            <w:pPr>
              <w:pStyle w:val="TAC"/>
              <w:keepNext w:val="0"/>
              <w:rPr>
                <w:rFonts w:eastAsia="Yu Mincho" w:cs="Arial"/>
                <w:szCs w:val="18"/>
              </w:rPr>
            </w:pPr>
            <w:r w:rsidRPr="0030342B">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352AFEA" w14:textId="77777777" w:rsidR="0045128F" w:rsidRPr="0030342B" w:rsidRDefault="0045128F" w:rsidP="00551498">
            <w:pPr>
              <w:pStyle w:val="TAC"/>
              <w:keepNext w:val="0"/>
              <w:rPr>
                <w:rFonts w:eastAsia="Yu Mincho" w:cs="Arial"/>
                <w:szCs w:val="18"/>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6337F7F" w14:textId="77777777" w:rsidR="0045128F" w:rsidRPr="0030342B" w:rsidRDefault="0045128F" w:rsidP="00551498">
            <w:pPr>
              <w:pStyle w:val="TAC"/>
              <w:keepNext w:val="0"/>
              <w:rPr>
                <w:rFonts w:eastAsia="Yu Mincho" w:cs="Arial"/>
                <w:szCs w:val="18"/>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0AEFCA9" w14:textId="77777777" w:rsidR="0045128F" w:rsidRPr="0030342B" w:rsidRDefault="0045128F" w:rsidP="00551498">
            <w:pPr>
              <w:pStyle w:val="TAC"/>
              <w:keepNext w:val="0"/>
              <w:rPr>
                <w:rFonts w:eastAsia="Yu Mincho" w:cs="Arial"/>
                <w:szCs w:val="18"/>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41FAAD9" w14:textId="77777777" w:rsidR="0045128F" w:rsidRPr="0030342B" w:rsidRDefault="0045128F" w:rsidP="00551498">
            <w:pPr>
              <w:pStyle w:val="TAC"/>
              <w:keepNext w:val="0"/>
              <w:rPr>
                <w:rFonts w:eastAsia="Yu Mincho" w:cs="Arial"/>
                <w:szCs w:val="18"/>
              </w:rPr>
            </w:pPr>
            <w:r w:rsidRPr="0030342B">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DEA1D4C" w14:textId="77777777" w:rsidR="0045128F" w:rsidRPr="0030342B" w:rsidRDefault="0045128F" w:rsidP="00551498">
            <w:pPr>
              <w:pStyle w:val="TAC"/>
              <w:keepNext w:val="0"/>
              <w:rPr>
                <w:rFonts w:eastAsia="Yu Mincho" w:cs="Arial"/>
                <w:szCs w:val="18"/>
              </w:rPr>
            </w:pPr>
            <w:r w:rsidRPr="0030342B">
              <w:rPr>
                <w:rFonts w:eastAsia="Yu Mincho" w:cs="Arial"/>
                <w:szCs w:val="18"/>
              </w:rPr>
              <w:t>Yes</w:t>
            </w:r>
          </w:p>
        </w:tc>
        <w:tc>
          <w:tcPr>
            <w:tcW w:w="1632" w:type="dxa"/>
            <w:vMerge/>
            <w:tcBorders>
              <w:left w:val="single" w:sz="4" w:space="0" w:color="auto"/>
              <w:bottom w:val="single" w:sz="4" w:space="0" w:color="auto"/>
              <w:right w:val="single" w:sz="4" w:space="0" w:color="auto"/>
            </w:tcBorders>
            <w:vAlign w:val="center"/>
          </w:tcPr>
          <w:p w14:paraId="4972DDFA" w14:textId="77777777" w:rsidR="0045128F" w:rsidRDefault="0045128F" w:rsidP="00551498">
            <w:pPr>
              <w:pStyle w:val="TAC"/>
              <w:keepNext w:val="0"/>
              <w:rPr>
                <w:rFonts w:eastAsia="Yu Mincho"/>
                <w:szCs w:val="18"/>
              </w:rPr>
            </w:pPr>
          </w:p>
        </w:tc>
      </w:tr>
      <w:tr w:rsidR="0045128F" w14:paraId="1A4635D4" w14:textId="77777777" w:rsidTr="00551498">
        <w:trPr>
          <w:trHeight w:val="34"/>
          <w:jc w:val="center"/>
        </w:trPr>
        <w:tc>
          <w:tcPr>
            <w:tcW w:w="1626" w:type="dxa"/>
            <w:vMerge w:val="restart"/>
            <w:tcBorders>
              <w:left w:val="single" w:sz="4" w:space="0" w:color="auto"/>
              <w:right w:val="single" w:sz="4" w:space="0" w:color="auto"/>
            </w:tcBorders>
            <w:vAlign w:val="center"/>
          </w:tcPr>
          <w:p w14:paraId="4EA305B5" w14:textId="77777777" w:rsidR="0045128F" w:rsidRPr="0030342B" w:rsidRDefault="0045128F" w:rsidP="00551498">
            <w:pPr>
              <w:keepNext/>
              <w:keepLines/>
              <w:widowControl w:val="0"/>
              <w:spacing w:after="0"/>
              <w:jc w:val="center"/>
              <w:rPr>
                <w:rFonts w:ascii="Arial" w:hAnsi="Arial" w:cs="Arial"/>
                <w:sz w:val="18"/>
                <w:szCs w:val="18"/>
                <w:lang w:eastAsia="zh-CN"/>
              </w:rPr>
            </w:pPr>
            <w:r w:rsidRPr="0030342B">
              <w:rPr>
                <w:rFonts w:ascii="Arial" w:eastAsia="PMingLiU" w:hAnsi="Arial" w:cs="Arial"/>
                <w:sz w:val="18"/>
                <w:szCs w:val="18"/>
                <w:lang w:eastAsia="zh-TW"/>
              </w:rPr>
              <w:t>CA_n25A-n7</w:t>
            </w:r>
            <w:r w:rsidRPr="0030342B">
              <w:rPr>
                <w:rFonts w:ascii="Arial" w:hAnsi="Arial" w:cs="Arial"/>
                <w:sz w:val="18"/>
                <w:szCs w:val="18"/>
                <w:lang w:val="en-US" w:eastAsia="zh-CN"/>
              </w:rPr>
              <w:t>8</w:t>
            </w:r>
            <w:r w:rsidRPr="0030342B">
              <w:rPr>
                <w:rFonts w:ascii="Arial" w:eastAsia="PMingLiU" w:hAnsi="Arial" w:cs="Arial"/>
                <w:sz w:val="18"/>
                <w:szCs w:val="18"/>
                <w:lang w:eastAsia="zh-TW"/>
              </w:rPr>
              <w:t>(2A)</w:t>
            </w:r>
          </w:p>
        </w:tc>
        <w:tc>
          <w:tcPr>
            <w:tcW w:w="1519" w:type="dxa"/>
            <w:vMerge w:val="restart"/>
            <w:tcBorders>
              <w:left w:val="single" w:sz="4" w:space="0" w:color="auto"/>
              <w:right w:val="single" w:sz="4" w:space="0" w:color="auto"/>
            </w:tcBorders>
            <w:vAlign w:val="center"/>
          </w:tcPr>
          <w:p w14:paraId="5F1EBD67" w14:textId="77777777" w:rsidR="0045128F" w:rsidRPr="0030342B" w:rsidRDefault="0045128F" w:rsidP="00551498">
            <w:pPr>
              <w:keepNext/>
              <w:keepLines/>
              <w:widowControl w:val="0"/>
              <w:spacing w:after="0"/>
              <w:jc w:val="center"/>
              <w:rPr>
                <w:rFonts w:ascii="Arial" w:hAnsi="Arial" w:cs="Arial"/>
                <w:sz w:val="18"/>
                <w:szCs w:val="18"/>
                <w:lang w:eastAsia="zh-CN"/>
              </w:rPr>
            </w:pPr>
            <w:r w:rsidRPr="0030342B">
              <w:rPr>
                <w:rFonts w:ascii="Arial" w:eastAsia="PMingLiU" w:hAnsi="Arial" w:cs="Arial"/>
                <w:sz w:val="18"/>
                <w:szCs w:val="18"/>
                <w:lang w:eastAsia="zh-TW"/>
              </w:rPr>
              <w:t>CA_n25A-n7</w:t>
            </w:r>
            <w:r w:rsidRPr="0030342B">
              <w:rPr>
                <w:rFonts w:ascii="Arial" w:hAnsi="Arial" w:cs="Arial"/>
                <w:sz w:val="18"/>
                <w:szCs w:val="18"/>
                <w:lang w:val="en-US" w:eastAsia="zh-CN"/>
              </w:rPr>
              <w:t>8</w:t>
            </w:r>
            <w:r w:rsidRPr="0030342B">
              <w:rPr>
                <w:rFonts w:ascii="Arial" w:eastAsia="PMingLiU" w:hAnsi="Arial" w:cs="Arial"/>
                <w:sz w:val="18"/>
                <w:szCs w:val="18"/>
                <w:lang w:eastAsia="zh-TW"/>
              </w:rPr>
              <w:t>A</w:t>
            </w:r>
          </w:p>
        </w:tc>
        <w:tc>
          <w:tcPr>
            <w:tcW w:w="736" w:type="dxa"/>
            <w:vMerge w:val="restart"/>
            <w:tcBorders>
              <w:left w:val="single" w:sz="4" w:space="0" w:color="auto"/>
              <w:right w:val="single" w:sz="4" w:space="0" w:color="auto"/>
            </w:tcBorders>
            <w:vAlign w:val="center"/>
          </w:tcPr>
          <w:p w14:paraId="395511A7" w14:textId="77777777" w:rsidR="0045128F" w:rsidRPr="0030342B" w:rsidRDefault="0045128F" w:rsidP="00551498">
            <w:pPr>
              <w:keepNext/>
              <w:keepLines/>
              <w:widowControl w:val="0"/>
              <w:spacing w:after="0"/>
              <w:jc w:val="center"/>
              <w:rPr>
                <w:rFonts w:ascii="Arial" w:hAnsi="Arial" w:cs="Arial"/>
                <w:sz w:val="18"/>
                <w:szCs w:val="18"/>
                <w:lang w:val="en-US" w:eastAsia="zh-CN"/>
              </w:rPr>
            </w:pPr>
            <w:r>
              <w:rPr>
                <w:rFonts w:ascii="Arial" w:eastAsia="Yu Mincho" w:hAnsi="Arial" w:cs="Arial"/>
                <w:kern w:val="2"/>
                <w:sz w:val="18"/>
                <w:szCs w:val="18"/>
                <w:lang w:val="en-US" w:eastAsia="ja-JP"/>
              </w:rPr>
              <w:t>n25</w:t>
            </w:r>
          </w:p>
        </w:tc>
        <w:tc>
          <w:tcPr>
            <w:tcW w:w="736" w:type="dxa"/>
            <w:tcBorders>
              <w:top w:val="single" w:sz="4" w:space="0" w:color="auto"/>
              <w:left w:val="single" w:sz="4" w:space="0" w:color="auto"/>
              <w:bottom w:val="single" w:sz="4" w:space="0" w:color="auto"/>
              <w:right w:val="single" w:sz="4" w:space="0" w:color="auto"/>
            </w:tcBorders>
            <w:vAlign w:val="center"/>
          </w:tcPr>
          <w:p w14:paraId="0F930977" w14:textId="77777777" w:rsidR="0045128F" w:rsidRPr="0030342B" w:rsidRDefault="0045128F" w:rsidP="00551498">
            <w:pPr>
              <w:pStyle w:val="TAC"/>
              <w:keepNext w:val="0"/>
              <w:rPr>
                <w:rFonts w:cs="Arial"/>
                <w:szCs w:val="18"/>
                <w:lang w:val="en-US" w:eastAsia="zh-CN"/>
              </w:rPr>
            </w:pPr>
            <w:r w:rsidRPr="0030342B">
              <w:rPr>
                <w:rFonts w:eastAsia="Yu Mincho" w:cs="Arial"/>
                <w:szCs w:val="18"/>
              </w:rPr>
              <w:t>15</w:t>
            </w:r>
          </w:p>
        </w:tc>
        <w:tc>
          <w:tcPr>
            <w:tcW w:w="736" w:type="dxa"/>
            <w:tcBorders>
              <w:top w:val="single" w:sz="4" w:space="0" w:color="auto"/>
              <w:left w:val="single" w:sz="4" w:space="0" w:color="auto"/>
              <w:bottom w:val="single" w:sz="4" w:space="0" w:color="auto"/>
              <w:right w:val="single" w:sz="4" w:space="0" w:color="auto"/>
            </w:tcBorders>
          </w:tcPr>
          <w:p w14:paraId="16DECCE3" w14:textId="77777777" w:rsidR="0045128F" w:rsidRPr="0030342B" w:rsidRDefault="0045128F" w:rsidP="00551498">
            <w:pPr>
              <w:pStyle w:val="TAC"/>
              <w:keepNext w:val="0"/>
              <w:rPr>
                <w:rFonts w:cs="Arial"/>
                <w:szCs w:val="18"/>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C66CBD8" w14:textId="77777777" w:rsidR="0045128F" w:rsidRPr="0030342B" w:rsidRDefault="0045128F" w:rsidP="00551498">
            <w:pPr>
              <w:pStyle w:val="TAC"/>
              <w:keepNext w:val="0"/>
              <w:rPr>
                <w:rFonts w:cs="Arial"/>
                <w:szCs w:val="18"/>
              </w:rPr>
            </w:pPr>
            <w:r w:rsidRPr="0030342B">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EA72431" w14:textId="77777777" w:rsidR="0045128F" w:rsidRPr="0030342B" w:rsidRDefault="0045128F" w:rsidP="00551498">
            <w:pPr>
              <w:pStyle w:val="TAC"/>
              <w:keepNext w:val="0"/>
              <w:rPr>
                <w:rFonts w:cs="Arial"/>
                <w:szCs w:val="18"/>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D24360E" w14:textId="77777777" w:rsidR="0045128F" w:rsidRPr="0030342B" w:rsidRDefault="0045128F" w:rsidP="00551498">
            <w:pPr>
              <w:pStyle w:val="TAC"/>
              <w:keepNext w:val="0"/>
              <w:rPr>
                <w:rFonts w:cs="Arial"/>
                <w:szCs w:val="18"/>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13A9127" w14:textId="77777777" w:rsidR="0045128F" w:rsidRPr="0030342B" w:rsidRDefault="0045128F" w:rsidP="00551498">
            <w:pPr>
              <w:pStyle w:val="TAC"/>
              <w:rPr>
                <w:rFonts w:cs="Arial"/>
                <w:szCs w:val="18"/>
                <w:lang w:val="en-US" w:eastAsia="zh-CN"/>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EDF4562" w14:textId="77777777" w:rsidR="0045128F" w:rsidRPr="0030342B" w:rsidRDefault="0045128F" w:rsidP="00551498">
            <w:pPr>
              <w:pStyle w:val="TAC"/>
              <w:rPr>
                <w:rFonts w:cs="Arial"/>
                <w:szCs w:val="18"/>
                <w:lang w:val="en-US" w:eastAsia="zh-CN"/>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6758DA1" w14:textId="77777777" w:rsidR="0045128F" w:rsidRPr="0030342B" w:rsidRDefault="0045128F" w:rsidP="00551498">
            <w:pPr>
              <w:keepNext/>
              <w:keepLines/>
              <w:widowControl w:val="0"/>
              <w:spacing w:after="0"/>
              <w:jc w:val="center"/>
              <w:rPr>
                <w:rFonts w:ascii="Arial" w:eastAsia="Yu Mincho" w:hAnsi="Arial" w:cs="Arial"/>
                <w:sz w:val="18"/>
                <w:szCs w:val="18"/>
              </w:rPr>
            </w:pPr>
            <w:r w:rsidRPr="0030342B">
              <w:rPr>
                <w:rFonts w:ascii="Arial" w:hAnsi="Arial" w:cs="Arial"/>
                <w:sz w:val="18"/>
                <w:szCs w:val="18"/>
                <w:lang w:val="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6C728D7" w14:textId="77777777" w:rsidR="0045128F" w:rsidRPr="0030342B" w:rsidRDefault="0045128F" w:rsidP="00551498">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4176814B" w14:textId="77777777" w:rsidR="0045128F" w:rsidRPr="0030342B" w:rsidRDefault="0045128F" w:rsidP="00551498">
            <w:pPr>
              <w:pStyle w:val="TAC"/>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7A4AF522" w14:textId="77777777" w:rsidR="0045128F" w:rsidRPr="0030342B" w:rsidRDefault="0045128F" w:rsidP="00551498">
            <w:pPr>
              <w:pStyle w:val="TAC"/>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28AAFFDB" w14:textId="77777777" w:rsidR="0045128F" w:rsidRPr="0030342B" w:rsidRDefault="0045128F" w:rsidP="00551498">
            <w:pPr>
              <w:pStyle w:val="TAC"/>
              <w:rPr>
                <w:rFonts w:eastAsia="Yu Mincho" w:cs="Arial"/>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3263A9E" w14:textId="77777777" w:rsidR="0045128F" w:rsidRPr="0030342B" w:rsidRDefault="0045128F" w:rsidP="00551498">
            <w:pPr>
              <w:pStyle w:val="TAC"/>
              <w:rPr>
                <w:rFonts w:eastAsia="Yu Mincho" w:cs="Arial"/>
                <w:szCs w:val="18"/>
              </w:rPr>
            </w:pPr>
          </w:p>
        </w:tc>
        <w:tc>
          <w:tcPr>
            <w:tcW w:w="1632" w:type="dxa"/>
            <w:vMerge w:val="restart"/>
            <w:tcBorders>
              <w:left w:val="single" w:sz="4" w:space="0" w:color="auto"/>
              <w:right w:val="single" w:sz="4" w:space="0" w:color="auto"/>
            </w:tcBorders>
            <w:vAlign w:val="center"/>
          </w:tcPr>
          <w:p w14:paraId="2CA392DF" w14:textId="77777777" w:rsidR="0045128F" w:rsidRDefault="0045128F" w:rsidP="00551498">
            <w:pPr>
              <w:pStyle w:val="TAC"/>
              <w:keepNext w:val="0"/>
              <w:rPr>
                <w:rFonts w:eastAsia="Yu Mincho"/>
                <w:szCs w:val="18"/>
              </w:rPr>
            </w:pPr>
            <w:r w:rsidRPr="0030342B">
              <w:rPr>
                <w:rFonts w:cs="Arial"/>
                <w:szCs w:val="18"/>
                <w:lang w:val="en-US" w:eastAsia="zh-CN"/>
              </w:rPr>
              <w:t>0</w:t>
            </w:r>
          </w:p>
        </w:tc>
      </w:tr>
      <w:tr w:rsidR="0045128F" w14:paraId="4A7C6997" w14:textId="77777777" w:rsidTr="00551498">
        <w:trPr>
          <w:trHeight w:val="34"/>
          <w:jc w:val="center"/>
        </w:trPr>
        <w:tc>
          <w:tcPr>
            <w:tcW w:w="1626" w:type="dxa"/>
            <w:vMerge/>
            <w:tcBorders>
              <w:left w:val="single" w:sz="4" w:space="0" w:color="auto"/>
              <w:right w:val="single" w:sz="4" w:space="0" w:color="auto"/>
            </w:tcBorders>
            <w:vAlign w:val="center"/>
          </w:tcPr>
          <w:p w14:paraId="128BBE11"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1607408F" w14:textId="77777777" w:rsidR="0045128F" w:rsidRDefault="0045128F" w:rsidP="00551498">
            <w:pPr>
              <w:pStyle w:val="TAC"/>
              <w:keepNext w:val="0"/>
              <w:rPr>
                <w:lang w:val="en-US"/>
              </w:rPr>
            </w:pPr>
          </w:p>
        </w:tc>
        <w:tc>
          <w:tcPr>
            <w:tcW w:w="736" w:type="dxa"/>
            <w:vMerge/>
            <w:tcBorders>
              <w:left w:val="single" w:sz="4" w:space="0" w:color="auto"/>
              <w:right w:val="single" w:sz="4" w:space="0" w:color="auto"/>
            </w:tcBorders>
            <w:vAlign w:val="center"/>
          </w:tcPr>
          <w:p w14:paraId="2F447223"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FDB676D" w14:textId="77777777" w:rsidR="0045128F" w:rsidRPr="0030342B" w:rsidRDefault="0045128F" w:rsidP="00551498">
            <w:pPr>
              <w:pStyle w:val="TAC"/>
              <w:keepNext w:val="0"/>
              <w:rPr>
                <w:rFonts w:cs="Arial"/>
                <w:szCs w:val="18"/>
                <w:lang w:val="en-US" w:eastAsia="zh-CN"/>
              </w:rPr>
            </w:pPr>
            <w:r w:rsidRPr="0030342B">
              <w:rPr>
                <w:rFonts w:eastAsia="Yu Mincho" w:cs="Arial"/>
                <w:szCs w:val="18"/>
              </w:rPr>
              <w:t>30</w:t>
            </w:r>
          </w:p>
        </w:tc>
        <w:tc>
          <w:tcPr>
            <w:tcW w:w="736" w:type="dxa"/>
            <w:tcBorders>
              <w:top w:val="single" w:sz="4" w:space="0" w:color="auto"/>
              <w:left w:val="single" w:sz="4" w:space="0" w:color="auto"/>
              <w:bottom w:val="single" w:sz="4" w:space="0" w:color="auto"/>
              <w:right w:val="single" w:sz="4" w:space="0" w:color="auto"/>
            </w:tcBorders>
          </w:tcPr>
          <w:p w14:paraId="4F1BC213" w14:textId="77777777" w:rsidR="0045128F" w:rsidRPr="0030342B" w:rsidRDefault="0045128F" w:rsidP="00551498">
            <w:pPr>
              <w:pStyle w:val="TAC"/>
              <w:keepNext w:val="0"/>
              <w:rPr>
                <w:rFonts w:cs="Arial"/>
                <w:szCs w:val="18"/>
              </w:rPr>
            </w:pPr>
          </w:p>
        </w:tc>
        <w:tc>
          <w:tcPr>
            <w:tcW w:w="736" w:type="dxa"/>
            <w:tcBorders>
              <w:top w:val="single" w:sz="4" w:space="0" w:color="auto"/>
              <w:left w:val="single" w:sz="4" w:space="0" w:color="auto"/>
              <w:bottom w:val="single" w:sz="4" w:space="0" w:color="auto"/>
              <w:right w:val="single" w:sz="4" w:space="0" w:color="auto"/>
            </w:tcBorders>
          </w:tcPr>
          <w:p w14:paraId="76F127F1" w14:textId="77777777" w:rsidR="0045128F" w:rsidRPr="0030342B" w:rsidRDefault="0045128F" w:rsidP="00551498">
            <w:pPr>
              <w:pStyle w:val="TAC"/>
              <w:keepNext w:val="0"/>
              <w:rPr>
                <w:rFonts w:cs="Arial"/>
                <w:szCs w:val="18"/>
              </w:rPr>
            </w:pPr>
            <w:r w:rsidRPr="0030342B">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C964EFA" w14:textId="77777777" w:rsidR="0045128F" w:rsidRPr="0030342B" w:rsidRDefault="0045128F" w:rsidP="00551498">
            <w:pPr>
              <w:pStyle w:val="TAC"/>
              <w:keepNext w:val="0"/>
              <w:rPr>
                <w:rFonts w:cs="Arial"/>
                <w:szCs w:val="18"/>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D607B33" w14:textId="77777777" w:rsidR="0045128F" w:rsidRPr="0030342B" w:rsidRDefault="0045128F" w:rsidP="00551498">
            <w:pPr>
              <w:pStyle w:val="TAC"/>
              <w:keepNext w:val="0"/>
              <w:rPr>
                <w:rFonts w:cs="Arial"/>
                <w:szCs w:val="18"/>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9633E14" w14:textId="77777777" w:rsidR="0045128F" w:rsidRPr="0030342B" w:rsidRDefault="0045128F" w:rsidP="00551498">
            <w:pPr>
              <w:pStyle w:val="TAC"/>
              <w:rPr>
                <w:rFonts w:cs="Arial"/>
                <w:szCs w:val="18"/>
                <w:lang w:val="en-US" w:eastAsia="zh-CN"/>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F5143FB" w14:textId="77777777" w:rsidR="0045128F" w:rsidRPr="0030342B" w:rsidRDefault="0045128F" w:rsidP="00551498">
            <w:pPr>
              <w:pStyle w:val="TAC"/>
              <w:rPr>
                <w:rFonts w:cs="Arial"/>
                <w:szCs w:val="18"/>
                <w:lang w:val="en-US" w:eastAsia="zh-CN"/>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BA9CF4C" w14:textId="77777777" w:rsidR="0045128F" w:rsidRPr="0030342B" w:rsidRDefault="0045128F" w:rsidP="00551498">
            <w:pPr>
              <w:keepNext/>
              <w:keepLines/>
              <w:widowControl w:val="0"/>
              <w:spacing w:after="0"/>
              <w:jc w:val="center"/>
              <w:rPr>
                <w:rFonts w:ascii="Arial" w:eastAsia="Yu Mincho" w:hAnsi="Arial" w:cs="Arial"/>
                <w:sz w:val="18"/>
                <w:szCs w:val="18"/>
              </w:rPr>
            </w:pPr>
            <w:r w:rsidRPr="0030342B">
              <w:rPr>
                <w:rFonts w:ascii="Arial" w:hAnsi="Arial" w:cs="Arial"/>
                <w:sz w:val="18"/>
                <w:szCs w:val="18"/>
                <w:lang w:val="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C826BA8" w14:textId="77777777" w:rsidR="0045128F" w:rsidRPr="0030342B" w:rsidRDefault="0045128F" w:rsidP="00551498">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2268C5BA" w14:textId="77777777" w:rsidR="0045128F" w:rsidRPr="0030342B" w:rsidRDefault="0045128F" w:rsidP="00551498">
            <w:pPr>
              <w:pStyle w:val="TAC"/>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2876452B" w14:textId="77777777" w:rsidR="0045128F" w:rsidRPr="0030342B" w:rsidRDefault="0045128F" w:rsidP="00551498">
            <w:pPr>
              <w:pStyle w:val="TAC"/>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5C4838DE" w14:textId="77777777" w:rsidR="0045128F" w:rsidRPr="0030342B" w:rsidRDefault="0045128F" w:rsidP="00551498">
            <w:pPr>
              <w:pStyle w:val="TAC"/>
              <w:rPr>
                <w:rFonts w:eastAsia="Yu Mincho" w:cs="Arial"/>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9BA89F8" w14:textId="77777777" w:rsidR="0045128F" w:rsidRPr="0030342B" w:rsidRDefault="0045128F" w:rsidP="00551498">
            <w:pPr>
              <w:pStyle w:val="TAC"/>
              <w:rPr>
                <w:rFonts w:eastAsia="Yu Mincho" w:cs="Arial"/>
                <w:szCs w:val="18"/>
              </w:rPr>
            </w:pPr>
          </w:p>
        </w:tc>
        <w:tc>
          <w:tcPr>
            <w:tcW w:w="1632" w:type="dxa"/>
            <w:vMerge/>
            <w:tcBorders>
              <w:left w:val="single" w:sz="4" w:space="0" w:color="auto"/>
              <w:right w:val="single" w:sz="4" w:space="0" w:color="auto"/>
            </w:tcBorders>
            <w:vAlign w:val="center"/>
          </w:tcPr>
          <w:p w14:paraId="644BC975" w14:textId="77777777" w:rsidR="0045128F" w:rsidRDefault="0045128F" w:rsidP="00551498">
            <w:pPr>
              <w:pStyle w:val="TAC"/>
              <w:keepNext w:val="0"/>
              <w:rPr>
                <w:rFonts w:eastAsia="Yu Mincho"/>
                <w:szCs w:val="18"/>
              </w:rPr>
            </w:pPr>
          </w:p>
        </w:tc>
      </w:tr>
      <w:tr w:rsidR="0045128F" w14:paraId="3A6D2DBF" w14:textId="77777777" w:rsidTr="00551498">
        <w:trPr>
          <w:trHeight w:val="34"/>
          <w:jc w:val="center"/>
        </w:trPr>
        <w:tc>
          <w:tcPr>
            <w:tcW w:w="1626" w:type="dxa"/>
            <w:vMerge/>
            <w:tcBorders>
              <w:left w:val="single" w:sz="4" w:space="0" w:color="auto"/>
              <w:right w:val="single" w:sz="4" w:space="0" w:color="auto"/>
            </w:tcBorders>
            <w:vAlign w:val="center"/>
          </w:tcPr>
          <w:p w14:paraId="21EBA8C3"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68B611AF" w14:textId="77777777" w:rsidR="0045128F" w:rsidRDefault="0045128F" w:rsidP="00551498">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2BD16667"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B52529D" w14:textId="77777777" w:rsidR="0045128F" w:rsidRPr="0030342B" w:rsidRDefault="0045128F" w:rsidP="00551498">
            <w:pPr>
              <w:pStyle w:val="TAC"/>
              <w:keepNext w:val="0"/>
              <w:rPr>
                <w:rFonts w:cs="Arial"/>
                <w:szCs w:val="18"/>
                <w:lang w:val="en-US" w:eastAsia="zh-CN"/>
              </w:rPr>
            </w:pPr>
            <w:r w:rsidRPr="0030342B">
              <w:rPr>
                <w:rFonts w:eastAsia="Yu Mincho" w:cs="Arial"/>
                <w:szCs w:val="18"/>
              </w:rPr>
              <w:t>60</w:t>
            </w:r>
          </w:p>
        </w:tc>
        <w:tc>
          <w:tcPr>
            <w:tcW w:w="736" w:type="dxa"/>
            <w:tcBorders>
              <w:top w:val="single" w:sz="4" w:space="0" w:color="auto"/>
              <w:left w:val="single" w:sz="4" w:space="0" w:color="auto"/>
              <w:bottom w:val="single" w:sz="4" w:space="0" w:color="auto"/>
              <w:right w:val="single" w:sz="4" w:space="0" w:color="auto"/>
            </w:tcBorders>
          </w:tcPr>
          <w:p w14:paraId="403818AB" w14:textId="77777777" w:rsidR="0045128F" w:rsidRPr="0030342B" w:rsidRDefault="0045128F" w:rsidP="00551498">
            <w:pPr>
              <w:pStyle w:val="TAC"/>
              <w:keepNext w:val="0"/>
              <w:rPr>
                <w:rFonts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3172479" w14:textId="77777777" w:rsidR="0045128F" w:rsidRPr="0030342B" w:rsidRDefault="0045128F" w:rsidP="00551498">
            <w:pPr>
              <w:pStyle w:val="TAC"/>
              <w:keepNext w:val="0"/>
              <w:rPr>
                <w:rFonts w:cs="Arial"/>
                <w:szCs w:val="18"/>
              </w:rPr>
            </w:pPr>
            <w:r w:rsidRPr="0030342B">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9DF1351" w14:textId="77777777" w:rsidR="0045128F" w:rsidRPr="0030342B" w:rsidRDefault="0045128F" w:rsidP="00551498">
            <w:pPr>
              <w:pStyle w:val="TAC"/>
              <w:keepNext w:val="0"/>
              <w:rPr>
                <w:rFonts w:cs="Arial"/>
                <w:szCs w:val="18"/>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DF4F0B4" w14:textId="77777777" w:rsidR="0045128F" w:rsidRPr="0030342B" w:rsidRDefault="0045128F" w:rsidP="00551498">
            <w:pPr>
              <w:pStyle w:val="TAC"/>
              <w:keepNext w:val="0"/>
              <w:rPr>
                <w:rFonts w:cs="Arial"/>
                <w:szCs w:val="18"/>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8C300E9" w14:textId="77777777" w:rsidR="0045128F" w:rsidRPr="0030342B" w:rsidRDefault="0045128F" w:rsidP="00551498">
            <w:pPr>
              <w:pStyle w:val="TAC"/>
              <w:rPr>
                <w:rFonts w:cs="Arial"/>
                <w:szCs w:val="18"/>
                <w:lang w:val="en-US" w:eastAsia="zh-CN"/>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C06A41D" w14:textId="77777777" w:rsidR="0045128F" w:rsidRPr="0030342B" w:rsidRDefault="0045128F" w:rsidP="00551498">
            <w:pPr>
              <w:pStyle w:val="TAC"/>
              <w:rPr>
                <w:rFonts w:cs="Arial"/>
                <w:szCs w:val="18"/>
                <w:lang w:val="en-US" w:eastAsia="zh-CN"/>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5D2D297" w14:textId="77777777" w:rsidR="0045128F" w:rsidRPr="0030342B" w:rsidRDefault="0045128F" w:rsidP="00551498">
            <w:pPr>
              <w:keepNext/>
              <w:keepLines/>
              <w:widowControl w:val="0"/>
              <w:spacing w:after="0"/>
              <w:jc w:val="center"/>
              <w:rPr>
                <w:rFonts w:ascii="Arial" w:eastAsia="Yu Mincho" w:hAnsi="Arial" w:cs="Arial"/>
                <w:sz w:val="18"/>
                <w:szCs w:val="18"/>
              </w:rPr>
            </w:pPr>
            <w:r w:rsidRPr="0030342B">
              <w:rPr>
                <w:rFonts w:ascii="Arial" w:hAnsi="Arial" w:cs="Arial"/>
                <w:sz w:val="18"/>
                <w:szCs w:val="18"/>
                <w:lang w:val="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3E5AD79" w14:textId="77777777" w:rsidR="0045128F" w:rsidRPr="0030342B" w:rsidRDefault="0045128F" w:rsidP="00551498">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1D3C9A6E" w14:textId="77777777" w:rsidR="0045128F" w:rsidRPr="0030342B" w:rsidRDefault="0045128F" w:rsidP="00551498">
            <w:pPr>
              <w:pStyle w:val="TAC"/>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38FD2C87" w14:textId="77777777" w:rsidR="0045128F" w:rsidRPr="0030342B" w:rsidRDefault="0045128F" w:rsidP="00551498">
            <w:pPr>
              <w:pStyle w:val="TAC"/>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63A20438" w14:textId="77777777" w:rsidR="0045128F" w:rsidRPr="0030342B" w:rsidRDefault="0045128F" w:rsidP="00551498">
            <w:pPr>
              <w:pStyle w:val="TAC"/>
              <w:rPr>
                <w:rFonts w:eastAsia="Yu Mincho" w:cs="Arial"/>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988B5A1" w14:textId="77777777" w:rsidR="0045128F" w:rsidRPr="0030342B" w:rsidRDefault="0045128F" w:rsidP="00551498">
            <w:pPr>
              <w:pStyle w:val="TAC"/>
              <w:rPr>
                <w:rFonts w:eastAsia="Yu Mincho" w:cs="Arial"/>
                <w:szCs w:val="18"/>
              </w:rPr>
            </w:pPr>
          </w:p>
        </w:tc>
        <w:tc>
          <w:tcPr>
            <w:tcW w:w="1632" w:type="dxa"/>
            <w:vMerge/>
            <w:tcBorders>
              <w:left w:val="single" w:sz="4" w:space="0" w:color="auto"/>
              <w:right w:val="single" w:sz="4" w:space="0" w:color="auto"/>
            </w:tcBorders>
            <w:vAlign w:val="center"/>
          </w:tcPr>
          <w:p w14:paraId="6CACC0CB" w14:textId="77777777" w:rsidR="0045128F" w:rsidRDefault="0045128F" w:rsidP="00551498">
            <w:pPr>
              <w:pStyle w:val="TAC"/>
              <w:keepNext w:val="0"/>
              <w:rPr>
                <w:rFonts w:eastAsia="Yu Mincho"/>
                <w:szCs w:val="18"/>
              </w:rPr>
            </w:pPr>
          </w:p>
        </w:tc>
      </w:tr>
      <w:tr w:rsidR="0045128F" w14:paraId="5FC90996" w14:textId="77777777" w:rsidTr="00551498">
        <w:trPr>
          <w:trHeight w:val="34"/>
          <w:jc w:val="center"/>
        </w:trPr>
        <w:tc>
          <w:tcPr>
            <w:tcW w:w="1626" w:type="dxa"/>
            <w:vMerge/>
            <w:tcBorders>
              <w:left w:val="single" w:sz="4" w:space="0" w:color="auto"/>
              <w:bottom w:val="single" w:sz="4" w:space="0" w:color="auto"/>
              <w:right w:val="single" w:sz="4" w:space="0" w:color="auto"/>
            </w:tcBorders>
            <w:vAlign w:val="center"/>
          </w:tcPr>
          <w:p w14:paraId="0980D7ED" w14:textId="77777777" w:rsidR="0045128F" w:rsidRDefault="0045128F" w:rsidP="00551498">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2EE842EA" w14:textId="77777777" w:rsidR="0045128F" w:rsidRDefault="0045128F" w:rsidP="00551498">
            <w:pPr>
              <w:pStyle w:val="TAC"/>
              <w:keepNext w:val="0"/>
              <w:rPr>
                <w:lang w:val="en-US"/>
              </w:rPr>
            </w:pPr>
          </w:p>
        </w:tc>
        <w:tc>
          <w:tcPr>
            <w:tcW w:w="736" w:type="dxa"/>
            <w:tcBorders>
              <w:left w:val="single" w:sz="4" w:space="0" w:color="auto"/>
              <w:bottom w:val="single" w:sz="4" w:space="0" w:color="auto"/>
              <w:right w:val="single" w:sz="4" w:space="0" w:color="auto"/>
            </w:tcBorders>
            <w:vAlign w:val="center"/>
          </w:tcPr>
          <w:p w14:paraId="1F5BDE1B" w14:textId="77777777" w:rsidR="0045128F" w:rsidRPr="0030342B" w:rsidRDefault="0045128F" w:rsidP="00551498">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eastAsia="zh-CN"/>
              </w:rPr>
              <w:t>n78</w:t>
            </w:r>
          </w:p>
        </w:tc>
        <w:tc>
          <w:tcPr>
            <w:tcW w:w="9571" w:type="dxa"/>
            <w:gridSpan w:val="13"/>
            <w:tcBorders>
              <w:top w:val="single" w:sz="4" w:space="0" w:color="auto"/>
              <w:left w:val="single" w:sz="4" w:space="0" w:color="auto"/>
              <w:bottom w:val="single" w:sz="4" w:space="0" w:color="auto"/>
              <w:right w:val="single" w:sz="4" w:space="0" w:color="auto"/>
            </w:tcBorders>
            <w:vAlign w:val="center"/>
          </w:tcPr>
          <w:p w14:paraId="22647625" w14:textId="77777777" w:rsidR="0045128F" w:rsidRPr="0030342B" w:rsidRDefault="0045128F" w:rsidP="00551498">
            <w:pPr>
              <w:pStyle w:val="TAC"/>
              <w:rPr>
                <w:rFonts w:eastAsia="Yu Mincho" w:cs="Arial"/>
                <w:szCs w:val="18"/>
              </w:rPr>
            </w:pPr>
            <w:r w:rsidRPr="0030342B">
              <w:rPr>
                <w:rFonts w:cs="Arial"/>
                <w:szCs w:val="18"/>
                <w:lang w:val="en-CA"/>
              </w:rPr>
              <w:t>See CA_n7</w:t>
            </w:r>
            <w:r w:rsidRPr="0030342B">
              <w:rPr>
                <w:rFonts w:cs="Arial"/>
                <w:szCs w:val="18"/>
                <w:lang w:val="en-US" w:eastAsia="zh-CN"/>
              </w:rPr>
              <w:t>8</w:t>
            </w:r>
            <w:r w:rsidRPr="0030342B">
              <w:rPr>
                <w:rFonts w:cs="Arial"/>
                <w:szCs w:val="18"/>
                <w:lang w:val="en-CA"/>
              </w:rPr>
              <w:t>(2A) Bandwidth Combination Set 0 in Table 5.5A.2-1</w:t>
            </w:r>
          </w:p>
        </w:tc>
        <w:tc>
          <w:tcPr>
            <w:tcW w:w="1632" w:type="dxa"/>
            <w:vMerge/>
            <w:tcBorders>
              <w:left w:val="single" w:sz="4" w:space="0" w:color="auto"/>
              <w:bottom w:val="single" w:sz="4" w:space="0" w:color="auto"/>
              <w:right w:val="single" w:sz="4" w:space="0" w:color="auto"/>
            </w:tcBorders>
            <w:vAlign w:val="center"/>
          </w:tcPr>
          <w:p w14:paraId="03153619" w14:textId="77777777" w:rsidR="0045128F" w:rsidRDefault="0045128F" w:rsidP="00551498">
            <w:pPr>
              <w:pStyle w:val="TAC"/>
              <w:keepNext w:val="0"/>
              <w:rPr>
                <w:rFonts w:eastAsia="Yu Mincho"/>
                <w:szCs w:val="18"/>
              </w:rPr>
            </w:pPr>
          </w:p>
        </w:tc>
      </w:tr>
      <w:tr w:rsidR="0045128F" w14:paraId="2E902E00" w14:textId="77777777" w:rsidTr="00551498">
        <w:trPr>
          <w:trHeight w:val="34"/>
          <w:jc w:val="center"/>
        </w:trPr>
        <w:tc>
          <w:tcPr>
            <w:tcW w:w="1626" w:type="dxa"/>
            <w:vMerge w:val="restart"/>
            <w:tcBorders>
              <w:left w:val="single" w:sz="4" w:space="0" w:color="auto"/>
              <w:right w:val="single" w:sz="4" w:space="0" w:color="auto"/>
            </w:tcBorders>
            <w:vAlign w:val="center"/>
          </w:tcPr>
          <w:p w14:paraId="3E81BBA7" w14:textId="77777777" w:rsidR="0045128F" w:rsidRPr="0030342B" w:rsidRDefault="0045128F" w:rsidP="00551498">
            <w:pPr>
              <w:keepNext/>
              <w:keepLines/>
              <w:widowControl w:val="0"/>
              <w:spacing w:after="0"/>
              <w:jc w:val="center"/>
              <w:rPr>
                <w:rFonts w:ascii="Arial" w:hAnsi="Arial" w:cs="Arial"/>
                <w:sz w:val="18"/>
                <w:szCs w:val="18"/>
                <w:lang w:eastAsia="zh-CN"/>
              </w:rPr>
            </w:pPr>
            <w:r w:rsidRPr="0030342B">
              <w:rPr>
                <w:rFonts w:ascii="Arial" w:eastAsia="PMingLiU" w:hAnsi="Arial" w:cs="Arial"/>
                <w:sz w:val="18"/>
                <w:szCs w:val="18"/>
                <w:lang w:eastAsia="zh-TW"/>
              </w:rPr>
              <w:t>CA_n25(2A)-n7</w:t>
            </w:r>
            <w:r w:rsidRPr="0030342B">
              <w:rPr>
                <w:rFonts w:ascii="Arial" w:hAnsi="Arial" w:cs="Arial"/>
                <w:sz w:val="18"/>
                <w:szCs w:val="18"/>
                <w:lang w:val="en-US" w:eastAsia="zh-CN"/>
              </w:rPr>
              <w:t>8</w:t>
            </w:r>
            <w:r w:rsidRPr="0030342B">
              <w:rPr>
                <w:rFonts w:ascii="Arial" w:eastAsia="PMingLiU" w:hAnsi="Arial" w:cs="Arial"/>
                <w:sz w:val="18"/>
                <w:szCs w:val="18"/>
                <w:lang w:eastAsia="zh-TW"/>
              </w:rPr>
              <w:t>A</w:t>
            </w:r>
          </w:p>
        </w:tc>
        <w:tc>
          <w:tcPr>
            <w:tcW w:w="1519" w:type="dxa"/>
            <w:vMerge w:val="restart"/>
            <w:tcBorders>
              <w:left w:val="single" w:sz="4" w:space="0" w:color="auto"/>
              <w:right w:val="single" w:sz="4" w:space="0" w:color="auto"/>
            </w:tcBorders>
            <w:vAlign w:val="center"/>
          </w:tcPr>
          <w:p w14:paraId="1208BF53" w14:textId="77777777" w:rsidR="0045128F" w:rsidRPr="0030342B" w:rsidRDefault="0045128F" w:rsidP="00551498">
            <w:pPr>
              <w:keepNext/>
              <w:keepLines/>
              <w:widowControl w:val="0"/>
              <w:spacing w:after="0"/>
              <w:jc w:val="center"/>
              <w:rPr>
                <w:rFonts w:ascii="Arial" w:hAnsi="Arial" w:cs="Arial"/>
                <w:sz w:val="18"/>
                <w:szCs w:val="18"/>
                <w:lang w:eastAsia="zh-CN"/>
              </w:rPr>
            </w:pPr>
            <w:r w:rsidRPr="0030342B">
              <w:rPr>
                <w:rFonts w:ascii="Arial" w:eastAsia="PMingLiU" w:hAnsi="Arial" w:cs="Arial"/>
                <w:sz w:val="18"/>
                <w:szCs w:val="18"/>
                <w:lang w:eastAsia="zh-TW"/>
              </w:rPr>
              <w:t>CA_n25A-n7</w:t>
            </w:r>
            <w:r w:rsidRPr="0030342B">
              <w:rPr>
                <w:rFonts w:ascii="Arial" w:hAnsi="Arial" w:cs="Arial"/>
                <w:sz w:val="18"/>
                <w:szCs w:val="18"/>
                <w:lang w:val="en-US" w:eastAsia="zh-CN"/>
              </w:rPr>
              <w:t>8</w:t>
            </w:r>
            <w:r w:rsidRPr="0030342B">
              <w:rPr>
                <w:rFonts w:ascii="Arial" w:eastAsia="PMingLiU" w:hAnsi="Arial" w:cs="Arial"/>
                <w:sz w:val="18"/>
                <w:szCs w:val="18"/>
                <w:lang w:eastAsia="zh-TW"/>
              </w:rPr>
              <w:t>A</w:t>
            </w:r>
          </w:p>
        </w:tc>
        <w:tc>
          <w:tcPr>
            <w:tcW w:w="736" w:type="dxa"/>
            <w:tcBorders>
              <w:left w:val="single" w:sz="4" w:space="0" w:color="auto"/>
              <w:bottom w:val="single" w:sz="4" w:space="0" w:color="auto"/>
              <w:right w:val="single" w:sz="4" w:space="0" w:color="auto"/>
            </w:tcBorders>
            <w:vAlign w:val="center"/>
          </w:tcPr>
          <w:p w14:paraId="74A09BD4" w14:textId="77777777" w:rsidR="0045128F" w:rsidRPr="0030342B" w:rsidRDefault="0045128F" w:rsidP="00551498">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eastAsia="zh-CN"/>
              </w:rPr>
              <w:t>n25</w:t>
            </w:r>
          </w:p>
        </w:tc>
        <w:tc>
          <w:tcPr>
            <w:tcW w:w="9571" w:type="dxa"/>
            <w:gridSpan w:val="13"/>
            <w:tcBorders>
              <w:top w:val="single" w:sz="4" w:space="0" w:color="auto"/>
              <w:left w:val="single" w:sz="4" w:space="0" w:color="auto"/>
              <w:bottom w:val="single" w:sz="4" w:space="0" w:color="auto"/>
              <w:right w:val="single" w:sz="4" w:space="0" w:color="auto"/>
            </w:tcBorders>
            <w:vAlign w:val="center"/>
          </w:tcPr>
          <w:p w14:paraId="50871B8F" w14:textId="77777777" w:rsidR="0045128F" w:rsidRPr="0030342B" w:rsidRDefault="0045128F" w:rsidP="00551498">
            <w:pPr>
              <w:pStyle w:val="TAC"/>
              <w:rPr>
                <w:rFonts w:eastAsia="Yu Mincho" w:cs="Arial"/>
                <w:szCs w:val="18"/>
              </w:rPr>
            </w:pPr>
            <w:r w:rsidRPr="0030342B">
              <w:rPr>
                <w:rFonts w:cs="Arial"/>
                <w:szCs w:val="18"/>
                <w:lang w:val="en-CA"/>
              </w:rPr>
              <w:t>See CA_n25(2A) Bandwidth Combination Set 0 in Table 5.5A.2-1</w:t>
            </w:r>
          </w:p>
        </w:tc>
        <w:tc>
          <w:tcPr>
            <w:tcW w:w="1632" w:type="dxa"/>
            <w:vMerge w:val="restart"/>
            <w:tcBorders>
              <w:left w:val="single" w:sz="4" w:space="0" w:color="auto"/>
              <w:right w:val="single" w:sz="4" w:space="0" w:color="auto"/>
            </w:tcBorders>
            <w:vAlign w:val="center"/>
          </w:tcPr>
          <w:p w14:paraId="6A392D6A" w14:textId="77777777" w:rsidR="0045128F" w:rsidRDefault="0045128F" w:rsidP="00551498">
            <w:pPr>
              <w:pStyle w:val="TAC"/>
              <w:keepNext w:val="0"/>
              <w:rPr>
                <w:rFonts w:eastAsia="Yu Mincho"/>
                <w:szCs w:val="18"/>
              </w:rPr>
            </w:pPr>
            <w:r w:rsidRPr="0030342B">
              <w:rPr>
                <w:rFonts w:cs="Arial"/>
                <w:szCs w:val="18"/>
                <w:lang w:val="en-US" w:eastAsia="zh-CN"/>
              </w:rPr>
              <w:t>0</w:t>
            </w:r>
          </w:p>
        </w:tc>
      </w:tr>
      <w:tr w:rsidR="0045128F" w14:paraId="31953A40" w14:textId="77777777" w:rsidTr="00551498">
        <w:trPr>
          <w:trHeight w:val="34"/>
          <w:jc w:val="center"/>
        </w:trPr>
        <w:tc>
          <w:tcPr>
            <w:tcW w:w="1626" w:type="dxa"/>
            <w:vMerge/>
            <w:tcBorders>
              <w:left w:val="single" w:sz="4" w:space="0" w:color="auto"/>
              <w:right w:val="single" w:sz="4" w:space="0" w:color="auto"/>
            </w:tcBorders>
            <w:vAlign w:val="center"/>
          </w:tcPr>
          <w:p w14:paraId="6C417E74"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279D1AC8" w14:textId="77777777" w:rsidR="0045128F" w:rsidRDefault="0045128F" w:rsidP="00551498">
            <w:pPr>
              <w:pStyle w:val="TAC"/>
              <w:keepNext w:val="0"/>
              <w:rPr>
                <w:lang w:val="en-US"/>
              </w:rPr>
            </w:pPr>
          </w:p>
        </w:tc>
        <w:tc>
          <w:tcPr>
            <w:tcW w:w="736" w:type="dxa"/>
            <w:vMerge w:val="restart"/>
            <w:tcBorders>
              <w:left w:val="single" w:sz="4" w:space="0" w:color="auto"/>
              <w:right w:val="single" w:sz="4" w:space="0" w:color="auto"/>
            </w:tcBorders>
            <w:vAlign w:val="center"/>
          </w:tcPr>
          <w:p w14:paraId="51194133" w14:textId="77777777" w:rsidR="0045128F" w:rsidRPr="0030342B" w:rsidRDefault="0045128F" w:rsidP="00551498">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rPr>
              <w:t>n7</w:t>
            </w:r>
            <w:r>
              <w:rPr>
                <w:rFonts w:ascii="Arial" w:hAnsi="Arial" w:cs="Arial"/>
                <w:kern w:val="2"/>
                <w:sz w:val="18"/>
                <w:szCs w:val="18"/>
                <w:lang w:val="en-US" w:eastAsia="zh-CN"/>
              </w:rPr>
              <w:t>8</w:t>
            </w:r>
          </w:p>
        </w:tc>
        <w:tc>
          <w:tcPr>
            <w:tcW w:w="736" w:type="dxa"/>
            <w:tcBorders>
              <w:top w:val="single" w:sz="4" w:space="0" w:color="auto"/>
              <w:left w:val="single" w:sz="4" w:space="0" w:color="auto"/>
              <w:bottom w:val="single" w:sz="4" w:space="0" w:color="auto"/>
              <w:right w:val="single" w:sz="4" w:space="0" w:color="auto"/>
            </w:tcBorders>
            <w:vAlign w:val="center"/>
          </w:tcPr>
          <w:p w14:paraId="50E71380" w14:textId="77777777" w:rsidR="0045128F" w:rsidRPr="0030342B" w:rsidRDefault="0045128F" w:rsidP="00551498">
            <w:pPr>
              <w:pStyle w:val="TAC"/>
              <w:keepNext w:val="0"/>
              <w:rPr>
                <w:rFonts w:cs="Arial"/>
                <w:szCs w:val="18"/>
                <w:lang w:val="en-US" w:eastAsia="zh-CN"/>
              </w:rPr>
            </w:pPr>
            <w:r w:rsidRPr="0030342B">
              <w:rPr>
                <w:rFonts w:eastAsia="Yu Mincho" w:cs="Arial"/>
                <w:szCs w:val="18"/>
              </w:rPr>
              <w:t>15</w:t>
            </w:r>
          </w:p>
        </w:tc>
        <w:tc>
          <w:tcPr>
            <w:tcW w:w="736" w:type="dxa"/>
            <w:tcBorders>
              <w:top w:val="single" w:sz="4" w:space="0" w:color="auto"/>
              <w:left w:val="single" w:sz="4" w:space="0" w:color="auto"/>
              <w:bottom w:val="single" w:sz="4" w:space="0" w:color="auto"/>
              <w:right w:val="single" w:sz="4" w:space="0" w:color="auto"/>
            </w:tcBorders>
            <w:vAlign w:val="center"/>
          </w:tcPr>
          <w:p w14:paraId="4BE3E466" w14:textId="77777777" w:rsidR="0045128F" w:rsidRPr="0030342B" w:rsidRDefault="0045128F" w:rsidP="00551498">
            <w:pPr>
              <w:pStyle w:val="TAC"/>
              <w:keepNext w:val="0"/>
              <w:rPr>
                <w:rFonts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0BE012A" w14:textId="77777777" w:rsidR="0045128F" w:rsidRPr="0030342B" w:rsidRDefault="0045128F" w:rsidP="00551498">
            <w:pPr>
              <w:pStyle w:val="TAC"/>
              <w:keepNext w:val="0"/>
              <w:rPr>
                <w:rFonts w:cs="Arial"/>
                <w:szCs w:val="18"/>
              </w:rPr>
            </w:pPr>
            <w:r w:rsidRPr="0030342B">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43F4F26" w14:textId="77777777" w:rsidR="0045128F" w:rsidRPr="0030342B" w:rsidRDefault="0045128F" w:rsidP="00551498">
            <w:pPr>
              <w:pStyle w:val="TAC"/>
              <w:keepNext w:val="0"/>
              <w:rPr>
                <w:rFonts w:cs="Arial"/>
                <w:szCs w:val="18"/>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BCC22B2" w14:textId="77777777" w:rsidR="0045128F" w:rsidRPr="0030342B" w:rsidRDefault="0045128F" w:rsidP="00551498">
            <w:pPr>
              <w:pStyle w:val="TAC"/>
              <w:keepNext w:val="0"/>
              <w:rPr>
                <w:rFonts w:cs="Arial"/>
                <w:szCs w:val="18"/>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15BED5B" w14:textId="77777777" w:rsidR="0045128F" w:rsidRPr="0030342B" w:rsidRDefault="0045128F" w:rsidP="00551498">
            <w:pPr>
              <w:pStyle w:val="TAC"/>
              <w:keepNext w:val="0"/>
              <w:rPr>
                <w:rFonts w:cs="Arial"/>
                <w:szCs w:val="18"/>
                <w:lang w:val="en-US" w:eastAsia="zh-CN"/>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EAD8064" w14:textId="77777777" w:rsidR="0045128F" w:rsidRPr="0030342B" w:rsidRDefault="0045128F" w:rsidP="00551498">
            <w:pPr>
              <w:pStyle w:val="TAC"/>
              <w:keepNext w:val="0"/>
              <w:rPr>
                <w:rFonts w:cs="Arial"/>
                <w:szCs w:val="18"/>
                <w:lang w:val="en-US" w:eastAsia="zh-CN"/>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1236F57" w14:textId="77777777" w:rsidR="0045128F" w:rsidRPr="0030342B" w:rsidRDefault="0045128F" w:rsidP="00551498">
            <w:pPr>
              <w:pStyle w:val="TAC"/>
              <w:keepNext w:val="0"/>
              <w:rPr>
                <w:rFonts w:eastAsia="Yu Mincho" w:cs="Arial"/>
                <w:szCs w:val="18"/>
              </w:rPr>
            </w:pPr>
            <w:r w:rsidRPr="0030342B">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77355EB" w14:textId="77777777" w:rsidR="0045128F" w:rsidRPr="0030342B" w:rsidRDefault="0045128F" w:rsidP="00551498">
            <w:pPr>
              <w:pStyle w:val="TAC"/>
              <w:keepNext w:val="0"/>
              <w:rPr>
                <w:rFonts w:eastAsia="Yu Mincho" w:cs="Arial"/>
                <w:szCs w:val="18"/>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EB3CEC6" w14:textId="77777777" w:rsidR="0045128F" w:rsidRPr="0030342B" w:rsidRDefault="0045128F" w:rsidP="00551498">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3103076" w14:textId="77777777" w:rsidR="0045128F" w:rsidRPr="0030342B" w:rsidRDefault="0045128F" w:rsidP="00551498">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F1FF0FD" w14:textId="77777777" w:rsidR="0045128F" w:rsidRPr="0030342B" w:rsidRDefault="0045128F" w:rsidP="00551498">
            <w:pPr>
              <w:pStyle w:val="TAC"/>
              <w:keepNext w:val="0"/>
              <w:rPr>
                <w:rFonts w:eastAsia="Yu Mincho" w:cs="Arial"/>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76CF6BF" w14:textId="77777777" w:rsidR="0045128F" w:rsidRPr="0030342B" w:rsidRDefault="0045128F" w:rsidP="00551498">
            <w:pPr>
              <w:pStyle w:val="TAC"/>
              <w:keepNext w:val="0"/>
              <w:rPr>
                <w:rFonts w:eastAsia="Yu Mincho" w:cs="Arial"/>
                <w:szCs w:val="18"/>
              </w:rPr>
            </w:pPr>
          </w:p>
        </w:tc>
        <w:tc>
          <w:tcPr>
            <w:tcW w:w="1632" w:type="dxa"/>
            <w:vMerge/>
            <w:tcBorders>
              <w:left w:val="single" w:sz="4" w:space="0" w:color="auto"/>
              <w:right w:val="single" w:sz="4" w:space="0" w:color="auto"/>
            </w:tcBorders>
            <w:vAlign w:val="center"/>
          </w:tcPr>
          <w:p w14:paraId="3A42D940" w14:textId="77777777" w:rsidR="0045128F" w:rsidRDefault="0045128F" w:rsidP="00551498">
            <w:pPr>
              <w:pStyle w:val="TAC"/>
              <w:keepNext w:val="0"/>
              <w:rPr>
                <w:rFonts w:eastAsia="Yu Mincho"/>
                <w:szCs w:val="18"/>
              </w:rPr>
            </w:pPr>
          </w:p>
        </w:tc>
      </w:tr>
      <w:tr w:rsidR="0045128F" w14:paraId="0C17F5A8" w14:textId="77777777" w:rsidTr="00551498">
        <w:trPr>
          <w:trHeight w:val="34"/>
          <w:jc w:val="center"/>
        </w:trPr>
        <w:tc>
          <w:tcPr>
            <w:tcW w:w="1626" w:type="dxa"/>
            <w:vMerge/>
            <w:tcBorders>
              <w:left w:val="single" w:sz="4" w:space="0" w:color="auto"/>
              <w:right w:val="single" w:sz="4" w:space="0" w:color="auto"/>
            </w:tcBorders>
            <w:vAlign w:val="center"/>
          </w:tcPr>
          <w:p w14:paraId="44E88676"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277B3536" w14:textId="77777777" w:rsidR="0045128F" w:rsidRDefault="0045128F" w:rsidP="00551498">
            <w:pPr>
              <w:pStyle w:val="TAC"/>
              <w:keepNext w:val="0"/>
              <w:rPr>
                <w:lang w:val="en-US"/>
              </w:rPr>
            </w:pPr>
          </w:p>
        </w:tc>
        <w:tc>
          <w:tcPr>
            <w:tcW w:w="736" w:type="dxa"/>
            <w:vMerge/>
            <w:tcBorders>
              <w:left w:val="single" w:sz="4" w:space="0" w:color="auto"/>
              <w:right w:val="single" w:sz="4" w:space="0" w:color="auto"/>
            </w:tcBorders>
            <w:vAlign w:val="center"/>
          </w:tcPr>
          <w:p w14:paraId="3CB51203"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0980DC2D" w14:textId="77777777" w:rsidR="0045128F" w:rsidRPr="0030342B" w:rsidRDefault="0045128F" w:rsidP="00551498">
            <w:pPr>
              <w:pStyle w:val="TAC"/>
              <w:keepNext w:val="0"/>
              <w:rPr>
                <w:rFonts w:cs="Arial"/>
                <w:szCs w:val="18"/>
                <w:lang w:val="en-US" w:eastAsia="zh-CN"/>
              </w:rPr>
            </w:pPr>
            <w:r w:rsidRPr="0030342B">
              <w:rPr>
                <w:rFonts w:eastAsia="Yu Mincho" w:cs="Arial"/>
                <w:szCs w:val="18"/>
              </w:rPr>
              <w:t>30</w:t>
            </w:r>
          </w:p>
        </w:tc>
        <w:tc>
          <w:tcPr>
            <w:tcW w:w="736" w:type="dxa"/>
            <w:tcBorders>
              <w:top w:val="single" w:sz="4" w:space="0" w:color="auto"/>
              <w:left w:val="single" w:sz="4" w:space="0" w:color="auto"/>
              <w:bottom w:val="single" w:sz="4" w:space="0" w:color="auto"/>
              <w:right w:val="single" w:sz="4" w:space="0" w:color="auto"/>
            </w:tcBorders>
            <w:vAlign w:val="center"/>
          </w:tcPr>
          <w:p w14:paraId="2F8B7115" w14:textId="77777777" w:rsidR="0045128F" w:rsidRPr="0030342B" w:rsidRDefault="0045128F" w:rsidP="00551498">
            <w:pPr>
              <w:pStyle w:val="TAC"/>
              <w:keepNext w:val="0"/>
              <w:rPr>
                <w:rFonts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37DF817" w14:textId="77777777" w:rsidR="0045128F" w:rsidRPr="0030342B" w:rsidRDefault="0045128F" w:rsidP="00551498">
            <w:pPr>
              <w:pStyle w:val="TAC"/>
              <w:keepNext w:val="0"/>
              <w:rPr>
                <w:rFonts w:cs="Arial"/>
                <w:szCs w:val="18"/>
              </w:rPr>
            </w:pPr>
            <w:r w:rsidRPr="0030342B">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2A34C71" w14:textId="77777777" w:rsidR="0045128F" w:rsidRPr="0030342B" w:rsidRDefault="0045128F" w:rsidP="00551498">
            <w:pPr>
              <w:pStyle w:val="TAC"/>
              <w:keepNext w:val="0"/>
              <w:rPr>
                <w:rFonts w:cs="Arial"/>
                <w:szCs w:val="18"/>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DB86CD5" w14:textId="77777777" w:rsidR="0045128F" w:rsidRPr="0030342B" w:rsidRDefault="0045128F" w:rsidP="00551498">
            <w:pPr>
              <w:pStyle w:val="TAC"/>
              <w:keepNext w:val="0"/>
              <w:rPr>
                <w:rFonts w:cs="Arial"/>
                <w:szCs w:val="18"/>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73402CB" w14:textId="77777777" w:rsidR="0045128F" w:rsidRPr="0030342B" w:rsidRDefault="0045128F" w:rsidP="00551498">
            <w:pPr>
              <w:pStyle w:val="TAC"/>
              <w:keepNext w:val="0"/>
              <w:rPr>
                <w:rFonts w:cs="Arial"/>
                <w:szCs w:val="18"/>
                <w:lang w:val="en-US" w:eastAsia="zh-CN"/>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15BF04D" w14:textId="77777777" w:rsidR="0045128F" w:rsidRPr="0030342B" w:rsidRDefault="0045128F" w:rsidP="00551498">
            <w:pPr>
              <w:pStyle w:val="TAC"/>
              <w:keepNext w:val="0"/>
              <w:rPr>
                <w:rFonts w:cs="Arial"/>
                <w:szCs w:val="18"/>
                <w:lang w:val="en-US" w:eastAsia="zh-CN"/>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F1E898B" w14:textId="77777777" w:rsidR="0045128F" w:rsidRPr="0030342B" w:rsidRDefault="0045128F" w:rsidP="00551498">
            <w:pPr>
              <w:pStyle w:val="TAC"/>
              <w:keepNext w:val="0"/>
              <w:rPr>
                <w:rFonts w:eastAsia="Yu Mincho" w:cs="Arial"/>
                <w:szCs w:val="18"/>
              </w:rPr>
            </w:pPr>
            <w:r w:rsidRPr="0030342B">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18F95F4" w14:textId="77777777" w:rsidR="0045128F" w:rsidRPr="0030342B" w:rsidRDefault="0045128F" w:rsidP="00551498">
            <w:pPr>
              <w:pStyle w:val="TAC"/>
              <w:keepNext w:val="0"/>
              <w:rPr>
                <w:rFonts w:eastAsia="Yu Mincho" w:cs="Arial"/>
                <w:szCs w:val="18"/>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C78803E" w14:textId="77777777" w:rsidR="0045128F" w:rsidRPr="0030342B" w:rsidRDefault="0045128F" w:rsidP="00551498">
            <w:pPr>
              <w:pStyle w:val="TAC"/>
              <w:keepNext w:val="0"/>
              <w:rPr>
                <w:rFonts w:eastAsia="Yu Mincho" w:cs="Arial"/>
                <w:szCs w:val="18"/>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5DC92C2" w14:textId="77777777" w:rsidR="0045128F" w:rsidRPr="0030342B" w:rsidRDefault="0045128F" w:rsidP="00551498">
            <w:pPr>
              <w:pStyle w:val="TAC"/>
              <w:keepNext w:val="0"/>
              <w:rPr>
                <w:rFonts w:eastAsia="Yu Mincho" w:cs="Arial"/>
                <w:szCs w:val="18"/>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9F6D3D8" w14:textId="77777777" w:rsidR="0045128F" w:rsidRPr="0030342B" w:rsidRDefault="0045128F" w:rsidP="00551498">
            <w:pPr>
              <w:pStyle w:val="TAC"/>
              <w:keepNext w:val="0"/>
              <w:rPr>
                <w:rFonts w:eastAsia="Yu Mincho" w:cs="Arial"/>
                <w:szCs w:val="18"/>
              </w:rPr>
            </w:pPr>
            <w:r w:rsidRPr="0030342B">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D2A0E97" w14:textId="77777777" w:rsidR="0045128F" w:rsidRPr="0030342B" w:rsidRDefault="0045128F" w:rsidP="00551498">
            <w:pPr>
              <w:pStyle w:val="TAC"/>
              <w:keepNext w:val="0"/>
              <w:rPr>
                <w:rFonts w:eastAsia="Yu Mincho" w:cs="Arial"/>
                <w:szCs w:val="18"/>
              </w:rPr>
            </w:pPr>
            <w:r w:rsidRPr="0030342B">
              <w:rPr>
                <w:rFonts w:eastAsia="Yu Mincho" w:cs="Arial"/>
                <w:szCs w:val="18"/>
              </w:rPr>
              <w:t>Yes</w:t>
            </w:r>
          </w:p>
        </w:tc>
        <w:tc>
          <w:tcPr>
            <w:tcW w:w="1632" w:type="dxa"/>
            <w:vMerge/>
            <w:tcBorders>
              <w:left w:val="single" w:sz="4" w:space="0" w:color="auto"/>
              <w:right w:val="single" w:sz="4" w:space="0" w:color="auto"/>
            </w:tcBorders>
            <w:vAlign w:val="center"/>
          </w:tcPr>
          <w:p w14:paraId="217E79EB" w14:textId="77777777" w:rsidR="0045128F" w:rsidRDefault="0045128F" w:rsidP="00551498">
            <w:pPr>
              <w:pStyle w:val="TAC"/>
              <w:keepNext w:val="0"/>
              <w:rPr>
                <w:rFonts w:eastAsia="Yu Mincho"/>
                <w:szCs w:val="18"/>
              </w:rPr>
            </w:pPr>
          </w:p>
        </w:tc>
      </w:tr>
      <w:tr w:rsidR="0045128F" w14:paraId="75E342B4" w14:textId="77777777" w:rsidTr="00551498">
        <w:trPr>
          <w:trHeight w:val="34"/>
          <w:jc w:val="center"/>
        </w:trPr>
        <w:tc>
          <w:tcPr>
            <w:tcW w:w="1626" w:type="dxa"/>
            <w:vMerge/>
            <w:tcBorders>
              <w:left w:val="single" w:sz="4" w:space="0" w:color="auto"/>
              <w:bottom w:val="single" w:sz="4" w:space="0" w:color="auto"/>
              <w:right w:val="single" w:sz="4" w:space="0" w:color="auto"/>
            </w:tcBorders>
            <w:vAlign w:val="center"/>
          </w:tcPr>
          <w:p w14:paraId="0E37D3E0" w14:textId="77777777" w:rsidR="0045128F" w:rsidRDefault="0045128F" w:rsidP="00551498">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0EC7E170" w14:textId="77777777" w:rsidR="0045128F" w:rsidRDefault="0045128F" w:rsidP="00551498">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25204DD8"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3572E3C" w14:textId="77777777" w:rsidR="0045128F" w:rsidRPr="0030342B" w:rsidRDefault="0045128F" w:rsidP="00551498">
            <w:pPr>
              <w:pStyle w:val="TAC"/>
              <w:keepNext w:val="0"/>
              <w:rPr>
                <w:rFonts w:cs="Arial"/>
                <w:szCs w:val="18"/>
                <w:lang w:val="en-US" w:eastAsia="zh-CN"/>
              </w:rPr>
            </w:pPr>
            <w:r w:rsidRPr="0030342B">
              <w:rPr>
                <w:rFonts w:eastAsia="Yu Mincho" w:cs="Arial"/>
                <w:szCs w:val="18"/>
              </w:rPr>
              <w:t>60</w:t>
            </w:r>
          </w:p>
        </w:tc>
        <w:tc>
          <w:tcPr>
            <w:tcW w:w="736" w:type="dxa"/>
            <w:tcBorders>
              <w:top w:val="single" w:sz="4" w:space="0" w:color="auto"/>
              <w:left w:val="single" w:sz="4" w:space="0" w:color="auto"/>
              <w:bottom w:val="single" w:sz="4" w:space="0" w:color="auto"/>
              <w:right w:val="single" w:sz="4" w:space="0" w:color="auto"/>
            </w:tcBorders>
            <w:vAlign w:val="center"/>
          </w:tcPr>
          <w:p w14:paraId="22959AAD" w14:textId="77777777" w:rsidR="0045128F" w:rsidRPr="0030342B" w:rsidRDefault="0045128F" w:rsidP="00551498">
            <w:pPr>
              <w:pStyle w:val="TAC"/>
              <w:keepNext w:val="0"/>
              <w:rPr>
                <w:rFonts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05BA162" w14:textId="77777777" w:rsidR="0045128F" w:rsidRPr="0030342B" w:rsidRDefault="0045128F" w:rsidP="00551498">
            <w:pPr>
              <w:pStyle w:val="TAC"/>
              <w:keepNext w:val="0"/>
              <w:rPr>
                <w:rFonts w:cs="Arial"/>
                <w:szCs w:val="18"/>
              </w:rPr>
            </w:pPr>
            <w:r w:rsidRPr="0030342B">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64B11D5" w14:textId="77777777" w:rsidR="0045128F" w:rsidRPr="0030342B" w:rsidRDefault="0045128F" w:rsidP="00551498">
            <w:pPr>
              <w:pStyle w:val="TAC"/>
              <w:keepNext w:val="0"/>
              <w:rPr>
                <w:rFonts w:cs="Arial"/>
                <w:szCs w:val="18"/>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8F7DB10" w14:textId="77777777" w:rsidR="0045128F" w:rsidRPr="0030342B" w:rsidRDefault="0045128F" w:rsidP="00551498">
            <w:pPr>
              <w:pStyle w:val="TAC"/>
              <w:keepNext w:val="0"/>
              <w:rPr>
                <w:rFonts w:cs="Arial"/>
                <w:szCs w:val="18"/>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79BE7FA" w14:textId="77777777" w:rsidR="0045128F" w:rsidRPr="0030342B" w:rsidRDefault="0045128F" w:rsidP="00551498">
            <w:pPr>
              <w:pStyle w:val="TAC"/>
              <w:keepNext w:val="0"/>
              <w:rPr>
                <w:rFonts w:cs="Arial"/>
                <w:szCs w:val="18"/>
                <w:lang w:val="en-US" w:eastAsia="zh-CN"/>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31F42B5" w14:textId="77777777" w:rsidR="0045128F" w:rsidRPr="0030342B" w:rsidRDefault="0045128F" w:rsidP="00551498">
            <w:pPr>
              <w:pStyle w:val="TAC"/>
              <w:keepNext w:val="0"/>
              <w:rPr>
                <w:rFonts w:cs="Arial"/>
                <w:szCs w:val="18"/>
                <w:lang w:val="en-US" w:eastAsia="zh-CN"/>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14EC7E9" w14:textId="77777777" w:rsidR="0045128F" w:rsidRPr="0030342B" w:rsidRDefault="0045128F" w:rsidP="00551498">
            <w:pPr>
              <w:pStyle w:val="TAC"/>
              <w:keepNext w:val="0"/>
              <w:rPr>
                <w:rFonts w:eastAsia="Yu Mincho" w:cs="Arial"/>
                <w:szCs w:val="18"/>
              </w:rPr>
            </w:pPr>
            <w:r w:rsidRPr="0030342B">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6580B4A" w14:textId="77777777" w:rsidR="0045128F" w:rsidRPr="0030342B" w:rsidRDefault="0045128F" w:rsidP="00551498">
            <w:pPr>
              <w:pStyle w:val="TAC"/>
              <w:keepNext w:val="0"/>
              <w:rPr>
                <w:rFonts w:eastAsia="Yu Mincho" w:cs="Arial"/>
                <w:szCs w:val="18"/>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AB5E0F5" w14:textId="77777777" w:rsidR="0045128F" w:rsidRPr="0030342B" w:rsidRDefault="0045128F" w:rsidP="00551498">
            <w:pPr>
              <w:pStyle w:val="TAC"/>
              <w:keepNext w:val="0"/>
              <w:rPr>
                <w:rFonts w:eastAsia="Yu Mincho" w:cs="Arial"/>
                <w:szCs w:val="18"/>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E84175B" w14:textId="77777777" w:rsidR="0045128F" w:rsidRPr="0030342B" w:rsidRDefault="0045128F" w:rsidP="00551498">
            <w:pPr>
              <w:pStyle w:val="TAC"/>
              <w:keepNext w:val="0"/>
              <w:rPr>
                <w:rFonts w:eastAsia="Yu Mincho" w:cs="Arial"/>
                <w:szCs w:val="18"/>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C80DDAC" w14:textId="77777777" w:rsidR="0045128F" w:rsidRPr="0030342B" w:rsidRDefault="0045128F" w:rsidP="00551498">
            <w:pPr>
              <w:pStyle w:val="TAC"/>
              <w:keepNext w:val="0"/>
              <w:rPr>
                <w:rFonts w:eastAsia="Yu Mincho" w:cs="Arial"/>
                <w:szCs w:val="18"/>
              </w:rPr>
            </w:pPr>
            <w:r w:rsidRPr="0030342B">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6C4BA45" w14:textId="77777777" w:rsidR="0045128F" w:rsidRPr="0030342B" w:rsidRDefault="0045128F" w:rsidP="00551498">
            <w:pPr>
              <w:pStyle w:val="TAC"/>
              <w:keepNext w:val="0"/>
              <w:rPr>
                <w:rFonts w:eastAsia="Yu Mincho" w:cs="Arial"/>
                <w:szCs w:val="18"/>
              </w:rPr>
            </w:pPr>
            <w:r w:rsidRPr="0030342B">
              <w:rPr>
                <w:rFonts w:eastAsia="Yu Mincho" w:cs="Arial"/>
                <w:szCs w:val="18"/>
              </w:rPr>
              <w:t>Yes</w:t>
            </w:r>
          </w:p>
        </w:tc>
        <w:tc>
          <w:tcPr>
            <w:tcW w:w="1632" w:type="dxa"/>
            <w:vMerge/>
            <w:tcBorders>
              <w:left w:val="single" w:sz="4" w:space="0" w:color="auto"/>
              <w:bottom w:val="single" w:sz="4" w:space="0" w:color="auto"/>
              <w:right w:val="single" w:sz="4" w:space="0" w:color="auto"/>
            </w:tcBorders>
            <w:vAlign w:val="center"/>
          </w:tcPr>
          <w:p w14:paraId="042AB80B" w14:textId="77777777" w:rsidR="0045128F" w:rsidRDefault="0045128F" w:rsidP="00551498">
            <w:pPr>
              <w:pStyle w:val="TAC"/>
              <w:keepNext w:val="0"/>
              <w:rPr>
                <w:rFonts w:eastAsia="Yu Mincho"/>
                <w:szCs w:val="18"/>
              </w:rPr>
            </w:pPr>
          </w:p>
        </w:tc>
      </w:tr>
      <w:tr w:rsidR="0045128F" w14:paraId="5843A484" w14:textId="77777777" w:rsidTr="00551498">
        <w:trPr>
          <w:trHeight w:val="34"/>
          <w:jc w:val="center"/>
        </w:trPr>
        <w:tc>
          <w:tcPr>
            <w:tcW w:w="1626" w:type="dxa"/>
            <w:vMerge w:val="restart"/>
            <w:tcBorders>
              <w:left w:val="single" w:sz="4" w:space="0" w:color="auto"/>
              <w:right w:val="single" w:sz="4" w:space="0" w:color="auto"/>
            </w:tcBorders>
            <w:vAlign w:val="center"/>
          </w:tcPr>
          <w:p w14:paraId="2A82E2E3" w14:textId="77777777" w:rsidR="0045128F" w:rsidRPr="0030342B" w:rsidRDefault="0045128F" w:rsidP="00551498">
            <w:pPr>
              <w:keepNext/>
              <w:keepLines/>
              <w:widowControl w:val="0"/>
              <w:spacing w:after="0"/>
              <w:jc w:val="center"/>
              <w:rPr>
                <w:rFonts w:ascii="Arial" w:hAnsi="Arial" w:cs="Arial"/>
                <w:sz w:val="18"/>
                <w:szCs w:val="18"/>
                <w:lang w:eastAsia="zh-CN"/>
              </w:rPr>
            </w:pPr>
            <w:r w:rsidRPr="0030342B">
              <w:rPr>
                <w:rFonts w:ascii="Arial" w:eastAsia="PMingLiU" w:hAnsi="Arial" w:cs="Arial"/>
                <w:sz w:val="18"/>
                <w:szCs w:val="18"/>
                <w:lang w:eastAsia="zh-TW"/>
              </w:rPr>
              <w:t>CA_n25(2A)-n7</w:t>
            </w:r>
            <w:r w:rsidRPr="0030342B">
              <w:rPr>
                <w:rFonts w:ascii="Arial" w:hAnsi="Arial" w:cs="Arial"/>
                <w:sz w:val="18"/>
                <w:szCs w:val="18"/>
                <w:lang w:val="en-US" w:eastAsia="zh-CN"/>
              </w:rPr>
              <w:t>8(2</w:t>
            </w:r>
            <w:r w:rsidRPr="0030342B">
              <w:rPr>
                <w:rFonts w:ascii="Arial" w:eastAsia="PMingLiU" w:hAnsi="Arial" w:cs="Arial"/>
                <w:sz w:val="18"/>
                <w:szCs w:val="18"/>
                <w:lang w:eastAsia="zh-TW"/>
              </w:rPr>
              <w:t>A)</w:t>
            </w:r>
          </w:p>
        </w:tc>
        <w:tc>
          <w:tcPr>
            <w:tcW w:w="1519" w:type="dxa"/>
            <w:vMerge w:val="restart"/>
            <w:tcBorders>
              <w:left w:val="single" w:sz="4" w:space="0" w:color="auto"/>
              <w:right w:val="single" w:sz="4" w:space="0" w:color="auto"/>
            </w:tcBorders>
            <w:vAlign w:val="center"/>
          </w:tcPr>
          <w:p w14:paraId="7A46DCBA" w14:textId="77777777" w:rsidR="0045128F" w:rsidRPr="0030342B" w:rsidRDefault="0045128F" w:rsidP="00551498">
            <w:pPr>
              <w:keepNext/>
              <w:keepLines/>
              <w:widowControl w:val="0"/>
              <w:spacing w:after="0"/>
              <w:jc w:val="center"/>
              <w:rPr>
                <w:rFonts w:ascii="Arial" w:hAnsi="Arial" w:cs="Arial"/>
                <w:sz w:val="18"/>
                <w:szCs w:val="18"/>
                <w:lang w:eastAsia="zh-CN"/>
              </w:rPr>
            </w:pPr>
            <w:r w:rsidRPr="0030342B">
              <w:rPr>
                <w:rFonts w:ascii="Arial" w:eastAsia="PMingLiU" w:hAnsi="Arial" w:cs="Arial"/>
                <w:sz w:val="18"/>
                <w:szCs w:val="18"/>
                <w:lang w:eastAsia="zh-TW"/>
              </w:rPr>
              <w:t>CA_n25A-n7</w:t>
            </w:r>
            <w:r w:rsidRPr="0030342B">
              <w:rPr>
                <w:rFonts w:ascii="Arial" w:hAnsi="Arial" w:cs="Arial"/>
                <w:sz w:val="18"/>
                <w:szCs w:val="18"/>
                <w:lang w:val="en-US" w:eastAsia="zh-CN"/>
              </w:rPr>
              <w:t>8</w:t>
            </w:r>
            <w:r w:rsidRPr="0030342B">
              <w:rPr>
                <w:rFonts w:ascii="Arial" w:eastAsia="PMingLiU" w:hAnsi="Arial" w:cs="Arial"/>
                <w:sz w:val="18"/>
                <w:szCs w:val="18"/>
                <w:lang w:eastAsia="zh-TW"/>
              </w:rPr>
              <w:t>A</w:t>
            </w:r>
          </w:p>
        </w:tc>
        <w:tc>
          <w:tcPr>
            <w:tcW w:w="736" w:type="dxa"/>
            <w:tcBorders>
              <w:left w:val="single" w:sz="4" w:space="0" w:color="auto"/>
              <w:bottom w:val="single" w:sz="4" w:space="0" w:color="auto"/>
              <w:right w:val="single" w:sz="4" w:space="0" w:color="auto"/>
            </w:tcBorders>
            <w:vAlign w:val="center"/>
          </w:tcPr>
          <w:p w14:paraId="0B8EC99A" w14:textId="77777777" w:rsidR="0045128F" w:rsidRPr="0030342B" w:rsidRDefault="0045128F" w:rsidP="00551498">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eastAsia="zh-CN"/>
              </w:rPr>
              <w:t>n25</w:t>
            </w:r>
          </w:p>
        </w:tc>
        <w:tc>
          <w:tcPr>
            <w:tcW w:w="9571" w:type="dxa"/>
            <w:gridSpan w:val="13"/>
            <w:tcBorders>
              <w:top w:val="single" w:sz="4" w:space="0" w:color="auto"/>
              <w:left w:val="single" w:sz="4" w:space="0" w:color="auto"/>
              <w:bottom w:val="single" w:sz="4" w:space="0" w:color="auto"/>
              <w:right w:val="single" w:sz="4" w:space="0" w:color="auto"/>
            </w:tcBorders>
            <w:vAlign w:val="center"/>
          </w:tcPr>
          <w:p w14:paraId="7FD8E080" w14:textId="77777777" w:rsidR="0045128F" w:rsidRPr="0030342B" w:rsidRDefault="0045128F" w:rsidP="00551498">
            <w:pPr>
              <w:pStyle w:val="TAC"/>
              <w:rPr>
                <w:rFonts w:eastAsia="Yu Mincho" w:cs="Arial"/>
                <w:szCs w:val="18"/>
              </w:rPr>
            </w:pPr>
            <w:r w:rsidRPr="0030342B">
              <w:rPr>
                <w:rFonts w:cs="Arial"/>
                <w:szCs w:val="18"/>
                <w:lang w:val="en-CA"/>
              </w:rPr>
              <w:t>See CA_n25(2A) Bandwidth Combination Set 0 in Table 5.5A.2-1</w:t>
            </w:r>
          </w:p>
        </w:tc>
        <w:tc>
          <w:tcPr>
            <w:tcW w:w="1632" w:type="dxa"/>
            <w:vMerge w:val="restart"/>
            <w:tcBorders>
              <w:left w:val="single" w:sz="4" w:space="0" w:color="auto"/>
              <w:right w:val="single" w:sz="4" w:space="0" w:color="auto"/>
            </w:tcBorders>
            <w:vAlign w:val="center"/>
          </w:tcPr>
          <w:p w14:paraId="3E297A3F" w14:textId="77777777" w:rsidR="0045128F" w:rsidRDefault="0045128F" w:rsidP="00551498">
            <w:pPr>
              <w:pStyle w:val="TAC"/>
              <w:keepNext w:val="0"/>
              <w:rPr>
                <w:rFonts w:eastAsia="Yu Mincho"/>
                <w:szCs w:val="18"/>
              </w:rPr>
            </w:pPr>
            <w:r w:rsidRPr="0030342B">
              <w:rPr>
                <w:rFonts w:cs="Arial"/>
                <w:szCs w:val="18"/>
                <w:lang w:val="en-US" w:eastAsia="zh-CN"/>
              </w:rPr>
              <w:t>0</w:t>
            </w:r>
          </w:p>
        </w:tc>
      </w:tr>
      <w:tr w:rsidR="0045128F" w14:paraId="5ED4869F" w14:textId="77777777" w:rsidTr="00551498">
        <w:trPr>
          <w:trHeight w:val="34"/>
          <w:jc w:val="center"/>
        </w:trPr>
        <w:tc>
          <w:tcPr>
            <w:tcW w:w="1626" w:type="dxa"/>
            <w:vMerge/>
            <w:tcBorders>
              <w:left w:val="single" w:sz="4" w:space="0" w:color="auto"/>
              <w:bottom w:val="single" w:sz="4" w:space="0" w:color="auto"/>
              <w:right w:val="single" w:sz="4" w:space="0" w:color="auto"/>
            </w:tcBorders>
            <w:vAlign w:val="center"/>
          </w:tcPr>
          <w:p w14:paraId="360B4FCB" w14:textId="77777777" w:rsidR="0045128F" w:rsidRDefault="0045128F" w:rsidP="00551498">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6B00F18A" w14:textId="77777777" w:rsidR="0045128F" w:rsidRDefault="0045128F" w:rsidP="00551498">
            <w:pPr>
              <w:pStyle w:val="TAC"/>
              <w:keepNext w:val="0"/>
              <w:rPr>
                <w:lang w:val="en-US"/>
              </w:rPr>
            </w:pPr>
          </w:p>
        </w:tc>
        <w:tc>
          <w:tcPr>
            <w:tcW w:w="736" w:type="dxa"/>
            <w:tcBorders>
              <w:left w:val="single" w:sz="4" w:space="0" w:color="auto"/>
              <w:bottom w:val="single" w:sz="4" w:space="0" w:color="auto"/>
              <w:right w:val="single" w:sz="4" w:space="0" w:color="auto"/>
            </w:tcBorders>
            <w:vAlign w:val="center"/>
          </w:tcPr>
          <w:p w14:paraId="1E3F3053" w14:textId="77777777" w:rsidR="0045128F" w:rsidRPr="0030342B" w:rsidRDefault="0045128F" w:rsidP="00551498">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rPr>
              <w:t>n7</w:t>
            </w:r>
            <w:r>
              <w:rPr>
                <w:rFonts w:ascii="Arial" w:hAnsi="Arial" w:cs="Arial"/>
                <w:kern w:val="2"/>
                <w:sz w:val="18"/>
                <w:szCs w:val="18"/>
                <w:lang w:val="en-US" w:eastAsia="zh-CN"/>
              </w:rPr>
              <w:t>8</w:t>
            </w:r>
          </w:p>
        </w:tc>
        <w:tc>
          <w:tcPr>
            <w:tcW w:w="9571" w:type="dxa"/>
            <w:gridSpan w:val="13"/>
            <w:tcBorders>
              <w:top w:val="single" w:sz="4" w:space="0" w:color="auto"/>
              <w:left w:val="single" w:sz="4" w:space="0" w:color="auto"/>
              <w:bottom w:val="single" w:sz="4" w:space="0" w:color="auto"/>
              <w:right w:val="single" w:sz="4" w:space="0" w:color="auto"/>
            </w:tcBorders>
            <w:vAlign w:val="center"/>
          </w:tcPr>
          <w:p w14:paraId="792D96EC" w14:textId="77777777" w:rsidR="0045128F" w:rsidRPr="0030342B" w:rsidRDefault="0045128F" w:rsidP="00551498">
            <w:pPr>
              <w:pStyle w:val="TAC"/>
              <w:rPr>
                <w:rFonts w:eastAsia="Yu Mincho" w:cs="Arial"/>
                <w:szCs w:val="18"/>
              </w:rPr>
            </w:pPr>
            <w:r w:rsidRPr="0030342B">
              <w:rPr>
                <w:rFonts w:cs="Arial"/>
                <w:szCs w:val="18"/>
                <w:lang w:val="en-CA"/>
              </w:rPr>
              <w:t>See CA_n7</w:t>
            </w:r>
            <w:r w:rsidRPr="0030342B">
              <w:rPr>
                <w:rFonts w:cs="Arial"/>
                <w:szCs w:val="18"/>
                <w:lang w:val="en-US" w:eastAsia="zh-CN"/>
              </w:rPr>
              <w:t>8</w:t>
            </w:r>
            <w:r w:rsidRPr="0030342B">
              <w:rPr>
                <w:rFonts w:cs="Arial"/>
                <w:szCs w:val="18"/>
                <w:lang w:val="en-CA"/>
              </w:rPr>
              <w:t>(2A) Bandwidth Combination Set 1 in Table 5.5A.2-1</w:t>
            </w:r>
          </w:p>
        </w:tc>
        <w:tc>
          <w:tcPr>
            <w:tcW w:w="1632" w:type="dxa"/>
            <w:vMerge/>
            <w:tcBorders>
              <w:left w:val="single" w:sz="4" w:space="0" w:color="auto"/>
              <w:bottom w:val="single" w:sz="4" w:space="0" w:color="auto"/>
              <w:right w:val="single" w:sz="4" w:space="0" w:color="auto"/>
            </w:tcBorders>
            <w:vAlign w:val="center"/>
          </w:tcPr>
          <w:p w14:paraId="6503D378" w14:textId="77777777" w:rsidR="0045128F" w:rsidRDefault="0045128F" w:rsidP="00551498">
            <w:pPr>
              <w:pStyle w:val="TAC"/>
              <w:keepNext w:val="0"/>
              <w:rPr>
                <w:rFonts w:eastAsia="Yu Mincho"/>
                <w:szCs w:val="18"/>
              </w:rPr>
            </w:pPr>
          </w:p>
        </w:tc>
      </w:tr>
      <w:tr w:rsidR="0045128F" w14:paraId="7B8ED014" w14:textId="77777777" w:rsidTr="00551498">
        <w:trPr>
          <w:trHeight w:val="34"/>
          <w:jc w:val="center"/>
        </w:trPr>
        <w:tc>
          <w:tcPr>
            <w:tcW w:w="1626" w:type="dxa"/>
            <w:vMerge w:val="restart"/>
            <w:tcBorders>
              <w:top w:val="single" w:sz="4" w:space="0" w:color="auto"/>
              <w:left w:val="single" w:sz="4" w:space="0" w:color="auto"/>
              <w:right w:val="single" w:sz="4" w:space="0" w:color="auto"/>
            </w:tcBorders>
            <w:vAlign w:val="center"/>
          </w:tcPr>
          <w:p w14:paraId="1A3D6E69" w14:textId="77777777" w:rsidR="0045128F" w:rsidRDefault="0045128F" w:rsidP="00551498">
            <w:pPr>
              <w:pStyle w:val="TAC"/>
              <w:rPr>
                <w:lang w:val="en-US" w:eastAsia="zh-CN"/>
              </w:rPr>
            </w:pPr>
            <w:r>
              <w:rPr>
                <w:lang w:eastAsia="zh-CN"/>
              </w:rPr>
              <w:lastRenderedPageBreak/>
              <w:t>CA</w:t>
            </w:r>
            <w:r>
              <w:t>_</w:t>
            </w:r>
            <w:r>
              <w:rPr>
                <w:lang w:val="en-US" w:eastAsia="zh-CN"/>
              </w:rPr>
              <w:t>n28</w:t>
            </w:r>
            <w:r>
              <w:rPr>
                <w:lang w:val="sv-SE" w:eastAsia="ja-JP"/>
              </w:rPr>
              <w:t>A-</w:t>
            </w:r>
            <w:r>
              <w:rPr>
                <w:lang w:val="en-US" w:eastAsia="zh-CN"/>
              </w:rPr>
              <w:t>n41</w:t>
            </w:r>
            <w:r>
              <w:rPr>
                <w:lang w:val="sv-SE" w:eastAsia="ja-JP"/>
              </w:rPr>
              <w:t>A</w:t>
            </w:r>
          </w:p>
        </w:tc>
        <w:tc>
          <w:tcPr>
            <w:tcW w:w="1519" w:type="dxa"/>
            <w:vMerge w:val="restart"/>
            <w:tcBorders>
              <w:top w:val="single" w:sz="4" w:space="0" w:color="auto"/>
              <w:left w:val="single" w:sz="4" w:space="0" w:color="auto"/>
              <w:right w:val="single" w:sz="4" w:space="0" w:color="auto"/>
            </w:tcBorders>
            <w:vAlign w:val="center"/>
          </w:tcPr>
          <w:p w14:paraId="41C17428" w14:textId="77777777" w:rsidR="0045128F" w:rsidRDefault="0045128F" w:rsidP="00551498">
            <w:pPr>
              <w:pStyle w:val="TAC"/>
              <w:rPr>
                <w:lang w:val="en-US" w:eastAsia="zh-CN"/>
              </w:rPr>
            </w:pPr>
            <w:r>
              <w:rPr>
                <w:lang w:eastAsia="zh-CN"/>
              </w:rPr>
              <w:t>CA</w:t>
            </w:r>
            <w:r>
              <w:t>_</w:t>
            </w:r>
            <w:r>
              <w:rPr>
                <w:lang w:val="en-US" w:eastAsia="zh-CN"/>
              </w:rPr>
              <w:t>n28</w:t>
            </w:r>
            <w:r>
              <w:rPr>
                <w:lang w:val="sv-SE" w:eastAsia="ja-JP"/>
              </w:rPr>
              <w:t>A-</w:t>
            </w:r>
            <w:r>
              <w:rPr>
                <w:lang w:val="en-US" w:eastAsia="zh-CN"/>
              </w:rPr>
              <w:t>n41</w:t>
            </w:r>
            <w:r>
              <w:rPr>
                <w:lang w:val="sv-SE" w:eastAsia="ja-JP"/>
              </w:rPr>
              <w:t>A</w:t>
            </w:r>
          </w:p>
        </w:tc>
        <w:tc>
          <w:tcPr>
            <w:tcW w:w="736" w:type="dxa"/>
            <w:vMerge w:val="restart"/>
            <w:tcBorders>
              <w:left w:val="single" w:sz="4" w:space="0" w:color="auto"/>
              <w:right w:val="single" w:sz="4" w:space="0" w:color="auto"/>
            </w:tcBorders>
            <w:vAlign w:val="center"/>
          </w:tcPr>
          <w:p w14:paraId="3591FD58" w14:textId="77777777" w:rsidR="0045128F" w:rsidRDefault="0045128F" w:rsidP="00551498">
            <w:pPr>
              <w:pStyle w:val="TAC"/>
              <w:rPr>
                <w:lang w:val="en-US" w:eastAsia="zh-CN"/>
              </w:rPr>
            </w:pPr>
            <w:r>
              <w:rPr>
                <w:lang w:val="en-US" w:eastAsia="zh-CN"/>
              </w:rPr>
              <w:t>n28</w:t>
            </w:r>
          </w:p>
        </w:tc>
        <w:tc>
          <w:tcPr>
            <w:tcW w:w="736" w:type="dxa"/>
            <w:tcBorders>
              <w:top w:val="single" w:sz="4" w:space="0" w:color="auto"/>
              <w:left w:val="single" w:sz="4" w:space="0" w:color="auto"/>
              <w:bottom w:val="single" w:sz="4" w:space="0" w:color="auto"/>
              <w:right w:val="single" w:sz="4" w:space="0" w:color="auto"/>
            </w:tcBorders>
          </w:tcPr>
          <w:p w14:paraId="3CB0F881" w14:textId="77777777" w:rsidR="0045128F" w:rsidRDefault="0045128F" w:rsidP="00551498">
            <w:pPr>
              <w:pStyle w:val="TAC"/>
              <w:rPr>
                <w:lang w:val="en-US" w:eastAsia="zh-CN"/>
              </w:rPr>
            </w:pPr>
            <w:r>
              <w:rPr>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6C3A370A" w14:textId="77777777" w:rsidR="0045128F" w:rsidRDefault="0045128F" w:rsidP="00551498">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105E7418" w14:textId="77777777" w:rsidR="0045128F" w:rsidRDefault="0045128F" w:rsidP="00551498">
            <w:pPr>
              <w:pStyle w:val="TAC"/>
              <w:rPr>
                <w:rFonts w:eastAsia="Yu Mincho"/>
              </w:rPr>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12988122" w14:textId="77777777" w:rsidR="0045128F" w:rsidRDefault="0045128F" w:rsidP="00551498">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7F9EA29B" w14:textId="77777777" w:rsidR="0045128F" w:rsidRDefault="0045128F" w:rsidP="00551498">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03D1096D" w14:textId="77777777" w:rsidR="0045128F" w:rsidRDefault="0045128F" w:rsidP="00551498">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5634A7B" w14:textId="77777777" w:rsidR="0045128F" w:rsidRDefault="0045128F" w:rsidP="00551498">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D2D06C8" w14:textId="77777777" w:rsidR="0045128F" w:rsidRDefault="0045128F" w:rsidP="00551498">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36A060A" w14:textId="77777777" w:rsidR="0045128F" w:rsidRDefault="0045128F" w:rsidP="00551498">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576903E" w14:textId="77777777" w:rsidR="0045128F" w:rsidRDefault="0045128F" w:rsidP="00551498">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0884F7F" w14:textId="77777777" w:rsidR="0045128F" w:rsidRDefault="0045128F" w:rsidP="00551498">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85EA517" w14:textId="77777777" w:rsidR="0045128F" w:rsidRDefault="0045128F" w:rsidP="00551498">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1F010B1" w14:textId="77777777" w:rsidR="0045128F" w:rsidRDefault="0045128F" w:rsidP="00551498">
            <w:pPr>
              <w:pStyle w:val="TAC"/>
              <w:rPr>
                <w:rFonts w:eastAsia="Yu Mincho"/>
                <w:szCs w:val="18"/>
              </w:rPr>
            </w:pPr>
          </w:p>
        </w:tc>
        <w:tc>
          <w:tcPr>
            <w:tcW w:w="1632" w:type="dxa"/>
            <w:vMerge w:val="restart"/>
            <w:tcBorders>
              <w:top w:val="single" w:sz="4" w:space="0" w:color="auto"/>
              <w:left w:val="single" w:sz="4" w:space="0" w:color="auto"/>
              <w:right w:val="single" w:sz="4" w:space="0" w:color="auto"/>
            </w:tcBorders>
            <w:vAlign w:val="center"/>
          </w:tcPr>
          <w:p w14:paraId="71BD05A7" w14:textId="77777777" w:rsidR="0045128F" w:rsidRDefault="0045128F" w:rsidP="00551498">
            <w:pPr>
              <w:pStyle w:val="TAC"/>
              <w:rPr>
                <w:rFonts w:eastAsia="Yu Mincho"/>
                <w:szCs w:val="18"/>
              </w:rPr>
            </w:pPr>
            <w:r>
              <w:rPr>
                <w:rFonts w:hint="eastAsia"/>
                <w:lang w:val="en-US" w:eastAsia="zh-CN"/>
              </w:rPr>
              <w:t>0</w:t>
            </w:r>
          </w:p>
        </w:tc>
      </w:tr>
      <w:tr w:rsidR="0045128F" w14:paraId="3F58568E" w14:textId="77777777" w:rsidTr="00551498">
        <w:trPr>
          <w:trHeight w:val="34"/>
          <w:jc w:val="center"/>
        </w:trPr>
        <w:tc>
          <w:tcPr>
            <w:tcW w:w="1626" w:type="dxa"/>
            <w:vMerge/>
            <w:tcBorders>
              <w:left w:val="single" w:sz="4" w:space="0" w:color="auto"/>
              <w:right w:val="single" w:sz="4" w:space="0" w:color="auto"/>
            </w:tcBorders>
            <w:vAlign w:val="center"/>
          </w:tcPr>
          <w:p w14:paraId="30D17C23" w14:textId="77777777" w:rsidR="0045128F" w:rsidRDefault="0045128F" w:rsidP="00551498">
            <w:pPr>
              <w:pStyle w:val="TAC"/>
              <w:rPr>
                <w:lang w:val="en-US" w:eastAsia="zh-CN"/>
              </w:rPr>
            </w:pPr>
          </w:p>
        </w:tc>
        <w:tc>
          <w:tcPr>
            <w:tcW w:w="1519" w:type="dxa"/>
            <w:vMerge/>
            <w:tcBorders>
              <w:left w:val="single" w:sz="4" w:space="0" w:color="auto"/>
              <w:right w:val="single" w:sz="4" w:space="0" w:color="auto"/>
            </w:tcBorders>
            <w:vAlign w:val="center"/>
          </w:tcPr>
          <w:p w14:paraId="6F9421B4" w14:textId="77777777" w:rsidR="0045128F" w:rsidRDefault="0045128F" w:rsidP="00551498">
            <w:pPr>
              <w:pStyle w:val="TAC"/>
              <w:rPr>
                <w:lang w:val="en-US" w:eastAsia="zh-CN"/>
              </w:rPr>
            </w:pPr>
          </w:p>
        </w:tc>
        <w:tc>
          <w:tcPr>
            <w:tcW w:w="736" w:type="dxa"/>
            <w:vMerge/>
            <w:tcBorders>
              <w:left w:val="single" w:sz="4" w:space="0" w:color="auto"/>
              <w:right w:val="single" w:sz="4" w:space="0" w:color="auto"/>
            </w:tcBorders>
            <w:vAlign w:val="center"/>
          </w:tcPr>
          <w:p w14:paraId="20DDF22D" w14:textId="77777777" w:rsidR="0045128F" w:rsidRDefault="0045128F" w:rsidP="00551498">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DA05E84" w14:textId="77777777" w:rsidR="0045128F" w:rsidRDefault="0045128F" w:rsidP="00551498">
            <w:pPr>
              <w:pStyle w:val="TAC"/>
              <w:rPr>
                <w:lang w:val="en-US" w:eastAsia="zh-CN"/>
              </w:rPr>
            </w:pPr>
            <w:r>
              <w:rPr>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0C56FAAC" w14:textId="77777777" w:rsidR="0045128F" w:rsidRDefault="0045128F" w:rsidP="00551498">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tcPr>
          <w:p w14:paraId="7FDB50C1" w14:textId="77777777" w:rsidR="0045128F" w:rsidRDefault="0045128F" w:rsidP="00551498">
            <w:pPr>
              <w:pStyle w:val="TAC"/>
              <w:rPr>
                <w:rFonts w:eastAsia="Yu Mincho"/>
              </w:rPr>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1BB5E5C4" w14:textId="77777777" w:rsidR="0045128F" w:rsidRDefault="0045128F" w:rsidP="00551498">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2C3C482D" w14:textId="77777777" w:rsidR="0045128F" w:rsidRDefault="0045128F" w:rsidP="00551498">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1FA9B420" w14:textId="77777777" w:rsidR="0045128F" w:rsidRDefault="0045128F" w:rsidP="00551498">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C6FF7EE" w14:textId="77777777" w:rsidR="0045128F" w:rsidRDefault="0045128F" w:rsidP="00551498">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E874A29" w14:textId="77777777" w:rsidR="0045128F" w:rsidRDefault="0045128F" w:rsidP="00551498">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7350BE5" w14:textId="77777777" w:rsidR="0045128F" w:rsidRDefault="0045128F" w:rsidP="00551498">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916138D" w14:textId="77777777" w:rsidR="0045128F" w:rsidRDefault="0045128F" w:rsidP="00551498">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EF8ED61" w14:textId="77777777" w:rsidR="0045128F" w:rsidRDefault="0045128F" w:rsidP="00551498">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4EB75DF5" w14:textId="77777777" w:rsidR="0045128F" w:rsidRDefault="0045128F" w:rsidP="00551498">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B9C50ED" w14:textId="77777777" w:rsidR="0045128F" w:rsidRDefault="0045128F" w:rsidP="00551498">
            <w:pPr>
              <w:pStyle w:val="TAC"/>
              <w:rPr>
                <w:rFonts w:eastAsia="Yu Mincho"/>
                <w:szCs w:val="18"/>
              </w:rPr>
            </w:pPr>
          </w:p>
        </w:tc>
        <w:tc>
          <w:tcPr>
            <w:tcW w:w="1632" w:type="dxa"/>
            <w:vMerge/>
            <w:tcBorders>
              <w:left w:val="single" w:sz="4" w:space="0" w:color="auto"/>
              <w:right w:val="single" w:sz="4" w:space="0" w:color="auto"/>
            </w:tcBorders>
            <w:vAlign w:val="center"/>
          </w:tcPr>
          <w:p w14:paraId="66D97487" w14:textId="77777777" w:rsidR="0045128F" w:rsidRDefault="0045128F" w:rsidP="00551498">
            <w:pPr>
              <w:pStyle w:val="TAC"/>
              <w:keepNext w:val="0"/>
              <w:rPr>
                <w:rFonts w:eastAsia="Yu Mincho"/>
                <w:szCs w:val="18"/>
              </w:rPr>
            </w:pPr>
          </w:p>
        </w:tc>
      </w:tr>
      <w:tr w:rsidR="0045128F" w14:paraId="573EFC70" w14:textId="77777777" w:rsidTr="00551498">
        <w:trPr>
          <w:trHeight w:val="34"/>
          <w:jc w:val="center"/>
        </w:trPr>
        <w:tc>
          <w:tcPr>
            <w:tcW w:w="1626" w:type="dxa"/>
            <w:vMerge/>
            <w:tcBorders>
              <w:left w:val="single" w:sz="4" w:space="0" w:color="auto"/>
              <w:right w:val="single" w:sz="4" w:space="0" w:color="auto"/>
            </w:tcBorders>
            <w:vAlign w:val="center"/>
          </w:tcPr>
          <w:p w14:paraId="3AFD5490" w14:textId="77777777" w:rsidR="0045128F" w:rsidRDefault="0045128F" w:rsidP="00551498">
            <w:pPr>
              <w:pStyle w:val="TAC"/>
              <w:rPr>
                <w:lang w:val="en-US" w:eastAsia="zh-CN"/>
              </w:rPr>
            </w:pPr>
          </w:p>
        </w:tc>
        <w:tc>
          <w:tcPr>
            <w:tcW w:w="1519" w:type="dxa"/>
            <w:vMerge/>
            <w:tcBorders>
              <w:left w:val="single" w:sz="4" w:space="0" w:color="auto"/>
              <w:right w:val="single" w:sz="4" w:space="0" w:color="auto"/>
            </w:tcBorders>
            <w:vAlign w:val="center"/>
          </w:tcPr>
          <w:p w14:paraId="23A1DD06" w14:textId="77777777" w:rsidR="0045128F" w:rsidRDefault="0045128F" w:rsidP="00551498">
            <w:pPr>
              <w:pStyle w:val="TAC"/>
              <w:rPr>
                <w:lang w:val="en-US" w:eastAsia="zh-CN"/>
              </w:rPr>
            </w:pPr>
          </w:p>
        </w:tc>
        <w:tc>
          <w:tcPr>
            <w:tcW w:w="736" w:type="dxa"/>
            <w:vMerge/>
            <w:tcBorders>
              <w:left w:val="single" w:sz="4" w:space="0" w:color="auto"/>
              <w:right w:val="single" w:sz="4" w:space="0" w:color="auto"/>
            </w:tcBorders>
            <w:vAlign w:val="center"/>
          </w:tcPr>
          <w:p w14:paraId="13A8F850" w14:textId="77777777" w:rsidR="0045128F" w:rsidRDefault="0045128F" w:rsidP="00551498">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44AD354" w14:textId="77777777" w:rsidR="0045128F" w:rsidRDefault="0045128F" w:rsidP="00551498">
            <w:pPr>
              <w:pStyle w:val="TAC"/>
              <w:rPr>
                <w:lang w:val="en-US" w:eastAsia="zh-CN"/>
              </w:rPr>
            </w:pPr>
            <w:r>
              <w:rPr>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559A152E" w14:textId="77777777" w:rsidR="0045128F" w:rsidRDefault="0045128F" w:rsidP="00551498">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vAlign w:val="center"/>
          </w:tcPr>
          <w:p w14:paraId="132B737C" w14:textId="77777777" w:rsidR="0045128F" w:rsidRDefault="0045128F" w:rsidP="00551498">
            <w:pPr>
              <w:pStyle w:val="TAC"/>
              <w:rPr>
                <w:rFonts w:eastAsia="Yu Mincho"/>
              </w:rPr>
            </w:pPr>
          </w:p>
        </w:tc>
        <w:tc>
          <w:tcPr>
            <w:tcW w:w="737" w:type="dxa"/>
            <w:tcBorders>
              <w:top w:val="single" w:sz="4" w:space="0" w:color="auto"/>
              <w:left w:val="single" w:sz="4" w:space="0" w:color="auto"/>
              <w:bottom w:val="single" w:sz="4" w:space="0" w:color="auto"/>
              <w:right w:val="single" w:sz="4" w:space="0" w:color="auto"/>
            </w:tcBorders>
            <w:vAlign w:val="center"/>
          </w:tcPr>
          <w:p w14:paraId="04FA137F" w14:textId="77777777" w:rsidR="0045128F" w:rsidRDefault="0045128F" w:rsidP="00551498">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vAlign w:val="center"/>
          </w:tcPr>
          <w:p w14:paraId="08CAB280" w14:textId="77777777" w:rsidR="0045128F" w:rsidRDefault="0045128F" w:rsidP="00551498">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vAlign w:val="center"/>
          </w:tcPr>
          <w:p w14:paraId="632E974A" w14:textId="77777777" w:rsidR="0045128F" w:rsidRDefault="0045128F" w:rsidP="00551498">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D6ED3F8" w14:textId="77777777" w:rsidR="0045128F" w:rsidRDefault="0045128F" w:rsidP="00551498">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FC67BA7" w14:textId="77777777" w:rsidR="0045128F" w:rsidRDefault="0045128F" w:rsidP="00551498">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C82961A" w14:textId="77777777" w:rsidR="0045128F" w:rsidRDefault="0045128F" w:rsidP="00551498">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8C53498" w14:textId="77777777" w:rsidR="0045128F" w:rsidRDefault="0045128F" w:rsidP="00551498">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07F7A32" w14:textId="77777777" w:rsidR="0045128F" w:rsidRDefault="0045128F" w:rsidP="00551498">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257F94E0" w14:textId="77777777" w:rsidR="0045128F" w:rsidRDefault="0045128F" w:rsidP="00551498">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A7F1E82" w14:textId="77777777" w:rsidR="0045128F" w:rsidRDefault="0045128F" w:rsidP="00551498">
            <w:pPr>
              <w:pStyle w:val="TAC"/>
              <w:rPr>
                <w:rFonts w:eastAsia="Yu Mincho"/>
                <w:szCs w:val="18"/>
              </w:rPr>
            </w:pPr>
          </w:p>
        </w:tc>
        <w:tc>
          <w:tcPr>
            <w:tcW w:w="1632" w:type="dxa"/>
            <w:vMerge/>
            <w:tcBorders>
              <w:left w:val="single" w:sz="4" w:space="0" w:color="auto"/>
              <w:right w:val="single" w:sz="4" w:space="0" w:color="auto"/>
            </w:tcBorders>
            <w:vAlign w:val="center"/>
          </w:tcPr>
          <w:p w14:paraId="69C21F7D" w14:textId="77777777" w:rsidR="0045128F" w:rsidRDefault="0045128F" w:rsidP="00551498">
            <w:pPr>
              <w:pStyle w:val="TAC"/>
              <w:keepNext w:val="0"/>
              <w:rPr>
                <w:rFonts w:eastAsia="Yu Mincho"/>
                <w:szCs w:val="18"/>
              </w:rPr>
            </w:pPr>
          </w:p>
        </w:tc>
      </w:tr>
      <w:tr w:rsidR="0045128F" w14:paraId="72EFE36E" w14:textId="77777777" w:rsidTr="00551498">
        <w:trPr>
          <w:trHeight w:val="34"/>
          <w:jc w:val="center"/>
        </w:trPr>
        <w:tc>
          <w:tcPr>
            <w:tcW w:w="1626" w:type="dxa"/>
            <w:vMerge/>
            <w:tcBorders>
              <w:left w:val="single" w:sz="4" w:space="0" w:color="auto"/>
              <w:right w:val="single" w:sz="4" w:space="0" w:color="auto"/>
            </w:tcBorders>
            <w:vAlign w:val="center"/>
          </w:tcPr>
          <w:p w14:paraId="26674276" w14:textId="77777777" w:rsidR="0045128F" w:rsidRDefault="0045128F" w:rsidP="00551498">
            <w:pPr>
              <w:pStyle w:val="TAC"/>
              <w:rPr>
                <w:lang w:val="en-US" w:eastAsia="zh-CN"/>
              </w:rPr>
            </w:pPr>
          </w:p>
        </w:tc>
        <w:tc>
          <w:tcPr>
            <w:tcW w:w="1519" w:type="dxa"/>
            <w:vMerge/>
            <w:tcBorders>
              <w:left w:val="single" w:sz="4" w:space="0" w:color="auto"/>
              <w:right w:val="single" w:sz="4" w:space="0" w:color="auto"/>
            </w:tcBorders>
            <w:vAlign w:val="center"/>
          </w:tcPr>
          <w:p w14:paraId="626D6050" w14:textId="77777777" w:rsidR="0045128F" w:rsidRDefault="0045128F" w:rsidP="00551498">
            <w:pPr>
              <w:pStyle w:val="TAC"/>
              <w:rPr>
                <w:lang w:val="en-US" w:eastAsia="zh-CN"/>
              </w:rPr>
            </w:pPr>
          </w:p>
        </w:tc>
        <w:tc>
          <w:tcPr>
            <w:tcW w:w="736" w:type="dxa"/>
            <w:vMerge w:val="restart"/>
            <w:tcBorders>
              <w:left w:val="single" w:sz="4" w:space="0" w:color="auto"/>
              <w:right w:val="single" w:sz="4" w:space="0" w:color="auto"/>
            </w:tcBorders>
            <w:vAlign w:val="center"/>
          </w:tcPr>
          <w:p w14:paraId="1914C6CA" w14:textId="77777777" w:rsidR="0045128F" w:rsidRDefault="0045128F" w:rsidP="00551498">
            <w:pPr>
              <w:pStyle w:val="TAC"/>
              <w:rPr>
                <w:lang w:val="en-US" w:eastAsia="zh-CN"/>
              </w:rPr>
            </w:pPr>
            <w:r>
              <w:rPr>
                <w:lang w:val="en-US" w:eastAsia="zh-CN"/>
              </w:rPr>
              <w:t>n41</w:t>
            </w:r>
          </w:p>
        </w:tc>
        <w:tc>
          <w:tcPr>
            <w:tcW w:w="736" w:type="dxa"/>
            <w:tcBorders>
              <w:top w:val="single" w:sz="4" w:space="0" w:color="auto"/>
              <w:left w:val="single" w:sz="4" w:space="0" w:color="auto"/>
              <w:bottom w:val="single" w:sz="4" w:space="0" w:color="auto"/>
              <w:right w:val="single" w:sz="4" w:space="0" w:color="auto"/>
            </w:tcBorders>
          </w:tcPr>
          <w:p w14:paraId="4D1AF22C" w14:textId="77777777" w:rsidR="0045128F" w:rsidRDefault="0045128F" w:rsidP="00551498">
            <w:pPr>
              <w:pStyle w:val="TAC"/>
              <w:rPr>
                <w:lang w:val="en-US" w:eastAsia="zh-CN"/>
              </w:rPr>
            </w:pPr>
            <w:r>
              <w:rPr>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1DC96411" w14:textId="77777777" w:rsidR="0045128F" w:rsidRDefault="0045128F" w:rsidP="00551498">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5210B119" w14:textId="77777777" w:rsidR="0045128F" w:rsidRDefault="0045128F" w:rsidP="00551498">
            <w:pPr>
              <w:pStyle w:val="TAC"/>
              <w:rPr>
                <w:rFonts w:eastAsia="Yu Mincho"/>
              </w:rPr>
            </w:pPr>
            <w:r>
              <w:t>Yes</w:t>
            </w:r>
          </w:p>
        </w:tc>
        <w:tc>
          <w:tcPr>
            <w:tcW w:w="737" w:type="dxa"/>
            <w:tcBorders>
              <w:top w:val="single" w:sz="4" w:space="0" w:color="auto"/>
              <w:left w:val="single" w:sz="4" w:space="0" w:color="auto"/>
              <w:bottom w:val="single" w:sz="4" w:space="0" w:color="auto"/>
              <w:right w:val="single" w:sz="4" w:space="0" w:color="auto"/>
            </w:tcBorders>
          </w:tcPr>
          <w:p w14:paraId="6566EC83" w14:textId="77777777" w:rsidR="0045128F" w:rsidRDefault="0045128F" w:rsidP="00551498">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388C5507" w14:textId="77777777" w:rsidR="0045128F" w:rsidRDefault="0045128F" w:rsidP="00551498">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7AA6B58C" w14:textId="77777777" w:rsidR="0045128F" w:rsidRDefault="0045128F" w:rsidP="00551498">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88FAB0D" w14:textId="77777777" w:rsidR="0045128F" w:rsidRDefault="0045128F" w:rsidP="00551498">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AA200D7" w14:textId="77777777" w:rsidR="0045128F" w:rsidRDefault="0045128F" w:rsidP="00551498">
            <w:pPr>
              <w:pStyle w:val="TAC"/>
              <w:rPr>
                <w:rFonts w:eastAsia="Yu Mincho"/>
                <w:szCs w:val="18"/>
              </w:rPr>
            </w:pPr>
            <w:r>
              <w:t>Yes</w:t>
            </w:r>
          </w:p>
        </w:tc>
        <w:tc>
          <w:tcPr>
            <w:tcW w:w="737" w:type="dxa"/>
            <w:tcBorders>
              <w:top w:val="single" w:sz="4" w:space="0" w:color="auto"/>
              <w:left w:val="single" w:sz="4" w:space="0" w:color="auto"/>
              <w:bottom w:val="single" w:sz="4" w:space="0" w:color="auto"/>
              <w:right w:val="single" w:sz="4" w:space="0" w:color="auto"/>
            </w:tcBorders>
          </w:tcPr>
          <w:p w14:paraId="64072041" w14:textId="77777777" w:rsidR="0045128F" w:rsidRDefault="0045128F" w:rsidP="00551498">
            <w:pPr>
              <w:pStyle w:val="TAC"/>
              <w:rPr>
                <w:rFonts w:eastAsia="Yu Mincho"/>
                <w:szCs w:val="18"/>
              </w:rPr>
            </w:pPr>
            <w:r>
              <w:t>Yes</w:t>
            </w:r>
          </w:p>
        </w:tc>
        <w:tc>
          <w:tcPr>
            <w:tcW w:w="736" w:type="dxa"/>
            <w:tcBorders>
              <w:top w:val="single" w:sz="4" w:space="0" w:color="auto"/>
              <w:left w:val="single" w:sz="4" w:space="0" w:color="auto"/>
              <w:bottom w:val="single" w:sz="4" w:space="0" w:color="auto"/>
              <w:right w:val="single" w:sz="4" w:space="0" w:color="auto"/>
            </w:tcBorders>
          </w:tcPr>
          <w:p w14:paraId="006D49E4" w14:textId="77777777" w:rsidR="0045128F" w:rsidRDefault="0045128F" w:rsidP="00551498">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7BB84EFF" w14:textId="77777777" w:rsidR="0045128F" w:rsidRDefault="0045128F" w:rsidP="00551498">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8BB7C0E" w14:textId="77777777" w:rsidR="0045128F" w:rsidRDefault="0045128F" w:rsidP="00551498">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tcPr>
          <w:p w14:paraId="7B930E5B" w14:textId="77777777" w:rsidR="0045128F" w:rsidRDefault="0045128F" w:rsidP="00551498">
            <w:pPr>
              <w:pStyle w:val="TAC"/>
              <w:rPr>
                <w:rFonts w:eastAsia="Yu Mincho"/>
                <w:szCs w:val="18"/>
              </w:rPr>
            </w:pPr>
          </w:p>
        </w:tc>
        <w:tc>
          <w:tcPr>
            <w:tcW w:w="1632" w:type="dxa"/>
            <w:vMerge/>
            <w:tcBorders>
              <w:left w:val="single" w:sz="4" w:space="0" w:color="auto"/>
              <w:right w:val="single" w:sz="4" w:space="0" w:color="auto"/>
            </w:tcBorders>
            <w:vAlign w:val="center"/>
          </w:tcPr>
          <w:p w14:paraId="539AC121" w14:textId="77777777" w:rsidR="0045128F" w:rsidRDefault="0045128F" w:rsidP="00551498">
            <w:pPr>
              <w:pStyle w:val="TAC"/>
              <w:keepNext w:val="0"/>
              <w:rPr>
                <w:rFonts w:eastAsia="Yu Mincho"/>
                <w:szCs w:val="18"/>
              </w:rPr>
            </w:pPr>
          </w:p>
        </w:tc>
      </w:tr>
      <w:tr w:rsidR="0045128F" w14:paraId="11C3F50C" w14:textId="77777777" w:rsidTr="00551498">
        <w:trPr>
          <w:trHeight w:val="34"/>
          <w:jc w:val="center"/>
        </w:trPr>
        <w:tc>
          <w:tcPr>
            <w:tcW w:w="1626" w:type="dxa"/>
            <w:vMerge/>
            <w:tcBorders>
              <w:left w:val="single" w:sz="4" w:space="0" w:color="auto"/>
              <w:right w:val="single" w:sz="4" w:space="0" w:color="auto"/>
            </w:tcBorders>
            <w:vAlign w:val="center"/>
          </w:tcPr>
          <w:p w14:paraId="77F4E7FF" w14:textId="77777777" w:rsidR="0045128F" w:rsidRDefault="0045128F" w:rsidP="00551498">
            <w:pPr>
              <w:pStyle w:val="TAC"/>
              <w:rPr>
                <w:lang w:val="en-US" w:eastAsia="zh-CN"/>
              </w:rPr>
            </w:pPr>
          </w:p>
        </w:tc>
        <w:tc>
          <w:tcPr>
            <w:tcW w:w="1519" w:type="dxa"/>
            <w:vMerge/>
            <w:tcBorders>
              <w:left w:val="single" w:sz="4" w:space="0" w:color="auto"/>
              <w:right w:val="single" w:sz="4" w:space="0" w:color="auto"/>
            </w:tcBorders>
            <w:vAlign w:val="center"/>
          </w:tcPr>
          <w:p w14:paraId="0975175A" w14:textId="77777777" w:rsidR="0045128F" w:rsidRDefault="0045128F" w:rsidP="00551498">
            <w:pPr>
              <w:pStyle w:val="TAC"/>
              <w:rPr>
                <w:lang w:val="en-US" w:eastAsia="zh-CN"/>
              </w:rPr>
            </w:pPr>
          </w:p>
        </w:tc>
        <w:tc>
          <w:tcPr>
            <w:tcW w:w="736" w:type="dxa"/>
            <w:vMerge/>
            <w:tcBorders>
              <w:left w:val="single" w:sz="4" w:space="0" w:color="auto"/>
              <w:right w:val="single" w:sz="4" w:space="0" w:color="auto"/>
            </w:tcBorders>
            <w:vAlign w:val="center"/>
          </w:tcPr>
          <w:p w14:paraId="6C0D98F5" w14:textId="77777777" w:rsidR="0045128F" w:rsidRDefault="0045128F" w:rsidP="00551498">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0B1D0DC" w14:textId="77777777" w:rsidR="0045128F" w:rsidRDefault="0045128F" w:rsidP="00551498">
            <w:pPr>
              <w:pStyle w:val="TAC"/>
              <w:rPr>
                <w:lang w:val="en-US" w:eastAsia="zh-CN"/>
              </w:rPr>
            </w:pPr>
            <w:r>
              <w:rPr>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20A66A74" w14:textId="77777777" w:rsidR="0045128F" w:rsidRDefault="0045128F" w:rsidP="00551498">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tcPr>
          <w:p w14:paraId="2B4EB883" w14:textId="77777777" w:rsidR="0045128F" w:rsidRDefault="0045128F" w:rsidP="00551498">
            <w:pPr>
              <w:pStyle w:val="TAC"/>
              <w:rPr>
                <w:rFonts w:eastAsia="Yu Mincho"/>
              </w:rPr>
            </w:pPr>
            <w:r>
              <w:t>Yes</w:t>
            </w:r>
          </w:p>
        </w:tc>
        <w:tc>
          <w:tcPr>
            <w:tcW w:w="737" w:type="dxa"/>
            <w:tcBorders>
              <w:top w:val="single" w:sz="4" w:space="0" w:color="auto"/>
              <w:left w:val="single" w:sz="4" w:space="0" w:color="auto"/>
              <w:bottom w:val="single" w:sz="4" w:space="0" w:color="auto"/>
              <w:right w:val="single" w:sz="4" w:space="0" w:color="auto"/>
            </w:tcBorders>
          </w:tcPr>
          <w:p w14:paraId="0609414D" w14:textId="77777777" w:rsidR="0045128F" w:rsidRDefault="0045128F" w:rsidP="00551498">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2C1AD3EE" w14:textId="77777777" w:rsidR="0045128F" w:rsidRDefault="0045128F" w:rsidP="00551498">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1C412AB4" w14:textId="77777777" w:rsidR="0045128F" w:rsidRDefault="0045128F" w:rsidP="00551498">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B0FFBAF" w14:textId="77777777" w:rsidR="0045128F" w:rsidRDefault="0045128F" w:rsidP="00551498">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F371634" w14:textId="77777777" w:rsidR="0045128F" w:rsidRDefault="0045128F" w:rsidP="00551498">
            <w:pPr>
              <w:pStyle w:val="TAC"/>
              <w:rPr>
                <w:rFonts w:eastAsia="Yu Mincho"/>
                <w:szCs w:val="18"/>
              </w:rPr>
            </w:pPr>
            <w:r>
              <w:t>Yes</w:t>
            </w:r>
          </w:p>
        </w:tc>
        <w:tc>
          <w:tcPr>
            <w:tcW w:w="737" w:type="dxa"/>
            <w:tcBorders>
              <w:top w:val="single" w:sz="4" w:space="0" w:color="auto"/>
              <w:left w:val="single" w:sz="4" w:space="0" w:color="auto"/>
              <w:bottom w:val="single" w:sz="4" w:space="0" w:color="auto"/>
              <w:right w:val="single" w:sz="4" w:space="0" w:color="auto"/>
            </w:tcBorders>
          </w:tcPr>
          <w:p w14:paraId="7F5BBA7A" w14:textId="77777777" w:rsidR="0045128F" w:rsidRDefault="0045128F" w:rsidP="00551498">
            <w:pPr>
              <w:pStyle w:val="TAC"/>
              <w:rPr>
                <w:rFonts w:eastAsia="Yu Mincho"/>
                <w:szCs w:val="18"/>
              </w:rPr>
            </w:pPr>
            <w:r>
              <w:t>Yes</w:t>
            </w:r>
          </w:p>
        </w:tc>
        <w:tc>
          <w:tcPr>
            <w:tcW w:w="736" w:type="dxa"/>
            <w:tcBorders>
              <w:top w:val="single" w:sz="4" w:space="0" w:color="auto"/>
              <w:left w:val="single" w:sz="4" w:space="0" w:color="auto"/>
              <w:bottom w:val="single" w:sz="4" w:space="0" w:color="auto"/>
              <w:right w:val="single" w:sz="4" w:space="0" w:color="auto"/>
            </w:tcBorders>
          </w:tcPr>
          <w:p w14:paraId="7D0DE89B" w14:textId="77777777" w:rsidR="0045128F" w:rsidRDefault="0045128F" w:rsidP="00551498">
            <w:pPr>
              <w:pStyle w:val="TAC"/>
              <w:rPr>
                <w:rFonts w:eastAsia="Yu Mincho"/>
                <w:szCs w:val="18"/>
              </w:rPr>
            </w:pPr>
            <w:r>
              <w:t>Yes</w:t>
            </w:r>
          </w:p>
        </w:tc>
        <w:tc>
          <w:tcPr>
            <w:tcW w:w="736" w:type="dxa"/>
            <w:tcBorders>
              <w:top w:val="single" w:sz="4" w:space="0" w:color="auto"/>
              <w:left w:val="single" w:sz="4" w:space="0" w:color="auto"/>
              <w:bottom w:val="single" w:sz="4" w:space="0" w:color="auto"/>
              <w:right w:val="single" w:sz="4" w:space="0" w:color="auto"/>
            </w:tcBorders>
          </w:tcPr>
          <w:p w14:paraId="19A1801E" w14:textId="77777777" w:rsidR="0045128F" w:rsidRDefault="0045128F" w:rsidP="00551498">
            <w:pPr>
              <w:pStyle w:val="TAC"/>
              <w:rPr>
                <w:rFonts w:eastAsia="Yu Mincho"/>
                <w:szCs w:val="18"/>
              </w:rPr>
            </w:pPr>
            <w:r>
              <w:t>Yes</w:t>
            </w:r>
          </w:p>
        </w:tc>
        <w:tc>
          <w:tcPr>
            <w:tcW w:w="736" w:type="dxa"/>
            <w:tcBorders>
              <w:top w:val="single" w:sz="4" w:space="0" w:color="auto"/>
              <w:left w:val="single" w:sz="4" w:space="0" w:color="auto"/>
              <w:bottom w:val="single" w:sz="4" w:space="0" w:color="auto"/>
              <w:right w:val="single" w:sz="4" w:space="0" w:color="auto"/>
            </w:tcBorders>
          </w:tcPr>
          <w:p w14:paraId="63BCB179" w14:textId="77777777" w:rsidR="0045128F" w:rsidRDefault="0045128F" w:rsidP="00551498">
            <w:pPr>
              <w:pStyle w:val="TAC"/>
              <w:rPr>
                <w:rFonts w:eastAsia="Yu Mincho"/>
                <w:szCs w:val="18"/>
              </w:rPr>
            </w:pPr>
            <w:r>
              <w:t>Yes</w:t>
            </w:r>
          </w:p>
        </w:tc>
        <w:tc>
          <w:tcPr>
            <w:tcW w:w="737" w:type="dxa"/>
            <w:tcBorders>
              <w:top w:val="single" w:sz="4" w:space="0" w:color="auto"/>
              <w:left w:val="single" w:sz="4" w:space="0" w:color="auto"/>
              <w:bottom w:val="single" w:sz="4" w:space="0" w:color="auto"/>
              <w:right w:val="single" w:sz="4" w:space="0" w:color="auto"/>
            </w:tcBorders>
          </w:tcPr>
          <w:p w14:paraId="58F16019" w14:textId="77777777" w:rsidR="0045128F" w:rsidRDefault="0045128F" w:rsidP="00551498">
            <w:pPr>
              <w:pStyle w:val="TAC"/>
              <w:rPr>
                <w:rFonts w:eastAsia="Yu Mincho"/>
                <w:szCs w:val="18"/>
              </w:rPr>
            </w:pPr>
            <w:r>
              <w:t>Yes</w:t>
            </w:r>
          </w:p>
        </w:tc>
        <w:tc>
          <w:tcPr>
            <w:tcW w:w="1632" w:type="dxa"/>
            <w:vMerge/>
            <w:tcBorders>
              <w:left w:val="single" w:sz="4" w:space="0" w:color="auto"/>
              <w:right w:val="single" w:sz="4" w:space="0" w:color="auto"/>
            </w:tcBorders>
            <w:vAlign w:val="center"/>
          </w:tcPr>
          <w:p w14:paraId="3F008390" w14:textId="77777777" w:rsidR="0045128F" w:rsidRDefault="0045128F" w:rsidP="00551498">
            <w:pPr>
              <w:pStyle w:val="TAC"/>
              <w:keepNext w:val="0"/>
              <w:rPr>
                <w:rFonts w:eastAsia="Yu Mincho"/>
                <w:szCs w:val="18"/>
              </w:rPr>
            </w:pPr>
          </w:p>
        </w:tc>
      </w:tr>
      <w:tr w:rsidR="0045128F" w14:paraId="7AC7A9E0" w14:textId="77777777" w:rsidTr="00551498">
        <w:trPr>
          <w:trHeight w:val="34"/>
          <w:jc w:val="center"/>
        </w:trPr>
        <w:tc>
          <w:tcPr>
            <w:tcW w:w="1626" w:type="dxa"/>
            <w:vMerge/>
            <w:tcBorders>
              <w:left w:val="single" w:sz="4" w:space="0" w:color="auto"/>
              <w:right w:val="single" w:sz="4" w:space="0" w:color="auto"/>
            </w:tcBorders>
            <w:vAlign w:val="center"/>
          </w:tcPr>
          <w:p w14:paraId="259C76A6" w14:textId="77777777" w:rsidR="0045128F" w:rsidRDefault="0045128F" w:rsidP="00551498">
            <w:pPr>
              <w:pStyle w:val="TAC"/>
              <w:rPr>
                <w:lang w:val="en-US" w:eastAsia="zh-CN"/>
              </w:rPr>
            </w:pPr>
          </w:p>
        </w:tc>
        <w:tc>
          <w:tcPr>
            <w:tcW w:w="1519" w:type="dxa"/>
            <w:vMerge/>
            <w:tcBorders>
              <w:left w:val="single" w:sz="4" w:space="0" w:color="auto"/>
              <w:right w:val="single" w:sz="4" w:space="0" w:color="auto"/>
            </w:tcBorders>
            <w:vAlign w:val="center"/>
          </w:tcPr>
          <w:p w14:paraId="7E807500" w14:textId="77777777" w:rsidR="0045128F" w:rsidRDefault="0045128F" w:rsidP="00551498">
            <w:pPr>
              <w:pStyle w:val="TAC"/>
              <w:rPr>
                <w:lang w:val="en-US" w:eastAsia="zh-CN"/>
              </w:rPr>
            </w:pPr>
          </w:p>
        </w:tc>
        <w:tc>
          <w:tcPr>
            <w:tcW w:w="736" w:type="dxa"/>
            <w:vMerge/>
            <w:tcBorders>
              <w:left w:val="single" w:sz="4" w:space="0" w:color="auto"/>
              <w:right w:val="single" w:sz="4" w:space="0" w:color="auto"/>
            </w:tcBorders>
            <w:vAlign w:val="center"/>
          </w:tcPr>
          <w:p w14:paraId="211571C5" w14:textId="77777777" w:rsidR="0045128F" w:rsidRDefault="0045128F" w:rsidP="00551498">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EBA5447" w14:textId="77777777" w:rsidR="0045128F" w:rsidRDefault="0045128F" w:rsidP="00551498">
            <w:pPr>
              <w:pStyle w:val="TAC"/>
              <w:rPr>
                <w:lang w:val="en-US" w:eastAsia="zh-CN"/>
              </w:rPr>
            </w:pPr>
            <w:r>
              <w:rPr>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5D400D18" w14:textId="77777777" w:rsidR="0045128F" w:rsidRDefault="0045128F" w:rsidP="00551498">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tcPr>
          <w:p w14:paraId="7D4341BC" w14:textId="77777777" w:rsidR="0045128F" w:rsidRDefault="0045128F" w:rsidP="00551498">
            <w:pPr>
              <w:pStyle w:val="TAC"/>
              <w:rPr>
                <w:rFonts w:eastAsia="Yu Mincho"/>
              </w:rPr>
            </w:pPr>
            <w:r>
              <w:t>Yes</w:t>
            </w:r>
          </w:p>
        </w:tc>
        <w:tc>
          <w:tcPr>
            <w:tcW w:w="737" w:type="dxa"/>
            <w:tcBorders>
              <w:top w:val="single" w:sz="4" w:space="0" w:color="auto"/>
              <w:left w:val="single" w:sz="4" w:space="0" w:color="auto"/>
              <w:bottom w:val="single" w:sz="4" w:space="0" w:color="auto"/>
              <w:right w:val="single" w:sz="4" w:space="0" w:color="auto"/>
            </w:tcBorders>
          </w:tcPr>
          <w:p w14:paraId="183DB858" w14:textId="77777777" w:rsidR="0045128F" w:rsidRDefault="0045128F" w:rsidP="00551498">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12D5C2F1" w14:textId="77777777" w:rsidR="0045128F" w:rsidRDefault="0045128F" w:rsidP="00551498">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2DA44928" w14:textId="77777777" w:rsidR="0045128F" w:rsidRDefault="0045128F" w:rsidP="00551498">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2974073" w14:textId="77777777" w:rsidR="0045128F" w:rsidRDefault="0045128F" w:rsidP="00551498">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F90491A" w14:textId="77777777" w:rsidR="0045128F" w:rsidRDefault="0045128F" w:rsidP="00551498">
            <w:pPr>
              <w:pStyle w:val="TAC"/>
              <w:rPr>
                <w:rFonts w:eastAsia="Yu Mincho"/>
                <w:szCs w:val="18"/>
              </w:rPr>
            </w:pPr>
            <w:r>
              <w:t>Yes</w:t>
            </w:r>
          </w:p>
        </w:tc>
        <w:tc>
          <w:tcPr>
            <w:tcW w:w="737" w:type="dxa"/>
            <w:tcBorders>
              <w:top w:val="single" w:sz="4" w:space="0" w:color="auto"/>
              <w:left w:val="single" w:sz="4" w:space="0" w:color="auto"/>
              <w:bottom w:val="single" w:sz="4" w:space="0" w:color="auto"/>
              <w:right w:val="single" w:sz="4" w:space="0" w:color="auto"/>
            </w:tcBorders>
          </w:tcPr>
          <w:p w14:paraId="6D5155AA" w14:textId="77777777" w:rsidR="0045128F" w:rsidRDefault="0045128F" w:rsidP="00551498">
            <w:pPr>
              <w:pStyle w:val="TAC"/>
              <w:rPr>
                <w:rFonts w:eastAsia="Yu Mincho"/>
                <w:szCs w:val="18"/>
              </w:rPr>
            </w:pPr>
            <w:r>
              <w:t>Yes</w:t>
            </w:r>
          </w:p>
        </w:tc>
        <w:tc>
          <w:tcPr>
            <w:tcW w:w="736" w:type="dxa"/>
            <w:tcBorders>
              <w:top w:val="single" w:sz="4" w:space="0" w:color="auto"/>
              <w:left w:val="single" w:sz="4" w:space="0" w:color="auto"/>
              <w:bottom w:val="single" w:sz="4" w:space="0" w:color="auto"/>
              <w:right w:val="single" w:sz="4" w:space="0" w:color="auto"/>
            </w:tcBorders>
          </w:tcPr>
          <w:p w14:paraId="64505830" w14:textId="77777777" w:rsidR="0045128F" w:rsidRDefault="0045128F" w:rsidP="00551498">
            <w:pPr>
              <w:pStyle w:val="TAC"/>
              <w:rPr>
                <w:rFonts w:eastAsia="Yu Mincho"/>
                <w:szCs w:val="18"/>
              </w:rPr>
            </w:pPr>
            <w:r>
              <w:t>Yes</w:t>
            </w:r>
          </w:p>
        </w:tc>
        <w:tc>
          <w:tcPr>
            <w:tcW w:w="736" w:type="dxa"/>
            <w:tcBorders>
              <w:top w:val="single" w:sz="4" w:space="0" w:color="auto"/>
              <w:left w:val="single" w:sz="4" w:space="0" w:color="auto"/>
              <w:bottom w:val="single" w:sz="4" w:space="0" w:color="auto"/>
              <w:right w:val="single" w:sz="4" w:space="0" w:color="auto"/>
            </w:tcBorders>
          </w:tcPr>
          <w:p w14:paraId="795405F9" w14:textId="77777777" w:rsidR="0045128F" w:rsidRDefault="0045128F" w:rsidP="00551498">
            <w:pPr>
              <w:pStyle w:val="TAC"/>
              <w:rPr>
                <w:rFonts w:eastAsia="Yu Mincho"/>
                <w:szCs w:val="18"/>
              </w:rPr>
            </w:pPr>
            <w:r>
              <w:t>Yes</w:t>
            </w:r>
          </w:p>
        </w:tc>
        <w:tc>
          <w:tcPr>
            <w:tcW w:w="736" w:type="dxa"/>
            <w:tcBorders>
              <w:top w:val="single" w:sz="4" w:space="0" w:color="auto"/>
              <w:left w:val="single" w:sz="4" w:space="0" w:color="auto"/>
              <w:bottom w:val="single" w:sz="4" w:space="0" w:color="auto"/>
              <w:right w:val="single" w:sz="4" w:space="0" w:color="auto"/>
            </w:tcBorders>
          </w:tcPr>
          <w:p w14:paraId="277607D0" w14:textId="77777777" w:rsidR="0045128F" w:rsidRDefault="0045128F" w:rsidP="00551498">
            <w:pPr>
              <w:pStyle w:val="TAC"/>
              <w:rPr>
                <w:rFonts w:eastAsia="Yu Mincho"/>
                <w:szCs w:val="18"/>
              </w:rPr>
            </w:pPr>
            <w:r>
              <w:t>Yes</w:t>
            </w:r>
          </w:p>
        </w:tc>
        <w:tc>
          <w:tcPr>
            <w:tcW w:w="737" w:type="dxa"/>
            <w:tcBorders>
              <w:top w:val="single" w:sz="4" w:space="0" w:color="auto"/>
              <w:left w:val="single" w:sz="4" w:space="0" w:color="auto"/>
              <w:bottom w:val="single" w:sz="4" w:space="0" w:color="auto"/>
              <w:right w:val="single" w:sz="4" w:space="0" w:color="auto"/>
            </w:tcBorders>
          </w:tcPr>
          <w:p w14:paraId="76166ED5" w14:textId="77777777" w:rsidR="0045128F" w:rsidRDefault="0045128F" w:rsidP="00551498">
            <w:pPr>
              <w:pStyle w:val="TAC"/>
              <w:rPr>
                <w:rFonts w:eastAsia="Yu Mincho"/>
                <w:szCs w:val="18"/>
              </w:rPr>
            </w:pPr>
            <w:r>
              <w:t>Yes</w:t>
            </w:r>
          </w:p>
        </w:tc>
        <w:tc>
          <w:tcPr>
            <w:tcW w:w="1632" w:type="dxa"/>
            <w:vMerge/>
            <w:tcBorders>
              <w:left w:val="single" w:sz="4" w:space="0" w:color="auto"/>
              <w:right w:val="single" w:sz="4" w:space="0" w:color="auto"/>
            </w:tcBorders>
            <w:vAlign w:val="center"/>
          </w:tcPr>
          <w:p w14:paraId="55A6CB07" w14:textId="77777777" w:rsidR="0045128F" w:rsidRDefault="0045128F" w:rsidP="00551498">
            <w:pPr>
              <w:pStyle w:val="TAC"/>
              <w:keepNext w:val="0"/>
              <w:rPr>
                <w:rFonts w:eastAsia="Yu Mincho"/>
                <w:szCs w:val="18"/>
              </w:rPr>
            </w:pPr>
          </w:p>
        </w:tc>
      </w:tr>
      <w:tr w:rsidR="0045128F" w14:paraId="6FFB4D9E" w14:textId="77777777" w:rsidTr="00551498">
        <w:trPr>
          <w:trHeight w:val="34"/>
          <w:jc w:val="center"/>
        </w:trPr>
        <w:tc>
          <w:tcPr>
            <w:tcW w:w="1626" w:type="dxa"/>
            <w:vMerge w:val="restart"/>
            <w:tcBorders>
              <w:top w:val="single" w:sz="4" w:space="0" w:color="auto"/>
              <w:left w:val="single" w:sz="4" w:space="0" w:color="auto"/>
              <w:right w:val="single" w:sz="4" w:space="0" w:color="auto"/>
            </w:tcBorders>
            <w:vAlign w:val="center"/>
          </w:tcPr>
          <w:p w14:paraId="58CCEA83" w14:textId="77777777" w:rsidR="0045128F" w:rsidRDefault="0045128F" w:rsidP="00551498">
            <w:pPr>
              <w:pStyle w:val="TAC"/>
              <w:keepNext w:val="0"/>
              <w:rPr>
                <w:lang w:eastAsia="zh-CN"/>
              </w:rPr>
            </w:pPr>
            <w:r>
              <w:rPr>
                <w:rFonts w:hint="eastAsia"/>
                <w:lang w:val="en-US" w:eastAsia="zh-CN"/>
              </w:rPr>
              <w:t>CA_n28A-n50A</w:t>
            </w:r>
          </w:p>
        </w:tc>
        <w:tc>
          <w:tcPr>
            <w:tcW w:w="1519" w:type="dxa"/>
            <w:vMerge w:val="restart"/>
            <w:tcBorders>
              <w:top w:val="single" w:sz="4" w:space="0" w:color="auto"/>
              <w:left w:val="single" w:sz="4" w:space="0" w:color="auto"/>
              <w:right w:val="single" w:sz="4" w:space="0" w:color="auto"/>
            </w:tcBorders>
            <w:vAlign w:val="center"/>
          </w:tcPr>
          <w:p w14:paraId="484D9269" w14:textId="77777777" w:rsidR="0045128F" w:rsidRDefault="0045128F" w:rsidP="00551498">
            <w:pPr>
              <w:pStyle w:val="TAC"/>
              <w:keepNext w:val="0"/>
              <w:rPr>
                <w:lang w:val="en-US"/>
              </w:rPr>
            </w:pPr>
            <w:r>
              <w:rPr>
                <w:rFonts w:hint="eastAsia"/>
                <w:lang w:val="en-US" w:eastAsia="zh-CN"/>
              </w:rPr>
              <w:t>CA_n28A-n50A</w:t>
            </w:r>
          </w:p>
        </w:tc>
        <w:tc>
          <w:tcPr>
            <w:tcW w:w="736" w:type="dxa"/>
            <w:vMerge w:val="restart"/>
            <w:tcBorders>
              <w:left w:val="single" w:sz="4" w:space="0" w:color="auto"/>
              <w:right w:val="single" w:sz="4" w:space="0" w:color="auto"/>
            </w:tcBorders>
            <w:vAlign w:val="center"/>
          </w:tcPr>
          <w:p w14:paraId="62F6926B" w14:textId="77777777" w:rsidR="0045128F" w:rsidRDefault="0045128F" w:rsidP="00551498">
            <w:pPr>
              <w:pStyle w:val="TAC"/>
              <w:keepNext w:val="0"/>
              <w:rPr>
                <w:lang w:val="en-US"/>
              </w:rPr>
            </w:pPr>
            <w:r>
              <w:rPr>
                <w:rFonts w:hint="eastAsia"/>
                <w:lang w:val="en-US" w:eastAsia="zh-CN"/>
              </w:rPr>
              <w:t>n28</w:t>
            </w:r>
          </w:p>
        </w:tc>
        <w:tc>
          <w:tcPr>
            <w:tcW w:w="736" w:type="dxa"/>
            <w:tcBorders>
              <w:top w:val="single" w:sz="4" w:space="0" w:color="auto"/>
              <w:left w:val="single" w:sz="4" w:space="0" w:color="auto"/>
              <w:bottom w:val="single" w:sz="4" w:space="0" w:color="auto"/>
              <w:right w:val="single" w:sz="4" w:space="0" w:color="auto"/>
            </w:tcBorders>
          </w:tcPr>
          <w:p w14:paraId="285C0FA1" w14:textId="77777777" w:rsidR="0045128F" w:rsidRDefault="0045128F" w:rsidP="00551498">
            <w:pPr>
              <w:pStyle w:val="TAC"/>
              <w:keepNext w:val="0"/>
              <w:rPr>
                <w:lang w:val="en-US"/>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6ED05785" w14:textId="77777777" w:rsidR="0045128F" w:rsidRDefault="0045128F" w:rsidP="00551498">
            <w:pPr>
              <w:pStyle w:val="TAC"/>
              <w:keepNext w:val="0"/>
              <w:rPr>
                <w:szCs w:val="18"/>
                <w:lang w:val="en-US"/>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9BA86D2" w14:textId="77777777" w:rsidR="0045128F" w:rsidRDefault="0045128F" w:rsidP="00551498">
            <w:pPr>
              <w:pStyle w:val="TAC"/>
              <w:keepNext w:val="0"/>
              <w:rPr>
                <w:rFonts w:eastAsia="Yu Mincho"/>
                <w:szCs w:val="18"/>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3D309B9" w14:textId="77777777" w:rsidR="0045128F" w:rsidRDefault="0045128F" w:rsidP="00551498">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228B31C" w14:textId="77777777" w:rsidR="0045128F" w:rsidRDefault="0045128F" w:rsidP="00551498">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E6BF5CB"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EC11E32"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1B05FDF"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65AC394"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30DEF3C"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89FD544"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26C5974D"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54A39B8" w14:textId="77777777" w:rsidR="0045128F" w:rsidRDefault="0045128F" w:rsidP="00551498">
            <w:pPr>
              <w:pStyle w:val="TAC"/>
              <w:keepNext w:val="0"/>
              <w:rPr>
                <w:rFonts w:eastAsia="Yu Mincho"/>
                <w:szCs w:val="18"/>
              </w:rPr>
            </w:pPr>
          </w:p>
        </w:tc>
        <w:tc>
          <w:tcPr>
            <w:tcW w:w="1632" w:type="dxa"/>
            <w:vMerge w:val="restart"/>
            <w:tcBorders>
              <w:top w:val="single" w:sz="4" w:space="0" w:color="auto"/>
              <w:left w:val="single" w:sz="4" w:space="0" w:color="auto"/>
              <w:right w:val="single" w:sz="4" w:space="0" w:color="auto"/>
            </w:tcBorders>
            <w:vAlign w:val="center"/>
          </w:tcPr>
          <w:p w14:paraId="0B950C08" w14:textId="77777777" w:rsidR="0045128F" w:rsidRDefault="0045128F" w:rsidP="00551498">
            <w:pPr>
              <w:pStyle w:val="TAC"/>
              <w:keepNext w:val="0"/>
              <w:rPr>
                <w:rFonts w:eastAsia="Yu Mincho"/>
                <w:szCs w:val="18"/>
              </w:rPr>
            </w:pPr>
            <w:r>
              <w:rPr>
                <w:rFonts w:eastAsia="Yu Mincho"/>
                <w:szCs w:val="18"/>
              </w:rPr>
              <w:t>0</w:t>
            </w:r>
          </w:p>
        </w:tc>
      </w:tr>
      <w:tr w:rsidR="0045128F" w14:paraId="3218DF87" w14:textId="77777777" w:rsidTr="00551498">
        <w:trPr>
          <w:trHeight w:val="34"/>
          <w:jc w:val="center"/>
        </w:trPr>
        <w:tc>
          <w:tcPr>
            <w:tcW w:w="1626" w:type="dxa"/>
            <w:vMerge/>
            <w:tcBorders>
              <w:left w:val="single" w:sz="4" w:space="0" w:color="auto"/>
              <w:right w:val="single" w:sz="4" w:space="0" w:color="auto"/>
            </w:tcBorders>
            <w:vAlign w:val="center"/>
          </w:tcPr>
          <w:p w14:paraId="16DDA7E1"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507E116B" w14:textId="77777777" w:rsidR="0045128F" w:rsidRDefault="0045128F" w:rsidP="00551498">
            <w:pPr>
              <w:pStyle w:val="TAC"/>
              <w:keepNext w:val="0"/>
              <w:rPr>
                <w:lang w:val="en-US"/>
              </w:rPr>
            </w:pPr>
          </w:p>
        </w:tc>
        <w:tc>
          <w:tcPr>
            <w:tcW w:w="736" w:type="dxa"/>
            <w:vMerge/>
            <w:tcBorders>
              <w:left w:val="single" w:sz="4" w:space="0" w:color="auto"/>
              <w:right w:val="single" w:sz="4" w:space="0" w:color="auto"/>
            </w:tcBorders>
            <w:vAlign w:val="center"/>
          </w:tcPr>
          <w:p w14:paraId="0F6F15EF"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3A9200E" w14:textId="77777777" w:rsidR="0045128F" w:rsidRDefault="0045128F" w:rsidP="00551498">
            <w:pPr>
              <w:pStyle w:val="TAC"/>
              <w:keepNext w:val="0"/>
              <w:rPr>
                <w:lang w:val="en-US"/>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7A3F95B2" w14:textId="77777777" w:rsidR="0045128F" w:rsidRDefault="0045128F" w:rsidP="00551498">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45EBAFB" w14:textId="77777777" w:rsidR="0045128F" w:rsidRDefault="0045128F" w:rsidP="00551498">
            <w:pPr>
              <w:pStyle w:val="TAC"/>
              <w:keepNext w:val="0"/>
              <w:rPr>
                <w:rFonts w:eastAsia="Yu Mincho"/>
                <w:szCs w:val="18"/>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1382FFC" w14:textId="77777777" w:rsidR="0045128F" w:rsidRDefault="0045128F" w:rsidP="00551498">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395B9AE" w14:textId="77777777" w:rsidR="0045128F" w:rsidRDefault="0045128F" w:rsidP="00551498">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20107AC"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C904BEB"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6BD48B8"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69B8639"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7790834"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93CA861"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71463E3"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448BC5B" w14:textId="77777777" w:rsidR="0045128F" w:rsidRDefault="0045128F" w:rsidP="00551498">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756EAE12" w14:textId="77777777" w:rsidR="0045128F" w:rsidRDefault="0045128F" w:rsidP="00551498">
            <w:pPr>
              <w:pStyle w:val="TAC"/>
              <w:keepNext w:val="0"/>
              <w:rPr>
                <w:rFonts w:eastAsia="Yu Mincho"/>
                <w:szCs w:val="18"/>
              </w:rPr>
            </w:pPr>
          </w:p>
        </w:tc>
      </w:tr>
      <w:tr w:rsidR="0045128F" w14:paraId="1D66B230" w14:textId="77777777" w:rsidTr="00551498">
        <w:trPr>
          <w:trHeight w:val="34"/>
          <w:jc w:val="center"/>
        </w:trPr>
        <w:tc>
          <w:tcPr>
            <w:tcW w:w="1626" w:type="dxa"/>
            <w:vMerge/>
            <w:tcBorders>
              <w:left w:val="single" w:sz="4" w:space="0" w:color="auto"/>
              <w:right w:val="single" w:sz="4" w:space="0" w:color="auto"/>
            </w:tcBorders>
            <w:vAlign w:val="center"/>
          </w:tcPr>
          <w:p w14:paraId="7F440299"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6F24AF80" w14:textId="77777777" w:rsidR="0045128F" w:rsidRDefault="0045128F" w:rsidP="00551498">
            <w:pPr>
              <w:pStyle w:val="TAC"/>
              <w:keepNext w:val="0"/>
              <w:rPr>
                <w:lang w:val="en-US"/>
              </w:rPr>
            </w:pPr>
          </w:p>
        </w:tc>
        <w:tc>
          <w:tcPr>
            <w:tcW w:w="736" w:type="dxa"/>
            <w:vMerge/>
            <w:tcBorders>
              <w:left w:val="single" w:sz="4" w:space="0" w:color="auto"/>
              <w:right w:val="single" w:sz="4" w:space="0" w:color="auto"/>
            </w:tcBorders>
            <w:vAlign w:val="center"/>
          </w:tcPr>
          <w:p w14:paraId="6D6DAE85"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3CD093F" w14:textId="77777777" w:rsidR="0045128F" w:rsidRDefault="0045128F" w:rsidP="00551498">
            <w:pPr>
              <w:pStyle w:val="TAC"/>
              <w:keepNext w:val="0"/>
              <w:rPr>
                <w:lang w:val="en-US"/>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0BE88324" w14:textId="77777777" w:rsidR="0045128F" w:rsidRDefault="0045128F" w:rsidP="00551498">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1FBB9F7"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11A3A48"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63AB83E"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5BB056E"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2CC1DD0"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BA067A9"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3B5B9F5"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DABA446"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CC9FB14"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BB20C9A"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89A3DCC" w14:textId="77777777" w:rsidR="0045128F" w:rsidRDefault="0045128F" w:rsidP="00551498">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70418A62" w14:textId="77777777" w:rsidR="0045128F" w:rsidRDefault="0045128F" w:rsidP="00551498">
            <w:pPr>
              <w:pStyle w:val="TAC"/>
              <w:keepNext w:val="0"/>
              <w:rPr>
                <w:rFonts w:eastAsia="Yu Mincho"/>
                <w:szCs w:val="18"/>
              </w:rPr>
            </w:pPr>
          </w:p>
        </w:tc>
      </w:tr>
      <w:tr w:rsidR="0045128F" w14:paraId="6D7B3D12" w14:textId="77777777" w:rsidTr="00551498">
        <w:trPr>
          <w:trHeight w:val="34"/>
          <w:jc w:val="center"/>
        </w:trPr>
        <w:tc>
          <w:tcPr>
            <w:tcW w:w="1626" w:type="dxa"/>
            <w:vMerge/>
            <w:tcBorders>
              <w:left w:val="single" w:sz="4" w:space="0" w:color="auto"/>
              <w:right w:val="single" w:sz="4" w:space="0" w:color="auto"/>
            </w:tcBorders>
            <w:vAlign w:val="center"/>
          </w:tcPr>
          <w:p w14:paraId="07CE9429"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1B16AFA1" w14:textId="77777777" w:rsidR="0045128F" w:rsidRDefault="0045128F" w:rsidP="00551498">
            <w:pPr>
              <w:pStyle w:val="TAC"/>
              <w:keepNext w:val="0"/>
              <w:rPr>
                <w:lang w:val="en-US"/>
              </w:rPr>
            </w:pPr>
          </w:p>
        </w:tc>
        <w:tc>
          <w:tcPr>
            <w:tcW w:w="736" w:type="dxa"/>
            <w:vMerge w:val="restart"/>
            <w:tcBorders>
              <w:left w:val="single" w:sz="4" w:space="0" w:color="auto"/>
              <w:right w:val="single" w:sz="4" w:space="0" w:color="auto"/>
            </w:tcBorders>
            <w:vAlign w:val="center"/>
          </w:tcPr>
          <w:p w14:paraId="505C78F2" w14:textId="77777777" w:rsidR="0045128F" w:rsidRDefault="0045128F" w:rsidP="00551498">
            <w:pPr>
              <w:pStyle w:val="TAC"/>
              <w:keepNext w:val="0"/>
              <w:rPr>
                <w:lang w:val="en-US"/>
              </w:rPr>
            </w:pPr>
            <w:r>
              <w:rPr>
                <w:rFonts w:hint="eastAsia"/>
                <w:lang w:val="en-US" w:eastAsia="zh-CN"/>
              </w:rPr>
              <w:t>n50</w:t>
            </w:r>
          </w:p>
        </w:tc>
        <w:tc>
          <w:tcPr>
            <w:tcW w:w="736" w:type="dxa"/>
            <w:tcBorders>
              <w:top w:val="single" w:sz="4" w:space="0" w:color="auto"/>
              <w:left w:val="single" w:sz="4" w:space="0" w:color="auto"/>
              <w:bottom w:val="single" w:sz="4" w:space="0" w:color="auto"/>
              <w:right w:val="single" w:sz="4" w:space="0" w:color="auto"/>
            </w:tcBorders>
          </w:tcPr>
          <w:p w14:paraId="0698C45E" w14:textId="77777777" w:rsidR="0045128F" w:rsidRDefault="0045128F" w:rsidP="00551498">
            <w:pPr>
              <w:pStyle w:val="TAC"/>
              <w:keepNext w:val="0"/>
              <w:rPr>
                <w:lang w:val="en-US"/>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2DB20591" w14:textId="77777777" w:rsidR="0045128F" w:rsidRDefault="0045128F" w:rsidP="00551498">
            <w:pPr>
              <w:pStyle w:val="TAC"/>
              <w:keepNext w:val="0"/>
              <w:rPr>
                <w:szCs w:val="18"/>
                <w:lang w:val="en-US"/>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18C6717" w14:textId="77777777" w:rsidR="0045128F" w:rsidRDefault="0045128F" w:rsidP="00551498">
            <w:pPr>
              <w:pStyle w:val="TAC"/>
              <w:keepNext w:val="0"/>
              <w:rPr>
                <w:rFonts w:eastAsia="Yu Mincho"/>
                <w:szCs w:val="18"/>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25BA7E9" w14:textId="77777777" w:rsidR="0045128F" w:rsidRDefault="0045128F" w:rsidP="00551498">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1456538" w14:textId="77777777" w:rsidR="0045128F" w:rsidRDefault="0045128F" w:rsidP="00551498">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E48EB70"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E7CF636"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AFE5D3D" w14:textId="77777777" w:rsidR="0045128F" w:rsidRDefault="0045128F" w:rsidP="00551498">
            <w:pPr>
              <w:pStyle w:val="TAC"/>
              <w:keepNext w:val="0"/>
              <w:rPr>
                <w:rFonts w:eastAsia="Yu Mincho"/>
                <w:szCs w:val="18"/>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B4BF562" w14:textId="77777777" w:rsidR="0045128F" w:rsidRDefault="0045128F" w:rsidP="00551498">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C116CC4"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38695F0"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D32E00C"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3C9E741" w14:textId="77777777" w:rsidR="0045128F" w:rsidRDefault="0045128F" w:rsidP="00551498">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33B9799D" w14:textId="77777777" w:rsidR="0045128F" w:rsidRDefault="0045128F" w:rsidP="00551498">
            <w:pPr>
              <w:pStyle w:val="TAC"/>
              <w:keepNext w:val="0"/>
              <w:rPr>
                <w:rFonts w:eastAsia="Yu Mincho"/>
                <w:szCs w:val="18"/>
              </w:rPr>
            </w:pPr>
          </w:p>
        </w:tc>
      </w:tr>
      <w:tr w:rsidR="0045128F" w14:paraId="51A0838A" w14:textId="77777777" w:rsidTr="00551498">
        <w:trPr>
          <w:trHeight w:val="34"/>
          <w:jc w:val="center"/>
        </w:trPr>
        <w:tc>
          <w:tcPr>
            <w:tcW w:w="1626" w:type="dxa"/>
            <w:vMerge/>
            <w:tcBorders>
              <w:left w:val="single" w:sz="4" w:space="0" w:color="auto"/>
              <w:right w:val="single" w:sz="4" w:space="0" w:color="auto"/>
            </w:tcBorders>
            <w:vAlign w:val="center"/>
          </w:tcPr>
          <w:p w14:paraId="2BE2CEDB"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37267004" w14:textId="77777777" w:rsidR="0045128F" w:rsidRDefault="0045128F" w:rsidP="00551498">
            <w:pPr>
              <w:pStyle w:val="TAC"/>
              <w:keepNext w:val="0"/>
              <w:rPr>
                <w:lang w:val="en-US"/>
              </w:rPr>
            </w:pPr>
          </w:p>
        </w:tc>
        <w:tc>
          <w:tcPr>
            <w:tcW w:w="736" w:type="dxa"/>
            <w:vMerge/>
            <w:tcBorders>
              <w:left w:val="single" w:sz="4" w:space="0" w:color="auto"/>
              <w:right w:val="single" w:sz="4" w:space="0" w:color="auto"/>
            </w:tcBorders>
            <w:vAlign w:val="center"/>
          </w:tcPr>
          <w:p w14:paraId="58A415BB"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9E27D54" w14:textId="77777777" w:rsidR="0045128F" w:rsidRDefault="0045128F" w:rsidP="00551498">
            <w:pPr>
              <w:pStyle w:val="TAC"/>
              <w:keepNext w:val="0"/>
              <w:rPr>
                <w:lang w:val="en-US"/>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70EEC38C" w14:textId="77777777" w:rsidR="0045128F" w:rsidRDefault="0045128F" w:rsidP="00551498">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2D0CF5E" w14:textId="77777777" w:rsidR="0045128F" w:rsidRDefault="0045128F" w:rsidP="00551498">
            <w:pPr>
              <w:pStyle w:val="TAC"/>
              <w:keepNext w:val="0"/>
              <w:rPr>
                <w:rFonts w:eastAsia="Yu Mincho"/>
                <w:szCs w:val="18"/>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FB00636" w14:textId="77777777" w:rsidR="0045128F" w:rsidRDefault="0045128F" w:rsidP="00551498">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EEB473E" w14:textId="77777777" w:rsidR="0045128F" w:rsidRDefault="0045128F" w:rsidP="00551498">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318F8A8"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008046B"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E9E7056" w14:textId="77777777" w:rsidR="0045128F" w:rsidRDefault="0045128F" w:rsidP="00551498">
            <w:pPr>
              <w:pStyle w:val="TAC"/>
              <w:keepNext w:val="0"/>
              <w:rPr>
                <w:rFonts w:eastAsia="Yu Mincho"/>
                <w:szCs w:val="18"/>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F486990" w14:textId="77777777" w:rsidR="0045128F" w:rsidRDefault="0045128F" w:rsidP="00551498">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8067660" w14:textId="77777777" w:rsidR="0045128F" w:rsidRDefault="0045128F" w:rsidP="00551498">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AF84280" w14:textId="77777777" w:rsidR="0045128F" w:rsidRDefault="0045128F" w:rsidP="00551498">
            <w:pPr>
              <w:pStyle w:val="TAC"/>
              <w:keepNext w:val="0"/>
              <w:rPr>
                <w:rFonts w:eastAsia="Yu Mincho"/>
                <w:szCs w:val="18"/>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tcPr>
          <w:p w14:paraId="011C0B7C"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BF14580" w14:textId="77777777" w:rsidR="0045128F" w:rsidRDefault="0045128F" w:rsidP="00551498">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620414D8" w14:textId="77777777" w:rsidR="0045128F" w:rsidRDefault="0045128F" w:rsidP="00551498">
            <w:pPr>
              <w:pStyle w:val="TAC"/>
              <w:keepNext w:val="0"/>
              <w:rPr>
                <w:rFonts w:eastAsia="Yu Mincho"/>
                <w:szCs w:val="18"/>
              </w:rPr>
            </w:pPr>
          </w:p>
        </w:tc>
      </w:tr>
      <w:tr w:rsidR="0045128F" w14:paraId="63E56D4A" w14:textId="77777777" w:rsidTr="00551498">
        <w:trPr>
          <w:trHeight w:val="34"/>
          <w:jc w:val="center"/>
        </w:trPr>
        <w:tc>
          <w:tcPr>
            <w:tcW w:w="1626" w:type="dxa"/>
            <w:vMerge/>
            <w:tcBorders>
              <w:left w:val="single" w:sz="4" w:space="0" w:color="auto"/>
              <w:bottom w:val="single" w:sz="4" w:space="0" w:color="auto"/>
              <w:right w:val="single" w:sz="4" w:space="0" w:color="auto"/>
            </w:tcBorders>
            <w:vAlign w:val="center"/>
          </w:tcPr>
          <w:p w14:paraId="15E317DB" w14:textId="77777777" w:rsidR="0045128F" w:rsidRDefault="0045128F" w:rsidP="00551498">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4416F46A" w14:textId="77777777" w:rsidR="0045128F" w:rsidRDefault="0045128F" w:rsidP="00551498">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3FAB67C4"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DB89B34" w14:textId="77777777" w:rsidR="0045128F" w:rsidRDefault="0045128F" w:rsidP="00551498">
            <w:pPr>
              <w:pStyle w:val="TAC"/>
              <w:keepNext w:val="0"/>
              <w:rPr>
                <w:lang w:val="en-US"/>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1E26DAEE" w14:textId="77777777" w:rsidR="0045128F" w:rsidRDefault="0045128F" w:rsidP="00551498">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53A9A969" w14:textId="77777777" w:rsidR="0045128F" w:rsidRDefault="0045128F" w:rsidP="00551498">
            <w:pPr>
              <w:pStyle w:val="TAC"/>
              <w:keepNext w:val="0"/>
              <w:rPr>
                <w:rFonts w:eastAsia="Yu Mincho"/>
                <w:szCs w:val="18"/>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ED50FE4" w14:textId="77777777" w:rsidR="0045128F" w:rsidRDefault="0045128F" w:rsidP="00551498">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ECF6323" w14:textId="77777777" w:rsidR="0045128F" w:rsidRDefault="0045128F" w:rsidP="00551498">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51B103B"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A4A6B17"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3FB5262" w14:textId="77777777" w:rsidR="0045128F" w:rsidRDefault="0045128F" w:rsidP="00551498">
            <w:pPr>
              <w:pStyle w:val="TAC"/>
              <w:keepNext w:val="0"/>
              <w:rPr>
                <w:rFonts w:eastAsia="Yu Mincho"/>
                <w:szCs w:val="18"/>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B944B33" w14:textId="77777777" w:rsidR="0045128F" w:rsidRDefault="0045128F" w:rsidP="00551498">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315B5F3" w14:textId="77777777" w:rsidR="0045128F" w:rsidRDefault="0045128F" w:rsidP="00551498">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2F1FDA0" w14:textId="77777777" w:rsidR="0045128F" w:rsidRDefault="0045128F" w:rsidP="00551498">
            <w:pPr>
              <w:pStyle w:val="TAC"/>
              <w:keepNext w:val="0"/>
              <w:rPr>
                <w:rFonts w:eastAsia="Yu Mincho"/>
                <w:szCs w:val="18"/>
              </w:rPr>
            </w:pPr>
            <w:bookmarkStart w:id="37" w:name="OLE_LINK39"/>
            <w:r>
              <w:rPr>
                <w:rFonts w:eastAsia="Yu Mincho"/>
              </w:rPr>
              <w:t>Yes</w:t>
            </w:r>
            <w:r>
              <w:rPr>
                <w:rFonts w:hint="eastAsia"/>
                <w:vertAlign w:val="superscript"/>
                <w:lang w:val="en-US" w:eastAsia="zh-CN"/>
              </w:rPr>
              <w:t>1</w:t>
            </w:r>
            <w:bookmarkEnd w:id="37"/>
          </w:p>
        </w:tc>
        <w:tc>
          <w:tcPr>
            <w:tcW w:w="736" w:type="dxa"/>
            <w:tcBorders>
              <w:top w:val="single" w:sz="4" w:space="0" w:color="auto"/>
              <w:left w:val="single" w:sz="4" w:space="0" w:color="auto"/>
              <w:bottom w:val="single" w:sz="4" w:space="0" w:color="auto"/>
              <w:right w:val="single" w:sz="4" w:space="0" w:color="auto"/>
            </w:tcBorders>
          </w:tcPr>
          <w:p w14:paraId="689BAE80"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7825A5D" w14:textId="77777777" w:rsidR="0045128F" w:rsidRDefault="0045128F" w:rsidP="00551498">
            <w:pPr>
              <w:pStyle w:val="TAC"/>
              <w:keepNext w:val="0"/>
              <w:rPr>
                <w:rFonts w:eastAsia="Yu Mincho"/>
                <w:szCs w:val="18"/>
              </w:rPr>
            </w:pPr>
          </w:p>
        </w:tc>
        <w:tc>
          <w:tcPr>
            <w:tcW w:w="1632" w:type="dxa"/>
            <w:vMerge/>
            <w:tcBorders>
              <w:left w:val="single" w:sz="4" w:space="0" w:color="auto"/>
              <w:bottom w:val="single" w:sz="4" w:space="0" w:color="auto"/>
              <w:right w:val="single" w:sz="4" w:space="0" w:color="auto"/>
            </w:tcBorders>
            <w:vAlign w:val="center"/>
          </w:tcPr>
          <w:p w14:paraId="1ED170E9" w14:textId="77777777" w:rsidR="0045128F" w:rsidRDefault="0045128F" w:rsidP="00551498">
            <w:pPr>
              <w:pStyle w:val="TAC"/>
              <w:keepNext w:val="0"/>
              <w:rPr>
                <w:rFonts w:eastAsia="Yu Mincho"/>
                <w:szCs w:val="18"/>
              </w:rPr>
            </w:pPr>
          </w:p>
        </w:tc>
      </w:tr>
      <w:tr w:rsidR="0045128F" w14:paraId="384CBFBE" w14:textId="77777777" w:rsidTr="00551498">
        <w:trPr>
          <w:trHeight w:val="34"/>
          <w:jc w:val="center"/>
        </w:trPr>
        <w:tc>
          <w:tcPr>
            <w:tcW w:w="1626" w:type="dxa"/>
            <w:vMerge w:val="restart"/>
            <w:tcBorders>
              <w:top w:val="single" w:sz="4" w:space="0" w:color="auto"/>
              <w:left w:val="single" w:sz="4" w:space="0" w:color="auto"/>
              <w:right w:val="single" w:sz="4" w:space="0" w:color="auto"/>
            </w:tcBorders>
            <w:vAlign w:val="center"/>
          </w:tcPr>
          <w:p w14:paraId="739E9722" w14:textId="77777777" w:rsidR="0045128F" w:rsidRDefault="0045128F" w:rsidP="00551498">
            <w:pPr>
              <w:pStyle w:val="TAC"/>
              <w:keepNext w:val="0"/>
              <w:rPr>
                <w:lang w:eastAsia="zh-CN"/>
              </w:rPr>
            </w:pPr>
            <w:bookmarkStart w:id="38" w:name="_Hlk523235306"/>
            <w:r>
              <w:rPr>
                <w:lang w:val="en-US"/>
              </w:rPr>
              <w:t>CA_n28A-n75A</w:t>
            </w:r>
          </w:p>
        </w:tc>
        <w:tc>
          <w:tcPr>
            <w:tcW w:w="1519" w:type="dxa"/>
            <w:vMerge w:val="restart"/>
            <w:tcBorders>
              <w:top w:val="single" w:sz="4" w:space="0" w:color="auto"/>
              <w:left w:val="single" w:sz="4" w:space="0" w:color="auto"/>
              <w:right w:val="single" w:sz="4" w:space="0" w:color="auto"/>
            </w:tcBorders>
            <w:vAlign w:val="center"/>
          </w:tcPr>
          <w:p w14:paraId="2618D8BB" w14:textId="77777777" w:rsidR="0045128F" w:rsidRDefault="0045128F" w:rsidP="00551498">
            <w:pPr>
              <w:pStyle w:val="TAC"/>
              <w:keepNext w:val="0"/>
              <w:rPr>
                <w:lang w:val="en-US"/>
              </w:rPr>
            </w:pPr>
            <w:r>
              <w:rPr>
                <w:lang w:val="en-US"/>
              </w:rPr>
              <w:t>-</w:t>
            </w:r>
          </w:p>
        </w:tc>
        <w:tc>
          <w:tcPr>
            <w:tcW w:w="736" w:type="dxa"/>
            <w:vMerge w:val="restart"/>
            <w:tcBorders>
              <w:left w:val="single" w:sz="4" w:space="0" w:color="auto"/>
              <w:right w:val="single" w:sz="4" w:space="0" w:color="auto"/>
            </w:tcBorders>
            <w:vAlign w:val="center"/>
          </w:tcPr>
          <w:p w14:paraId="223F4EA2" w14:textId="77777777" w:rsidR="0045128F" w:rsidRDefault="0045128F" w:rsidP="00551498">
            <w:pPr>
              <w:pStyle w:val="TAC"/>
              <w:keepNext w:val="0"/>
              <w:rPr>
                <w:lang w:val="en-US"/>
              </w:rPr>
            </w:pPr>
            <w:r>
              <w:rPr>
                <w:lang w:val="en-US"/>
              </w:rPr>
              <w:t>n28</w:t>
            </w:r>
          </w:p>
        </w:tc>
        <w:tc>
          <w:tcPr>
            <w:tcW w:w="736" w:type="dxa"/>
            <w:tcBorders>
              <w:top w:val="single" w:sz="4" w:space="0" w:color="auto"/>
              <w:left w:val="single" w:sz="4" w:space="0" w:color="auto"/>
              <w:bottom w:val="single" w:sz="4" w:space="0" w:color="auto"/>
              <w:right w:val="single" w:sz="4" w:space="0" w:color="auto"/>
            </w:tcBorders>
            <w:vAlign w:val="center"/>
          </w:tcPr>
          <w:p w14:paraId="71B86860" w14:textId="77777777" w:rsidR="0045128F" w:rsidRDefault="0045128F" w:rsidP="00551498">
            <w:pPr>
              <w:pStyle w:val="TAC"/>
              <w:keepNext w:val="0"/>
              <w:rPr>
                <w:lang w:val="en-US"/>
              </w:rPr>
            </w:pPr>
            <w:r>
              <w:rPr>
                <w:rFonts w:eastAsia="Yu Mincho"/>
              </w:rPr>
              <w:t>15</w:t>
            </w:r>
          </w:p>
        </w:tc>
        <w:tc>
          <w:tcPr>
            <w:tcW w:w="736" w:type="dxa"/>
            <w:tcBorders>
              <w:top w:val="single" w:sz="4" w:space="0" w:color="auto"/>
              <w:left w:val="single" w:sz="4" w:space="0" w:color="auto"/>
              <w:bottom w:val="single" w:sz="4" w:space="0" w:color="auto"/>
              <w:right w:val="single" w:sz="4" w:space="0" w:color="auto"/>
            </w:tcBorders>
          </w:tcPr>
          <w:p w14:paraId="4A892EAC" w14:textId="77777777" w:rsidR="0045128F" w:rsidRDefault="0045128F" w:rsidP="00551498">
            <w:pPr>
              <w:pStyle w:val="TAC"/>
              <w:keepNext w:val="0"/>
              <w:rPr>
                <w:szCs w:val="18"/>
                <w:lang w:val="en-US"/>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BD069CF" w14:textId="77777777" w:rsidR="0045128F" w:rsidRDefault="0045128F" w:rsidP="00551498">
            <w:pPr>
              <w:pStyle w:val="TAC"/>
              <w:keepNext w:val="0"/>
              <w:rPr>
                <w:rFonts w:eastAsia="Yu Mincho"/>
                <w:szCs w:val="18"/>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577DE33" w14:textId="77777777" w:rsidR="0045128F" w:rsidRDefault="0045128F" w:rsidP="00551498">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294269D" w14:textId="77777777" w:rsidR="0045128F" w:rsidRDefault="0045128F" w:rsidP="00551498">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89A37F1"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F60E967"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3E6C786"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7810E83"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D167F39"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31B7A0E"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0266ED0"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D75E1A0" w14:textId="77777777" w:rsidR="0045128F" w:rsidRDefault="0045128F" w:rsidP="00551498">
            <w:pPr>
              <w:pStyle w:val="TAC"/>
              <w:keepNext w:val="0"/>
              <w:rPr>
                <w:rFonts w:eastAsia="Yu Mincho"/>
                <w:szCs w:val="18"/>
              </w:rPr>
            </w:pPr>
          </w:p>
        </w:tc>
        <w:tc>
          <w:tcPr>
            <w:tcW w:w="1632" w:type="dxa"/>
            <w:vMerge w:val="restart"/>
            <w:tcBorders>
              <w:top w:val="single" w:sz="4" w:space="0" w:color="auto"/>
              <w:left w:val="single" w:sz="4" w:space="0" w:color="auto"/>
              <w:right w:val="single" w:sz="4" w:space="0" w:color="auto"/>
            </w:tcBorders>
            <w:vAlign w:val="center"/>
          </w:tcPr>
          <w:p w14:paraId="0E5D9C95" w14:textId="77777777" w:rsidR="0045128F" w:rsidRDefault="0045128F" w:rsidP="00551498">
            <w:pPr>
              <w:pStyle w:val="TAC"/>
              <w:keepNext w:val="0"/>
              <w:rPr>
                <w:rFonts w:eastAsia="Yu Mincho"/>
                <w:szCs w:val="18"/>
              </w:rPr>
            </w:pPr>
            <w:r>
              <w:rPr>
                <w:rFonts w:eastAsia="Yu Mincho"/>
                <w:szCs w:val="18"/>
              </w:rPr>
              <w:t>0</w:t>
            </w:r>
          </w:p>
        </w:tc>
      </w:tr>
      <w:tr w:rsidR="0045128F" w14:paraId="4801D023" w14:textId="77777777" w:rsidTr="00551498">
        <w:trPr>
          <w:trHeight w:val="34"/>
          <w:jc w:val="center"/>
        </w:trPr>
        <w:tc>
          <w:tcPr>
            <w:tcW w:w="1626" w:type="dxa"/>
            <w:vMerge/>
            <w:tcBorders>
              <w:left w:val="single" w:sz="4" w:space="0" w:color="auto"/>
              <w:right w:val="single" w:sz="4" w:space="0" w:color="auto"/>
            </w:tcBorders>
            <w:vAlign w:val="center"/>
          </w:tcPr>
          <w:p w14:paraId="7364BE07"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7ADB02DB" w14:textId="77777777" w:rsidR="0045128F" w:rsidRDefault="0045128F" w:rsidP="00551498">
            <w:pPr>
              <w:pStyle w:val="TAC"/>
              <w:keepNext w:val="0"/>
              <w:rPr>
                <w:lang w:val="en-US"/>
              </w:rPr>
            </w:pPr>
          </w:p>
        </w:tc>
        <w:tc>
          <w:tcPr>
            <w:tcW w:w="736" w:type="dxa"/>
            <w:vMerge/>
            <w:tcBorders>
              <w:left w:val="single" w:sz="4" w:space="0" w:color="auto"/>
              <w:right w:val="single" w:sz="4" w:space="0" w:color="auto"/>
            </w:tcBorders>
            <w:vAlign w:val="center"/>
          </w:tcPr>
          <w:p w14:paraId="3F09968D"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DE176F6" w14:textId="77777777" w:rsidR="0045128F" w:rsidRDefault="0045128F" w:rsidP="00551498">
            <w:pPr>
              <w:pStyle w:val="TAC"/>
              <w:keepNext w:val="0"/>
              <w:rPr>
                <w:lang w:val="en-US"/>
              </w:rPr>
            </w:pPr>
            <w:r>
              <w:rPr>
                <w:rFonts w:eastAsia="Yu Mincho"/>
              </w:rPr>
              <w:t>30</w:t>
            </w:r>
          </w:p>
        </w:tc>
        <w:tc>
          <w:tcPr>
            <w:tcW w:w="736" w:type="dxa"/>
            <w:tcBorders>
              <w:top w:val="single" w:sz="4" w:space="0" w:color="auto"/>
              <w:left w:val="single" w:sz="4" w:space="0" w:color="auto"/>
              <w:bottom w:val="single" w:sz="4" w:space="0" w:color="auto"/>
              <w:right w:val="single" w:sz="4" w:space="0" w:color="auto"/>
            </w:tcBorders>
          </w:tcPr>
          <w:p w14:paraId="7D9DB01A" w14:textId="77777777" w:rsidR="0045128F" w:rsidRDefault="0045128F" w:rsidP="00551498">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tcPr>
          <w:p w14:paraId="2579D5A6" w14:textId="77777777" w:rsidR="0045128F" w:rsidRDefault="0045128F" w:rsidP="00551498">
            <w:pPr>
              <w:pStyle w:val="TAC"/>
              <w:keepNext w:val="0"/>
              <w:rPr>
                <w:rFonts w:eastAsia="Yu Mincho"/>
                <w:szCs w:val="18"/>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E06130D" w14:textId="77777777" w:rsidR="0045128F" w:rsidRDefault="0045128F" w:rsidP="00551498">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A15BA14" w14:textId="77777777" w:rsidR="0045128F" w:rsidRDefault="0045128F" w:rsidP="00551498">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E9081BD"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8CDD56C"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B817F0D"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1F4085C"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9F1AE53"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7B99E7C"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2701F050"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06CEAE2" w14:textId="77777777" w:rsidR="0045128F" w:rsidRDefault="0045128F" w:rsidP="00551498">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3D7B8DF5" w14:textId="77777777" w:rsidR="0045128F" w:rsidRDefault="0045128F" w:rsidP="00551498">
            <w:pPr>
              <w:pStyle w:val="TAC"/>
              <w:keepNext w:val="0"/>
              <w:rPr>
                <w:rFonts w:eastAsia="Yu Mincho"/>
                <w:szCs w:val="18"/>
              </w:rPr>
            </w:pPr>
          </w:p>
        </w:tc>
      </w:tr>
      <w:tr w:rsidR="0045128F" w14:paraId="2D7607EB" w14:textId="77777777" w:rsidTr="00551498">
        <w:trPr>
          <w:trHeight w:val="34"/>
          <w:jc w:val="center"/>
        </w:trPr>
        <w:tc>
          <w:tcPr>
            <w:tcW w:w="1626" w:type="dxa"/>
            <w:vMerge/>
            <w:tcBorders>
              <w:left w:val="single" w:sz="4" w:space="0" w:color="auto"/>
              <w:right w:val="single" w:sz="4" w:space="0" w:color="auto"/>
            </w:tcBorders>
            <w:vAlign w:val="center"/>
          </w:tcPr>
          <w:p w14:paraId="089AAA48"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30833E49" w14:textId="77777777" w:rsidR="0045128F" w:rsidRDefault="0045128F" w:rsidP="00551498">
            <w:pPr>
              <w:pStyle w:val="TAC"/>
              <w:keepNext w:val="0"/>
              <w:rPr>
                <w:lang w:val="en-US"/>
              </w:rPr>
            </w:pPr>
          </w:p>
        </w:tc>
        <w:tc>
          <w:tcPr>
            <w:tcW w:w="736" w:type="dxa"/>
            <w:vMerge/>
            <w:tcBorders>
              <w:left w:val="single" w:sz="4" w:space="0" w:color="auto"/>
              <w:right w:val="single" w:sz="4" w:space="0" w:color="auto"/>
            </w:tcBorders>
            <w:vAlign w:val="center"/>
          </w:tcPr>
          <w:p w14:paraId="35F93DDA"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35C6AB0A" w14:textId="77777777" w:rsidR="0045128F" w:rsidRDefault="0045128F" w:rsidP="00551498">
            <w:pPr>
              <w:pStyle w:val="TAC"/>
              <w:keepNext w:val="0"/>
              <w:rPr>
                <w:lang w:val="en-US"/>
              </w:rPr>
            </w:pPr>
            <w:r>
              <w:rPr>
                <w:rFonts w:eastAsia="Yu Mincho"/>
              </w:rPr>
              <w:t>60</w:t>
            </w:r>
          </w:p>
        </w:tc>
        <w:tc>
          <w:tcPr>
            <w:tcW w:w="736" w:type="dxa"/>
            <w:tcBorders>
              <w:top w:val="single" w:sz="4" w:space="0" w:color="auto"/>
              <w:left w:val="single" w:sz="4" w:space="0" w:color="auto"/>
              <w:bottom w:val="single" w:sz="4" w:space="0" w:color="auto"/>
              <w:right w:val="single" w:sz="4" w:space="0" w:color="auto"/>
            </w:tcBorders>
          </w:tcPr>
          <w:p w14:paraId="219C661E" w14:textId="77777777" w:rsidR="0045128F" w:rsidRDefault="0045128F" w:rsidP="00551498">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08064B51"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48421AA"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C0C5C4A"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13D3B27"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51330D1"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C44A01C"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FBF3860"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5E28B6C"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F0B9230"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29F4211E"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5A7421C" w14:textId="77777777" w:rsidR="0045128F" w:rsidRDefault="0045128F" w:rsidP="00551498">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4C9FE737" w14:textId="77777777" w:rsidR="0045128F" w:rsidRDefault="0045128F" w:rsidP="00551498">
            <w:pPr>
              <w:pStyle w:val="TAC"/>
              <w:keepNext w:val="0"/>
              <w:rPr>
                <w:rFonts w:eastAsia="Yu Mincho"/>
                <w:szCs w:val="18"/>
              </w:rPr>
            </w:pPr>
          </w:p>
        </w:tc>
      </w:tr>
      <w:tr w:rsidR="0045128F" w14:paraId="0A33A7A1" w14:textId="77777777" w:rsidTr="00551498">
        <w:trPr>
          <w:trHeight w:val="34"/>
          <w:jc w:val="center"/>
        </w:trPr>
        <w:tc>
          <w:tcPr>
            <w:tcW w:w="1626" w:type="dxa"/>
            <w:vMerge/>
            <w:tcBorders>
              <w:left w:val="single" w:sz="4" w:space="0" w:color="auto"/>
              <w:right w:val="single" w:sz="4" w:space="0" w:color="auto"/>
            </w:tcBorders>
            <w:vAlign w:val="center"/>
          </w:tcPr>
          <w:p w14:paraId="241A7B2B"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26F3EE53" w14:textId="77777777" w:rsidR="0045128F" w:rsidRDefault="0045128F" w:rsidP="00551498">
            <w:pPr>
              <w:pStyle w:val="TAC"/>
              <w:keepNext w:val="0"/>
              <w:rPr>
                <w:lang w:val="en-US"/>
              </w:rPr>
            </w:pPr>
          </w:p>
        </w:tc>
        <w:tc>
          <w:tcPr>
            <w:tcW w:w="736" w:type="dxa"/>
            <w:vMerge w:val="restart"/>
            <w:tcBorders>
              <w:left w:val="single" w:sz="4" w:space="0" w:color="auto"/>
              <w:right w:val="single" w:sz="4" w:space="0" w:color="auto"/>
            </w:tcBorders>
            <w:vAlign w:val="center"/>
          </w:tcPr>
          <w:p w14:paraId="770AA77D" w14:textId="77777777" w:rsidR="0045128F" w:rsidRDefault="0045128F" w:rsidP="00551498">
            <w:pPr>
              <w:pStyle w:val="TAC"/>
              <w:keepNext w:val="0"/>
              <w:rPr>
                <w:lang w:val="en-US"/>
              </w:rPr>
            </w:pPr>
            <w:r>
              <w:rPr>
                <w:lang w:val="en-US"/>
              </w:rPr>
              <w:t>n75</w:t>
            </w:r>
          </w:p>
        </w:tc>
        <w:tc>
          <w:tcPr>
            <w:tcW w:w="736" w:type="dxa"/>
            <w:tcBorders>
              <w:top w:val="single" w:sz="4" w:space="0" w:color="auto"/>
              <w:left w:val="single" w:sz="4" w:space="0" w:color="auto"/>
              <w:bottom w:val="single" w:sz="4" w:space="0" w:color="auto"/>
              <w:right w:val="single" w:sz="4" w:space="0" w:color="auto"/>
            </w:tcBorders>
          </w:tcPr>
          <w:p w14:paraId="6EC84F3B" w14:textId="77777777" w:rsidR="0045128F" w:rsidRDefault="0045128F" w:rsidP="00551498">
            <w:pPr>
              <w:pStyle w:val="TAC"/>
              <w:keepNext w:val="0"/>
              <w:rPr>
                <w:lang w:val="en-US"/>
              </w:rPr>
            </w:pPr>
            <w:r>
              <w:t>15</w:t>
            </w:r>
          </w:p>
        </w:tc>
        <w:tc>
          <w:tcPr>
            <w:tcW w:w="736" w:type="dxa"/>
            <w:tcBorders>
              <w:top w:val="single" w:sz="4" w:space="0" w:color="auto"/>
              <w:left w:val="single" w:sz="4" w:space="0" w:color="auto"/>
              <w:bottom w:val="single" w:sz="4" w:space="0" w:color="auto"/>
              <w:right w:val="single" w:sz="4" w:space="0" w:color="auto"/>
            </w:tcBorders>
          </w:tcPr>
          <w:p w14:paraId="15948F22" w14:textId="77777777" w:rsidR="0045128F" w:rsidRDefault="0045128F" w:rsidP="00551498">
            <w:pPr>
              <w:pStyle w:val="TAC"/>
              <w:keepNext w:val="0"/>
              <w:rPr>
                <w:szCs w:val="18"/>
                <w:lang w:val="en-US"/>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F43D933"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8F06F2A"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AE57EFD"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1459CDC"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69F5B97"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A89AE7D"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EF7AF4D"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F0CF829"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F9918E9"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7F5D5837"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B0E3150" w14:textId="77777777" w:rsidR="0045128F" w:rsidRDefault="0045128F" w:rsidP="00551498">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2A86A34E" w14:textId="77777777" w:rsidR="0045128F" w:rsidRDefault="0045128F" w:rsidP="00551498">
            <w:pPr>
              <w:pStyle w:val="TAC"/>
              <w:keepNext w:val="0"/>
              <w:rPr>
                <w:rFonts w:eastAsia="Yu Mincho"/>
                <w:szCs w:val="18"/>
              </w:rPr>
            </w:pPr>
          </w:p>
        </w:tc>
      </w:tr>
      <w:tr w:rsidR="0045128F" w14:paraId="0DD5D44B" w14:textId="77777777" w:rsidTr="00551498">
        <w:trPr>
          <w:trHeight w:val="34"/>
          <w:jc w:val="center"/>
        </w:trPr>
        <w:tc>
          <w:tcPr>
            <w:tcW w:w="1626" w:type="dxa"/>
            <w:vMerge/>
            <w:tcBorders>
              <w:left w:val="single" w:sz="4" w:space="0" w:color="auto"/>
              <w:right w:val="single" w:sz="4" w:space="0" w:color="auto"/>
            </w:tcBorders>
            <w:vAlign w:val="center"/>
          </w:tcPr>
          <w:p w14:paraId="7AB2791E"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2BDD657E" w14:textId="77777777" w:rsidR="0045128F" w:rsidRDefault="0045128F" w:rsidP="00551498">
            <w:pPr>
              <w:pStyle w:val="TAC"/>
              <w:keepNext w:val="0"/>
              <w:rPr>
                <w:lang w:val="en-US"/>
              </w:rPr>
            </w:pPr>
          </w:p>
        </w:tc>
        <w:tc>
          <w:tcPr>
            <w:tcW w:w="736" w:type="dxa"/>
            <w:vMerge/>
            <w:tcBorders>
              <w:left w:val="single" w:sz="4" w:space="0" w:color="auto"/>
              <w:right w:val="single" w:sz="4" w:space="0" w:color="auto"/>
            </w:tcBorders>
            <w:vAlign w:val="center"/>
          </w:tcPr>
          <w:p w14:paraId="678B5455"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72F3E9B" w14:textId="77777777" w:rsidR="0045128F" w:rsidRDefault="0045128F" w:rsidP="00551498">
            <w:pPr>
              <w:pStyle w:val="TAC"/>
              <w:keepNext w:val="0"/>
              <w:rPr>
                <w:lang w:val="en-US"/>
              </w:rPr>
            </w:pPr>
            <w:r>
              <w:rPr>
                <w:lang w:val="en-US"/>
              </w:rPr>
              <w:t>30</w:t>
            </w:r>
          </w:p>
        </w:tc>
        <w:tc>
          <w:tcPr>
            <w:tcW w:w="736" w:type="dxa"/>
            <w:tcBorders>
              <w:top w:val="single" w:sz="4" w:space="0" w:color="auto"/>
              <w:left w:val="single" w:sz="4" w:space="0" w:color="auto"/>
              <w:bottom w:val="single" w:sz="4" w:space="0" w:color="auto"/>
              <w:right w:val="single" w:sz="4" w:space="0" w:color="auto"/>
            </w:tcBorders>
          </w:tcPr>
          <w:p w14:paraId="1A81B892" w14:textId="77777777" w:rsidR="0045128F" w:rsidRDefault="0045128F" w:rsidP="00551498">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tcPr>
          <w:p w14:paraId="7D9280F7"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86A9251"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B7C20BE"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400E17A"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0D6F7F6"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1F36EC3"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2ECF2E0"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72E5285"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720754E"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3412BFE"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6419660" w14:textId="77777777" w:rsidR="0045128F" w:rsidRDefault="0045128F" w:rsidP="00551498">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2D32B851" w14:textId="77777777" w:rsidR="0045128F" w:rsidRDefault="0045128F" w:rsidP="00551498">
            <w:pPr>
              <w:pStyle w:val="TAC"/>
              <w:keepNext w:val="0"/>
              <w:rPr>
                <w:rFonts w:eastAsia="Yu Mincho"/>
                <w:szCs w:val="18"/>
              </w:rPr>
            </w:pPr>
          </w:p>
        </w:tc>
      </w:tr>
      <w:tr w:rsidR="0045128F" w14:paraId="5F5EB5CC" w14:textId="77777777" w:rsidTr="00551498">
        <w:trPr>
          <w:trHeight w:val="34"/>
          <w:jc w:val="center"/>
        </w:trPr>
        <w:tc>
          <w:tcPr>
            <w:tcW w:w="1626" w:type="dxa"/>
            <w:vMerge/>
            <w:tcBorders>
              <w:left w:val="single" w:sz="4" w:space="0" w:color="auto"/>
              <w:bottom w:val="single" w:sz="4" w:space="0" w:color="auto"/>
              <w:right w:val="single" w:sz="4" w:space="0" w:color="auto"/>
            </w:tcBorders>
            <w:vAlign w:val="center"/>
          </w:tcPr>
          <w:p w14:paraId="5F3E050E" w14:textId="77777777" w:rsidR="0045128F" w:rsidRDefault="0045128F" w:rsidP="00551498">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6954D2AF" w14:textId="77777777" w:rsidR="0045128F" w:rsidRDefault="0045128F" w:rsidP="00551498">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7623734A"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90AD76B" w14:textId="77777777" w:rsidR="0045128F" w:rsidRDefault="0045128F" w:rsidP="00551498">
            <w:pPr>
              <w:pStyle w:val="TAC"/>
              <w:keepNext w:val="0"/>
              <w:rPr>
                <w:lang w:val="en-US"/>
              </w:rPr>
            </w:pPr>
            <w:r>
              <w:rPr>
                <w:lang w:val="en-US"/>
              </w:rPr>
              <w:t>60</w:t>
            </w:r>
          </w:p>
        </w:tc>
        <w:tc>
          <w:tcPr>
            <w:tcW w:w="736" w:type="dxa"/>
            <w:tcBorders>
              <w:top w:val="single" w:sz="4" w:space="0" w:color="auto"/>
              <w:left w:val="single" w:sz="4" w:space="0" w:color="auto"/>
              <w:bottom w:val="single" w:sz="4" w:space="0" w:color="auto"/>
              <w:right w:val="single" w:sz="4" w:space="0" w:color="auto"/>
            </w:tcBorders>
          </w:tcPr>
          <w:p w14:paraId="3FF6EF53" w14:textId="77777777" w:rsidR="0045128F" w:rsidRDefault="0045128F" w:rsidP="00551498">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F48199E"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C0BB3C5"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7FC394D"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22F034E"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09EBA5A"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45FE191"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D5D4D79"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F71CD9C"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BE9AB6B"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2E62083B"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1E2898B" w14:textId="77777777" w:rsidR="0045128F" w:rsidRDefault="0045128F" w:rsidP="00551498">
            <w:pPr>
              <w:pStyle w:val="TAC"/>
              <w:keepNext w:val="0"/>
              <w:rPr>
                <w:rFonts w:eastAsia="Yu Mincho"/>
                <w:szCs w:val="18"/>
              </w:rPr>
            </w:pPr>
          </w:p>
        </w:tc>
        <w:tc>
          <w:tcPr>
            <w:tcW w:w="1632" w:type="dxa"/>
            <w:vMerge/>
            <w:tcBorders>
              <w:left w:val="single" w:sz="4" w:space="0" w:color="auto"/>
              <w:bottom w:val="single" w:sz="4" w:space="0" w:color="auto"/>
              <w:right w:val="single" w:sz="4" w:space="0" w:color="auto"/>
            </w:tcBorders>
            <w:vAlign w:val="center"/>
          </w:tcPr>
          <w:p w14:paraId="6AC33F42" w14:textId="77777777" w:rsidR="0045128F" w:rsidRDefault="0045128F" w:rsidP="00551498">
            <w:pPr>
              <w:pStyle w:val="TAC"/>
              <w:keepNext w:val="0"/>
              <w:rPr>
                <w:rFonts w:eastAsia="Yu Mincho"/>
                <w:szCs w:val="18"/>
              </w:rPr>
            </w:pPr>
          </w:p>
        </w:tc>
      </w:tr>
      <w:bookmarkEnd w:id="38"/>
      <w:tr w:rsidR="0045128F" w14:paraId="1D04DD09" w14:textId="77777777" w:rsidTr="00551498">
        <w:trPr>
          <w:trHeight w:val="34"/>
          <w:jc w:val="center"/>
        </w:trPr>
        <w:tc>
          <w:tcPr>
            <w:tcW w:w="1626" w:type="dxa"/>
            <w:vMerge w:val="restart"/>
            <w:tcBorders>
              <w:top w:val="single" w:sz="4" w:space="0" w:color="auto"/>
              <w:left w:val="single" w:sz="4" w:space="0" w:color="auto"/>
              <w:right w:val="single" w:sz="4" w:space="0" w:color="auto"/>
            </w:tcBorders>
            <w:vAlign w:val="center"/>
          </w:tcPr>
          <w:p w14:paraId="4F713664" w14:textId="77777777" w:rsidR="0045128F" w:rsidRDefault="0045128F" w:rsidP="00551498">
            <w:pPr>
              <w:pStyle w:val="TAC"/>
              <w:keepNext w:val="0"/>
              <w:rPr>
                <w:lang w:eastAsia="zh-CN"/>
              </w:rPr>
            </w:pPr>
            <w:r>
              <w:rPr>
                <w:rFonts w:hint="eastAsia"/>
                <w:lang w:val="en-US" w:eastAsia="zh-CN"/>
              </w:rPr>
              <w:t>CA_n28A-n77A</w:t>
            </w:r>
          </w:p>
        </w:tc>
        <w:tc>
          <w:tcPr>
            <w:tcW w:w="1519" w:type="dxa"/>
            <w:vMerge w:val="restart"/>
            <w:tcBorders>
              <w:top w:val="single" w:sz="4" w:space="0" w:color="auto"/>
              <w:left w:val="single" w:sz="4" w:space="0" w:color="auto"/>
              <w:right w:val="single" w:sz="4" w:space="0" w:color="auto"/>
            </w:tcBorders>
            <w:vAlign w:val="center"/>
          </w:tcPr>
          <w:p w14:paraId="454067A7" w14:textId="77777777" w:rsidR="0045128F" w:rsidRDefault="0045128F" w:rsidP="00551498">
            <w:pPr>
              <w:pStyle w:val="TAC"/>
              <w:keepNext w:val="0"/>
              <w:rPr>
                <w:lang w:val="en-US"/>
              </w:rPr>
            </w:pPr>
            <w:r>
              <w:rPr>
                <w:rFonts w:hint="eastAsia"/>
                <w:lang w:val="en-US" w:eastAsia="zh-CN"/>
              </w:rPr>
              <w:t>CA_n28A-n77A</w:t>
            </w:r>
          </w:p>
        </w:tc>
        <w:tc>
          <w:tcPr>
            <w:tcW w:w="736" w:type="dxa"/>
            <w:vMerge w:val="restart"/>
            <w:tcBorders>
              <w:left w:val="single" w:sz="4" w:space="0" w:color="auto"/>
              <w:right w:val="single" w:sz="4" w:space="0" w:color="auto"/>
            </w:tcBorders>
            <w:vAlign w:val="center"/>
          </w:tcPr>
          <w:p w14:paraId="52D55CE4" w14:textId="77777777" w:rsidR="0045128F" w:rsidRDefault="0045128F" w:rsidP="00551498">
            <w:pPr>
              <w:pStyle w:val="TAC"/>
              <w:keepNext w:val="0"/>
              <w:rPr>
                <w:lang w:val="en-US"/>
              </w:rPr>
            </w:pPr>
            <w:r>
              <w:rPr>
                <w:rFonts w:hint="eastAsia"/>
                <w:lang w:val="en-US" w:eastAsia="zh-CN"/>
              </w:rPr>
              <w:t>n28</w:t>
            </w:r>
          </w:p>
        </w:tc>
        <w:tc>
          <w:tcPr>
            <w:tcW w:w="736" w:type="dxa"/>
            <w:tcBorders>
              <w:top w:val="single" w:sz="4" w:space="0" w:color="auto"/>
              <w:left w:val="single" w:sz="4" w:space="0" w:color="auto"/>
              <w:bottom w:val="single" w:sz="4" w:space="0" w:color="auto"/>
              <w:right w:val="single" w:sz="4" w:space="0" w:color="auto"/>
            </w:tcBorders>
          </w:tcPr>
          <w:p w14:paraId="5E596DE5" w14:textId="77777777" w:rsidR="0045128F" w:rsidRDefault="0045128F" w:rsidP="00551498">
            <w:pPr>
              <w:pStyle w:val="TAC"/>
              <w:keepNext w:val="0"/>
              <w:rPr>
                <w:lang w:val="en-US"/>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27D9C694" w14:textId="77777777" w:rsidR="0045128F" w:rsidRDefault="0045128F" w:rsidP="00551498">
            <w:pPr>
              <w:pStyle w:val="TAC"/>
              <w:keepNext w:val="0"/>
              <w:rPr>
                <w:szCs w:val="18"/>
                <w:lang w:val="en-US"/>
              </w:rPr>
            </w:pPr>
            <w:r>
              <w:rPr>
                <w:szCs w:val="18"/>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8A3F42E" w14:textId="77777777" w:rsidR="0045128F" w:rsidRDefault="0045128F" w:rsidP="00551498">
            <w:pPr>
              <w:pStyle w:val="TAC"/>
              <w:keepNext w:val="0"/>
              <w:rPr>
                <w:rFonts w:eastAsia="Yu Mincho"/>
                <w:szCs w:val="18"/>
              </w:rPr>
            </w:pPr>
            <w:r>
              <w:rPr>
                <w:szCs w:val="18"/>
                <w:lang w:val="en-US"/>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4DB6F6F" w14:textId="77777777" w:rsidR="0045128F" w:rsidRDefault="0045128F" w:rsidP="00551498">
            <w:pPr>
              <w:pStyle w:val="TAC"/>
              <w:keepNext w:val="0"/>
              <w:rPr>
                <w:rFonts w:eastAsia="Yu Mincho"/>
                <w:szCs w:val="18"/>
              </w:rPr>
            </w:pPr>
            <w:r>
              <w:rPr>
                <w:szCs w:val="18"/>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14EF6A7" w14:textId="77777777" w:rsidR="0045128F" w:rsidRDefault="0045128F" w:rsidP="00551498">
            <w:pPr>
              <w:pStyle w:val="TAC"/>
              <w:keepNext w:val="0"/>
              <w:rPr>
                <w:rFonts w:eastAsia="Yu Mincho"/>
                <w:szCs w:val="18"/>
              </w:rPr>
            </w:pPr>
            <w:r>
              <w:rPr>
                <w:szCs w:val="18"/>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D592BEC"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0F6F2F9"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CD40635"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CFF1199"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052D541"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4CBDAB6"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B921F29"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FC21BBB" w14:textId="77777777" w:rsidR="0045128F" w:rsidRDefault="0045128F" w:rsidP="00551498">
            <w:pPr>
              <w:pStyle w:val="TAC"/>
              <w:keepNext w:val="0"/>
              <w:rPr>
                <w:rFonts w:eastAsia="Yu Mincho"/>
                <w:szCs w:val="18"/>
              </w:rPr>
            </w:pPr>
          </w:p>
        </w:tc>
        <w:tc>
          <w:tcPr>
            <w:tcW w:w="1632" w:type="dxa"/>
            <w:vMerge w:val="restart"/>
            <w:tcBorders>
              <w:top w:val="single" w:sz="4" w:space="0" w:color="auto"/>
              <w:left w:val="single" w:sz="4" w:space="0" w:color="auto"/>
              <w:right w:val="single" w:sz="4" w:space="0" w:color="auto"/>
            </w:tcBorders>
            <w:vAlign w:val="center"/>
          </w:tcPr>
          <w:p w14:paraId="64AEB28E" w14:textId="77777777" w:rsidR="0045128F" w:rsidRDefault="0045128F" w:rsidP="00551498">
            <w:pPr>
              <w:pStyle w:val="TAC"/>
              <w:keepNext w:val="0"/>
              <w:rPr>
                <w:rFonts w:eastAsia="Yu Mincho"/>
                <w:szCs w:val="18"/>
              </w:rPr>
            </w:pPr>
            <w:r>
              <w:rPr>
                <w:rFonts w:eastAsia="Yu Mincho"/>
                <w:szCs w:val="18"/>
              </w:rPr>
              <w:t>0</w:t>
            </w:r>
          </w:p>
        </w:tc>
      </w:tr>
      <w:tr w:rsidR="0045128F" w14:paraId="0CB8CAE6" w14:textId="77777777" w:rsidTr="00551498">
        <w:trPr>
          <w:trHeight w:val="34"/>
          <w:jc w:val="center"/>
        </w:trPr>
        <w:tc>
          <w:tcPr>
            <w:tcW w:w="1626" w:type="dxa"/>
            <w:vMerge/>
            <w:tcBorders>
              <w:left w:val="single" w:sz="4" w:space="0" w:color="auto"/>
              <w:right w:val="single" w:sz="4" w:space="0" w:color="auto"/>
            </w:tcBorders>
            <w:vAlign w:val="center"/>
          </w:tcPr>
          <w:p w14:paraId="5EA067E0"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4ABDF2C3" w14:textId="77777777" w:rsidR="0045128F" w:rsidRDefault="0045128F" w:rsidP="00551498">
            <w:pPr>
              <w:pStyle w:val="TAC"/>
              <w:keepNext w:val="0"/>
              <w:rPr>
                <w:lang w:val="en-US"/>
              </w:rPr>
            </w:pPr>
          </w:p>
        </w:tc>
        <w:tc>
          <w:tcPr>
            <w:tcW w:w="736" w:type="dxa"/>
            <w:vMerge/>
            <w:tcBorders>
              <w:left w:val="single" w:sz="4" w:space="0" w:color="auto"/>
              <w:right w:val="single" w:sz="4" w:space="0" w:color="auto"/>
            </w:tcBorders>
            <w:vAlign w:val="center"/>
          </w:tcPr>
          <w:p w14:paraId="7416FC60"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0DCF167" w14:textId="77777777" w:rsidR="0045128F" w:rsidRDefault="0045128F" w:rsidP="00551498">
            <w:pPr>
              <w:pStyle w:val="TAC"/>
              <w:keepNext w:val="0"/>
              <w:rPr>
                <w:lang w:val="en-US"/>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2725C014" w14:textId="77777777" w:rsidR="0045128F" w:rsidRDefault="0045128F" w:rsidP="00551498">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E4699ED" w14:textId="77777777" w:rsidR="0045128F" w:rsidRDefault="0045128F" w:rsidP="00551498">
            <w:pPr>
              <w:pStyle w:val="TAC"/>
              <w:keepNext w:val="0"/>
              <w:rPr>
                <w:rFonts w:eastAsia="Yu Mincho"/>
                <w:szCs w:val="18"/>
              </w:rPr>
            </w:pPr>
            <w:r>
              <w:rPr>
                <w:szCs w:val="18"/>
                <w:lang w:val="en-US"/>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58C110F" w14:textId="77777777" w:rsidR="0045128F" w:rsidRDefault="0045128F" w:rsidP="00551498">
            <w:pPr>
              <w:pStyle w:val="TAC"/>
              <w:keepNext w:val="0"/>
              <w:rPr>
                <w:rFonts w:eastAsia="Yu Mincho"/>
                <w:szCs w:val="18"/>
              </w:rPr>
            </w:pPr>
            <w:r>
              <w:rPr>
                <w:szCs w:val="18"/>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9773EF3" w14:textId="77777777" w:rsidR="0045128F" w:rsidRDefault="0045128F" w:rsidP="00551498">
            <w:pPr>
              <w:pStyle w:val="TAC"/>
              <w:keepNext w:val="0"/>
              <w:rPr>
                <w:rFonts w:eastAsia="Yu Mincho"/>
                <w:szCs w:val="18"/>
              </w:rPr>
            </w:pPr>
            <w:r>
              <w:rPr>
                <w:szCs w:val="18"/>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EB6A33B"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FA0D5B0"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832B72C"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CAA051A"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192826D"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CA24A1E"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3902356B"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4C81F84" w14:textId="77777777" w:rsidR="0045128F" w:rsidRDefault="0045128F" w:rsidP="00551498">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2C6DD608" w14:textId="77777777" w:rsidR="0045128F" w:rsidRDefault="0045128F" w:rsidP="00551498">
            <w:pPr>
              <w:pStyle w:val="TAC"/>
              <w:keepNext w:val="0"/>
              <w:rPr>
                <w:rFonts w:eastAsia="Yu Mincho"/>
                <w:szCs w:val="18"/>
              </w:rPr>
            </w:pPr>
          </w:p>
        </w:tc>
      </w:tr>
      <w:tr w:rsidR="0045128F" w14:paraId="6318EAFC" w14:textId="77777777" w:rsidTr="00551498">
        <w:trPr>
          <w:trHeight w:val="34"/>
          <w:jc w:val="center"/>
        </w:trPr>
        <w:tc>
          <w:tcPr>
            <w:tcW w:w="1626" w:type="dxa"/>
            <w:vMerge/>
            <w:tcBorders>
              <w:left w:val="single" w:sz="4" w:space="0" w:color="auto"/>
              <w:right w:val="single" w:sz="4" w:space="0" w:color="auto"/>
            </w:tcBorders>
            <w:vAlign w:val="center"/>
          </w:tcPr>
          <w:p w14:paraId="284C92CD"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1CA8939F" w14:textId="77777777" w:rsidR="0045128F" w:rsidRDefault="0045128F" w:rsidP="00551498">
            <w:pPr>
              <w:pStyle w:val="TAC"/>
              <w:keepNext w:val="0"/>
              <w:rPr>
                <w:lang w:val="en-US"/>
              </w:rPr>
            </w:pPr>
          </w:p>
        </w:tc>
        <w:tc>
          <w:tcPr>
            <w:tcW w:w="736" w:type="dxa"/>
            <w:vMerge/>
            <w:tcBorders>
              <w:left w:val="single" w:sz="4" w:space="0" w:color="auto"/>
              <w:right w:val="single" w:sz="4" w:space="0" w:color="auto"/>
            </w:tcBorders>
            <w:vAlign w:val="center"/>
          </w:tcPr>
          <w:p w14:paraId="0A3409BD"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9665C60" w14:textId="77777777" w:rsidR="0045128F" w:rsidRDefault="0045128F" w:rsidP="00551498">
            <w:pPr>
              <w:pStyle w:val="TAC"/>
              <w:keepNext w:val="0"/>
              <w:rPr>
                <w:lang w:val="en-US"/>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36F271A5" w14:textId="77777777" w:rsidR="0045128F" w:rsidRDefault="0045128F" w:rsidP="00551498">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0DFE8536"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84919EB"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7743A25"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0E754F7"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5B3520F"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B5FEA7B"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9B35323"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F89597B"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33A8F82"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28A0678A"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CB0CF9B" w14:textId="77777777" w:rsidR="0045128F" w:rsidRDefault="0045128F" w:rsidP="00551498">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1619492C" w14:textId="77777777" w:rsidR="0045128F" w:rsidRDefault="0045128F" w:rsidP="00551498">
            <w:pPr>
              <w:pStyle w:val="TAC"/>
              <w:keepNext w:val="0"/>
              <w:rPr>
                <w:rFonts w:eastAsia="Yu Mincho"/>
                <w:szCs w:val="18"/>
              </w:rPr>
            </w:pPr>
          </w:p>
        </w:tc>
      </w:tr>
      <w:tr w:rsidR="0045128F" w14:paraId="1CD0685A" w14:textId="77777777" w:rsidTr="00551498">
        <w:trPr>
          <w:trHeight w:val="34"/>
          <w:jc w:val="center"/>
        </w:trPr>
        <w:tc>
          <w:tcPr>
            <w:tcW w:w="1626" w:type="dxa"/>
            <w:vMerge/>
            <w:tcBorders>
              <w:left w:val="single" w:sz="4" w:space="0" w:color="auto"/>
              <w:right w:val="single" w:sz="4" w:space="0" w:color="auto"/>
            </w:tcBorders>
            <w:vAlign w:val="center"/>
          </w:tcPr>
          <w:p w14:paraId="4DFBA2C2"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499FC4D1" w14:textId="77777777" w:rsidR="0045128F" w:rsidRDefault="0045128F" w:rsidP="00551498">
            <w:pPr>
              <w:pStyle w:val="TAC"/>
              <w:keepNext w:val="0"/>
              <w:rPr>
                <w:lang w:val="en-US"/>
              </w:rPr>
            </w:pPr>
          </w:p>
        </w:tc>
        <w:tc>
          <w:tcPr>
            <w:tcW w:w="736" w:type="dxa"/>
            <w:vMerge w:val="restart"/>
            <w:tcBorders>
              <w:left w:val="single" w:sz="4" w:space="0" w:color="auto"/>
              <w:right w:val="single" w:sz="4" w:space="0" w:color="auto"/>
            </w:tcBorders>
            <w:vAlign w:val="center"/>
          </w:tcPr>
          <w:p w14:paraId="114E65B0" w14:textId="77777777" w:rsidR="0045128F" w:rsidRDefault="0045128F" w:rsidP="00551498">
            <w:pPr>
              <w:pStyle w:val="TAC"/>
              <w:keepNext w:val="0"/>
              <w:rPr>
                <w:lang w:val="en-US"/>
              </w:rPr>
            </w:pPr>
            <w:r>
              <w:rPr>
                <w:rFonts w:hint="eastAsia"/>
                <w:lang w:val="en-US" w:eastAsia="zh-CN"/>
              </w:rPr>
              <w:t>n77</w:t>
            </w:r>
          </w:p>
        </w:tc>
        <w:tc>
          <w:tcPr>
            <w:tcW w:w="736" w:type="dxa"/>
            <w:tcBorders>
              <w:top w:val="single" w:sz="4" w:space="0" w:color="auto"/>
              <w:left w:val="single" w:sz="4" w:space="0" w:color="auto"/>
              <w:bottom w:val="single" w:sz="4" w:space="0" w:color="auto"/>
              <w:right w:val="single" w:sz="4" w:space="0" w:color="auto"/>
            </w:tcBorders>
          </w:tcPr>
          <w:p w14:paraId="079FC9A9" w14:textId="77777777" w:rsidR="0045128F" w:rsidRDefault="0045128F" w:rsidP="00551498">
            <w:pPr>
              <w:pStyle w:val="TAC"/>
              <w:keepNext w:val="0"/>
              <w:rPr>
                <w:lang w:val="en-US"/>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18081F21" w14:textId="77777777" w:rsidR="0045128F" w:rsidRDefault="0045128F" w:rsidP="00551498">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0A9EFA73" w14:textId="77777777" w:rsidR="0045128F" w:rsidRDefault="0045128F" w:rsidP="00551498">
            <w:pPr>
              <w:pStyle w:val="TAC"/>
              <w:keepNext w:val="0"/>
              <w:rPr>
                <w:rFonts w:eastAsia="Yu Mincho"/>
                <w:szCs w:val="18"/>
              </w:rPr>
            </w:pPr>
            <w:r>
              <w:rPr>
                <w:szCs w:val="18"/>
                <w:lang w:val="en-US"/>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FFACFDE" w14:textId="77777777" w:rsidR="0045128F" w:rsidRDefault="0045128F" w:rsidP="00551498">
            <w:pPr>
              <w:pStyle w:val="TAC"/>
              <w:keepNext w:val="0"/>
              <w:rPr>
                <w:rFonts w:eastAsia="Yu Mincho"/>
                <w:szCs w:val="18"/>
              </w:rPr>
            </w:pPr>
            <w:r>
              <w:rPr>
                <w:szCs w:val="18"/>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4053312" w14:textId="77777777" w:rsidR="0045128F" w:rsidRDefault="0045128F" w:rsidP="00551498">
            <w:pPr>
              <w:pStyle w:val="TAC"/>
              <w:keepNext w:val="0"/>
              <w:rPr>
                <w:rFonts w:eastAsia="Yu Mincho"/>
                <w:szCs w:val="18"/>
              </w:rPr>
            </w:pPr>
            <w:r>
              <w:rPr>
                <w:szCs w:val="18"/>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684EE96"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4C1E168"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CF148CA" w14:textId="77777777" w:rsidR="0045128F" w:rsidRDefault="0045128F" w:rsidP="00551498">
            <w:pPr>
              <w:pStyle w:val="TAC"/>
              <w:keepNext w:val="0"/>
              <w:rPr>
                <w:rFonts w:eastAsia="Yu Mincho"/>
                <w:szCs w:val="18"/>
              </w:rPr>
            </w:pPr>
            <w:r>
              <w:rPr>
                <w:szCs w:val="18"/>
                <w:lang w:val="en-US"/>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F8270CE" w14:textId="77777777" w:rsidR="0045128F" w:rsidRDefault="0045128F" w:rsidP="00551498">
            <w:pPr>
              <w:pStyle w:val="TAC"/>
              <w:keepNext w:val="0"/>
              <w:rPr>
                <w:rFonts w:eastAsia="Yu Mincho"/>
                <w:szCs w:val="18"/>
              </w:rPr>
            </w:pPr>
            <w:r>
              <w:rPr>
                <w:szCs w:val="18"/>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A2E7FC0"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4E7DEB0"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E56DC09"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543ED6F" w14:textId="77777777" w:rsidR="0045128F" w:rsidRDefault="0045128F" w:rsidP="00551498">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09F87C97" w14:textId="77777777" w:rsidR="0045128F" w:rsidRDefault="0045128F" w:rsidP="00551498">
            <w:pPr>
              <w:pStyle w:val="TAC"/>
              <w:keepNext w:val="0"/>
              <w:rPr>
                <w:rFonts w:eastAsia="Yu Mincho"/>
                <w:szCs w:val="18"/>
              </w:rPr>
            </w:pPr>
          </w:p>
        </w:tc>
      </w:tr>
      <w:tr w:rsidR="0045128F" w14:paraId="01CD13C9" w14:textId="77777777" w:rsidTr="00551498">
        <w:trPr>
          <w:trHeight w:val="34"/>
          <w:jc w:val="center"/>
        </w:trPr>
        <w:tc>
          <w:tcPr>
            <w:tcW w:w="1626" w:type="dxa"/>
            <w:vMerge/>
            <w:tcBorders>
              <w:left w:val="single" w:sz="4" w:space="0" w:color="auto"/>
              <w:right w:val="single" w:sz="4" w:space="0" w:color="auto"/>
            </w:tcBorders>
            <w:vAlign w:val="center"/>
          </w:tcPr>
          <w:p w14:paraId="024000B8"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6C6832E9" w14:textId="77777777" w:rsidR="0045128F" w:rsidRDefault="0045128F" w:rsidP="00551498">
            <w:pPr>
              <w:pStyle w:val="TAC"/>
              <w:keepNext w:val="0"/>
              <w:rPr>
                <w:lang w:val="en-US"/>
              </w:rPr>
            </w:pPr>
          </w:p>
        </w:tc>
        <w:tc>
          <w:tcPr>
            <w:tcW w:w="736" w:type="dxa"/>
            <w:vMerge/>
            <w:tcBorders>
              <w:left w:val="single" w:sz="4" w:space="0" w:color="auto"/>
              <w:right w:val="single" w:sz="4" w:space="0" w:color="auto"/>
            </w:tcBorders>
            <w:vAlign w:val="center"/>
          </w:tcPr>
          <w:p w14:paraId="74760AF5"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F8F4293" w14:textId="77777777" w:rsidR="0045128F" w:rsidRDefault="0045128F" w:rsidP="00551498">
            <w:pPr>
              <w:pStyle w:val="TAC"/>
              <w:keepNext w:val="0"/>
              <w:rPr>
                <w:lang w:val="en-US"/>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65F9FF0E" w14:textId="77777777" w:rsidR="0045128F" w:rsidRDefault="0045128F" w:rsidP="00551498">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2BAAD74" w14:textId="77777777" w:rsidR="0045128F" w:rsidRDefault="0045128F" w:rsidP="00551498">
            <w:pPr>
              <w:pStyle w:val="TAC"/>
              <w:keepNext w:val="0"/>
              <w:rPr>
                <w:rFonts w:eastAsia="Yu Mincho"/>
                <w:szCs w:val="18"/>
              </w:rPr>
            </w:pPr>
            <w:r>
              <w:rPr>
                <w:szCs w:val="18"/>
                <w:lang w:val="en-US"/>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E9D0E2A" w14:textId="77777777" w:rsidR="0045128F" w:rsidRDefault="0045128F" w:rsidP="00551498">
            <w:pPr>
              <w:pStyle w:val="TAC"/>
              <w:keepNext w:val="0"/>
              <w:rPr>
                <w:rFonts w:eastAsia="Yu Mincho"/>
                <w:szCs w:val="18"/>
              </w:rPr>
            </w:pPr>
            <w:r>
              <w:rPr>
                <w:szCs w:val="18"/>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A351EA0" w14:textId="77777777" w:rsidR="0045128F" w:rsidRDefault="0045128F" w:rsidP="00551498">
            <w:pPr>
              <w:pStyle w:val="TAC"/>
              <w:keepNext w:val="0"/>
              <w:rPr>
                <w:rFonts w:eastAsia="Yu Mincho"/>
                <w:szCs w:val="18"/>
              </w:rPr>
            </w:pPr>
            <w:r>
              <w:rPr>
                <w:szCs w:val="18"/>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2E4B0E6"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A633A0D"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BB6DE0A" w14:textId="77777777" w:rsidR="0045128F" w:rsidRDefault="0045128F" w:rsidP="00551498">
            <w:pPr>
              <w:pStyle w:val="TAC"/>
              <w:keepNext w:val="0"/>
              <w:rPr>
                <w:rFonts w:eastAsia="Yu Mincho"/>
                <w:szCs w:val="18"/>
              </w:rPr>
            </w:pPr>
            <w:r>
              <w:rPr>
                <w:szCs w:val="18"/>
                <w:lang w:val="en-US"/>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170ECE5" w14:textId="77777777" w:rsidR="0045128F" w:rsidRDefault="0045128F" w:rsidP="00551498">
            <w:pPr>
              <w:pStyle w:val="TAC"/>
              <w:keepNext w:val="0"/>
              <w:rPr>
                <w:rFonts w:eastAsia="Yu Mincho"/>
                <w:szCs w:val="18"/>
              </w:rPr>
            </w:pPr>
            <w:r>
              <w:rPr>
                <w:szCs w:val="18"/>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43CB6B3" w14:textId="77777777" w:rsidR="0045128F" w:rsidRDefault="0045128F" w:rsidP="00551498">
            <w:pPr>
              <w:pStyle w:val="TAC"/>
              <w:keepNext w:val="0"/>
              <w:rPr>
                <w:rFonts w:eastAsia="Yu Mincho"/>
                <w:szCs w:val="18"/>
              </w:rPr>
            </w:pPr>
            <w:r>
              <w:rPr>
                <w:szCs w:val="18"/>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839E300" w14:textId="77777777" w:rsidR="0045128F" w:rsidRDefault="0045128F" w:rsidP="00551498">
            <w:pPr>
              <w:pStyle w:val="TAC"/>
              <w:keepNext w:val="0"/>
              <w:rPr>
                <w:rFonts w:eastAsia="Yu Mincho"/>
                <w:szCs w:val="18"/>
              </w:rPr>
            </w:pPr>
            <w:r>
              <w:rPr>
                <w:szCs w:val="18"/>
                <w:lang w:val="en-US"/>
              </w:rPr>
              <w:t>Yes</w:t>
            </w:r>
          </w:p>
        </w:tc>
        <w:tc>
          <w:tcPr>
            <w:tcW w:w="736" w:type="dxa"/>
            <w:tcBorders>
              <w:top w:val="single" w:sz="4" w:space="0" w:color="auto"/>
              <w:left w:val="single" w:sz="4" w:space="0" w:color="auto"/>
              <w:bottom w:val="single" w:sz="4" w:space="0" w:color="auto"/>
              <w:right w:val="single" w:sz="4" w:space="0" w:color="auto"/>
            </w:tcBorders>
          </w:tcPr>
          <w:p w14:paraId="2FC61A25" w14:textId="77777777" w:rsidR="0045128F" w:rsidRDefault="0045128F" w:rsidP="00551498">
            <w:pPr>
              <w:pStyle w:val="TAC"/>
              <w:keepNext w:val="0"/>
              <w:rPr>
                <w:rFonts w:eastAsia="Yu Mincho"/>
                <w:szCs w:val="18"/>
              </w:rPr>
            </w:pPr>
            <w:r>
              <w:rPr>
                <w:szCs w:val="18"/>
                <w:lang w:val="en-US"/>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DE5B82F" w14:textId="77777777" w:rsidR="0045128F" w:rsidRDefault="0045128F" w:rsidP="00551498">
            <w:pPr>
              <w:pStyle w:val="TAC"/>
              <w:keepNext w:val="0"/>
              <w:rPr>
                <w:rFonts w:eastAsia="Yu Mincho"/>
                <w:szCs w:val="18"/>
              </w:rPr>
            </w:pPr>
            <w:r>
              <w:rPr>
                <w:szCs w:val="18"/>
                <w:lang w:val="en-US"/>
              </w:rPr>
              <w:t>Yes</w:t>
            </w:r>
          </w:p>
        </w:tc>
        <w:tc>
          <w:tcPr>
            <w:tcW w:w="1632" w:type="dxa"/>
            <w:vMerge/>
            <w:tcBorders>
              <w:left w:val="single" w:sz="4" w:space="0" w:color="auto"/>
              <w:right w:val="single" w:sz="4" w:space="0" w:color="auto"/>
            </w:tcBorders>
            <w:vAlign w:val="center"/>
          </w:tcPr>
          <w:p w14:paraId="50D7CC7F" w14:textId="77777777" w:rsidR="0045128F" w:rsidRDefault="0045128F" w:rsidP="00551498">
            <w:pPr>
              <w:pStyle w:val="TAC"/>
              <w:keepNext w:val="0"/>
              <w:rPr>
                <w:rFonts w:eastAsia="Yu Mincho"/>
                <w:szCs w:val="18"/>
              </w:rPr>
            </w:pPr>
          </w:p>
        </w:tc>
      </w:tr>
      <w:tr w:rsidR="0045128F" w14:paraId="3E1CB913" w14:textId="77777777" w:rsidTr="00551498">
        <w:trPr>
          <w:trHeight w:val="34"/>
          <w:jc w:val="center"/>
        </w:trPr>
        <w:tc>
          <w:tcPr>
            <w:tcW w:w="1626" w:type="dxa"/>
            <w:vMerge/>
            <w:tcBorders>
              <w:left w:val="single" w:sz="4" w:space="0" w:color="auto"/>
              <w:bottom w:val="single" w:sz="4" w:space="0" w:color="auto"/>
              <w:right w:val="single" w:sz="4" w:space="0" w:color="auto"/>
            </w:tcBorders>
            <w:vAlign w:val="center"/>
          </w:tcPr>
          <w:p w14:paraId="337CABDC" w14:textId="77777777" w:rsidR="0045128F" w:rsidRDefault="0045128F" w:rsidP="00551498">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50D9E659" w14:textId="77777777" w:rsidR="0045128F" w:rsidRDefault="0045128F" w:rsidP="00551498">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5266C37D"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B668679" w14:textId="77777777" w:rsidR="0045128F" w:rsidRDefault="0045128F" w:rsidP="00551498">
            <w:pPr>
              <w:pStyle w:val="TAC"/>
              <w:keepNext w:val="0"/>
              <w:rPr>
                <w:lang w:val="en-US"/>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3741B7A9" w14:textId="77777777" w:rsidR="0045128F" w:rsidRDefault="0045128F" w:rsidP="00551498">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F2F90DA" w14:textId="77777777" w:rsidR="0045128F" w:rsidRDefault="0045128F" w:rsidP="00551498">
            <w:pPr>
              <w:pStyle w:val="TAC"/>
              <w:keepNext w:val="0"/>
              <w:rPr>
                <w:rFonts w:eastAsia="Yu Mincho"/>
                <w:szCs w:val="18"/>
              </w:rPr>
            </w:pPr>
            <w:r>
              <w:rPr>
                <w:szCs w:val="18"/>
                <w:lang w:val="en-US"/>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ED4FFD2" w14:textId="77777777" w:rsidR="0045128F" w:rsidRDefault="0045128F" w:rsidP="00551498">
            <w:pPr>
              <w:pStyle w:val="TAC"/>
              <w:keepNext w:val="0"/>
              <w:rPr>
                <w:rFonts w:eastAsia="Yu Mincho"/>
                <w:szCs w:val="18"/>
              </w:rPr>
            </w:pPr>
            <w:r>
              <w:rPr>
                <w:szCs w:val="18"/>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C66E240" w14:textId="77777777" w:rsidR="0045128F" w:rsidRDefault="0045128F" w:rsidP="00551498">
            <w:pPr>
              <w:pStyle w:val="TAC"/>
              <w:keepNext w:val="0"/>
              <w:rPr>
                <w:rFonts w:eastAsia="Yu Mincho"/>
                <w:szCs w:val="18"/>
              </w:rPr>
            </w:pPr>
            <w:r>
              <w:rPr>
                <w:szCs w:val="18"/>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2026540"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0F32457"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AC5DA26" w14:textId="77777777" w:rsidR="0045128F" w:rsidRDefault="0045128F" w:rsidP="00551498">
            <w:pPr>
              <w:pStyle w:val="TAC"/>
              <w:keepNext w:val="0"/>
              <w:rPr>
                <w:rFonts w:eastAsia="Yu Mincho"/>
                <w:szCs w:val="18"/>
              </w:rPr>
            </w:pPr>
            <w:r>
              <w:rPr>
                <w:szCs w:val="18"/>
                <w:lang w:val="en-US"/>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34EB4A8" w14:textId="77777777" w:rsidR="0045128F" w:rsidRDefault="0045128F" w:rsidP="00551498">
            <w:pPr>
              <w:pStyle w:val="TAC"/>
              <w:keepNext w:val="0"/>
              <w:rPr>
                <w:rFonts w:eastAsia="Yu Mincho"/>
                <w:szCs w:val="18"/>
              </w:rPr>
            </w:pPr>
            <w:r>
              <w:rPr>
                <w:szCs w:val="18"/>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D754421" w14:textId="77777777" w:rsidR="0045128F" w:rsidRDefault="0045128F" w:rsidP="00551498">
            <w:pPr>
              <w:pStyle w:val="TAC"/>
              <w:keepNext w:val="0"/>
              <w:rPr>
                <w:rFonts w:eastAsia="Yu Mincho"/>
                <w:szCs w:val="18"/>
              </w:rPr>
            </w:pPr>
            <w:r>
              <w:rPr>
                <w:szCs w:val="18"/>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6C3A18D" w14:textId="77777777" w:rsidR="0045128F" w:rsidRDefault="0045128F" w:rsidP="00551498">
            <w:pPr>
              <w:pStyle w:val="TAC"/>
              <w:keepNext w:val="0"/>
              <w:rPr>
                <w:rFonts w:eastAsia="Yu Mincho"/>
                <w:szCs w:val="18"/>
              </w:rPr>
            </w:pPr>
            <w:r>
              <w:rPr>
                <w:szCs w:val="18"/>
                <w:lang w:val="en-US"/>
              </w:rPr>
              <w:t>Yes</w:t>
            </w:r>
          </w:p>
        </w:tc>
        <w:tc>
          <w:tcPr>
            <w:tcW w:w="736" w:type="dxa"/>
            <w:tcBorders>
              <w:top w:val="single" w:sz="4" w:space="0" w:color="auto"/>
              <w:left w:val="single" w:sz="4" w:space="0" w:color="auto"/>
              <w:bottom w:val="single" w:sz="4" w:space="0" w:color="auto"/>
              <w:right w:val="single" w:sz="4" w:space="0" w:color="auto"/>
            </w:tcBorders>
          </w:tcPr>
          <w:p w14:paraId="6A19567E" w14:textId="77777777" w:rsidR="0045128F" w:rsidRDefault="0045128F" w:rsidP="00551498">
            <w:pPr>
              <w:pStyle w:val="TAC"/>
              <w:keepNext w:val="0"/>
              <w:rPr>
                <w:rFonts w:eastAsia="Yu Mincho"/>
                <w:szCs w:val="18"/>
              </w:rPr>
            </w:pPr>
            <w:r>
              <w:rPr>
                <w:szCs w:val="18"/>
                <w:lang w:val="en-US"/>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918096C" w14:textId="77777777" w:rsidR="0045128F" w:rsidRDefault="0045128F" w:rsidP="00551498">
            <w:pPr>
              <w:pStyle w:val="TAC"/>
              <w:keepNext w:val="0"/>
              <w:rPr>
                <w:rFonts w:eastAsia="Yu Mincho"/>
                <w:szCs w:val="18"/>
              </w:rPr>
            </w:pPr>
            <w:r>
              <w:rPr>
                <w:szCs w:val="18"/>
                <w:lang w:val="en-US"/>
              </w:rPr>
              <w:t>Yes</w:t>
            </w:r>
          </w:p>
        </w:tc>
        <w:tc>
          <w:tcPr>
            <w:tcW w:w="1632" w:type="dxa"/>
            <w:vMerge/>
            <w:tcBorders>
              <w:left w:val="single" w:sz="4" w:space="0" w:color="auto"/>
              <w:bottom w:val="single" w:sz="4" w:space="0" w:color="auto"/>
              <w:right w:val="single" w:sz="4" w:space="0" w:color="auto"/>
            </w:tcBorders>
            <w:vAlign w:val="center"/>
          </w:tcPr>
          <w:p w14:paraId="5A2E526B" w14:textId="77777777" w:rsidR="0045128F" w:rsidRDefault="0045128F" w:rsidP="00551498">
            <w:pPr>
              <w:pStyle w:val="TAC"/>
              <w:keepNext w:val="0"/>
              <w:rPr>
                <w:rFonts w:eastAsia="Yu Mincho"/>
                <w:szCs w:val="18"/>
              </w:rPr>
            </w:pPr>
          </w:p>
        </w:tc>
      </w:tr>
      <w:tr w:rsidR="0045128F" w14:paraId="1067055C" w14:textId="77777777" w:rsidTr="00551498">
        <w:trPr>
          <w:trHeight w:val="34"/>
          <w:jc w:val="center"/>
        </w:trPr>
        <w:tc>
          <w:tcPr>
            <w:tcW w:w="1626" w:type="dxa"/>
            <w:vMerge w:val="restart"/>
            <w:tcBorders>
              <w:left w:val="single" w:sz="4" w:space="0" w:color="auto"/>
              <w:right w:val="single" w:sz="4" w:space="0" w:color="auto"/>
            </w:tcBorders>
            <w:vAlign w:val="center"/>
          </w:tcPr>
          <w:p w14:paraId="6EF4DE73" w14:textId="77777777" w:rsidR="0045128F" w:rsidRDefault="0045128F" w:rsidP="00551498">
            <w:pPr>
              <w:pStyle w:val="TAC"/>
              <w:keepNext w:val="0"/>
              <w:rPr>
                <w:lang w:eastAsia="zh-CN"/>
              </w:rPr>
            </w:pPr>
            <w:r>
              <w:rPr>
                <w:rFonts w:hint="eastAsia"/>
                <w:lang w:val="en-US" w:eastAsia="zh-CN"/>
              </w:rPr>
              <w:t>CA_n28A-n77(2A)</w:t>
            </w:r>
          </w:p>
        </w:tc>
        <w:tc>
          <w:tcPr>
            <w:tcW w:w="1519" w:type="dxa"/>
            <w:vMerge w:val="restart"/>
            <w:tcBorders>
              <w:left w:val="single" w:sz="4" w:space="0" w:color="auto"/>
              <w:right w:val="single" w:sz="4" w:space="0" w:color="auto"/>
            </w:tcBorders>
            <w:vAlign w:val="center"/>
          </w:tcPr>
          <w:p w14:paraId="4306C5BB" w14:textId="77777777" w:rsidR="0045128F" w:rsidRDefault="0045128F" w:rsidP="00551498">
            <w:pPr>
              <w:pStyle w:val="TAC"/>
              <w:keepNext w:val="0"/>
              <w:rPr>
                <w:lang w:val="en-US"/>
              </w:rPr>
            </w:pPr>
            <w:r>
              <w:rPr>
                <w:rFonts w:hint="eastAsia"/>
                <w:lang w:val="en-US" w:eastAsia="zh-CN"/>
              </w:rPr>
              <w:t>CA_n28A-n77A</w:t>
            </w:r>
          </w:p>
        </w:tc>
        <w:tc>
          <w:tcPr>
            <w:tcW w:w="736" w:type="dxa"/>
            <w:vMerge w:val="restart"/>
            <w:tcBorders>
              <w:left w:val="single" w:sz="4" w:space="0" w:color="auto"/>
              <w:right w:val="single" w:sz="4" w:space="0" w:color="auto"/>
            </w:tcBorders>
            <w:vAlign w:val="center"/>
          </w:tcPr>
          <w:p w14:paraId="75DC7CC2" w14:textId="77777777" w:rsidR="0045128F" w:rsidRDefault="0045128F" w:rsidP="00551498">
            <w:pPr>
              <w:pStyle w:val="TAC"/>
              <w:keepNext w:val="0"/>
              <w:rPr>
                <w:lang w:val="en-US"/>
              </w:rPr>
            </w:pPr>
            <w:r>
              <w:rPr>
                <w:rFonts w:hint="eastAsia"/>
                <w:lang w:val="en-US" w:eastAsia="zh-CN"/>
              </w:rPr>
              <w:t>n28</w:t>
            </w:r>
          </w:p>
        </w:tc>
        <w:tc>
          <w:tcPr>
            <w:tcW w:w="736" w:type="dxa"/>
            <w:tcBorders>
              <w:top w:val="single" w:sz="4" w:space="0" w:color="auto"/>
              <w:left w:val="single" w:sz="4" w:space="0" w:color="auto"/>
              <w:bottom w:val="single" w:sz="4" w:space="0" w:color="auto"/>
              <w:right w:val="single" w:sz="4" w:space="0" w:color="auto"/>
            </w:tcBorders>
          </w:tcPr>
          <w:p w14:paraId="26AB18E9" w14:textId="77777777" w:rsidR="0045128F" w:rsidRDefault="0045128F" w:rsidP="00551498">
            <w:pPr>
              <w:pStyle w:val="TAC"/>
              <w:keepNext w:val="0"/>
              <w:rPr>
                <w:lang w:val="en-US" w:eastAsia="zh-CN"/>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0CE774FF" w14:textId="77777777" w:rsidR="0045128F" w:rsidRDefault="0045128F" w:rsidP="00551498">
            <w:pPr>
              <w:pStyle w:val="TAC"/>
              <w:keepNext w:val="0"/>
              <w:rPr>
                <w:szCs w:val="18"/>
                <w:lang w:val="en-US"/>
              </w:rPr>
            </w:pPr>
            <w:r>
              <w:rPr>
                <w:szCs w:val="18"/>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67FFFA7" w14:textId="77777777" w:rsidR="0045128F" w:rsidRDefault="0045128F" w:rsidP="00551498">
            <w:pPr>
              <w:pStyle w:val="TAC"/>
              <w:keepNext w:val="0"/>
              <w:rPr>
                <w:szCs w:val="18"/>
                <w:lang w:val="en-US"/>
              </w:rPr>
            </w:pPr>
            <w:r>
              <w:rPr>
                <w:szCs w:val="18"/>
                <w:lang w:val="en-US"/>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77F792B" w14:textId="77777777" w:rsidR="0045128F" w:rsidRDefault="0045128F" w:rsidP="00551498">
            <w:pPr>
              <w:pStyle w:val="TAC"/>
              <w:keepNext w:val="0"/>
              <w:rPr>
                <w:szCs w:val="18"/>
                <w:lang w:val="en-US"/>
              </w:rPr>
            </w:pPr>
            <w:r>
              <w:rPr>
                <w:szCs w:val="18"/>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05835C0" w14:textId="77777777" w:rsidR="0045128F" w:rsidRDefault="0045128F" w:rsidP="00551498">
            <w:pPr>
              <w:pStyle w:val="TAC"/>
              <w:keepNext w:val="0"/>
              <w:rPr>
                <w:szCs w:val="18"/>
                <w:lang w:val="en-US"/>
              </w:rPr>
            </w:pPr>
            <w:r>
              <w:rPr>
                <w:szCs w:val="18"/>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312B309"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F6B2129"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BE3E0E8" w14:textId="77777777" w:rsidR="0045128F" w:rsidRDefault="0045128F" w:rsidP="00551498">
            <w:pPr>
              <w:pStyle w:val="TAC"/>
              <w:keepNext w:val="0"/>
              <w:rPr>
                <w:szCs w:val="18"/>
                <w:lang w:val="en-US"/>
              </w:rPr>
            </w:pPr>
          </w:p>
        </w:tc>
        <w:tc>
          <w:tcPr>
            <w:tcW w:w="737" w:type="dxa"/>
            <w:tcBorders>
              <w:top w:val="single" w:sz="4" w:space="0" w:color="auto"/>
              <w:left w:val="single" w:sz="4" w:space="0" w:color="auto"/>
              <w:bottom w:val="single" w:sz="4" w:space="0" w:color="auto"/>
              <w:right w:val="single" w:sz="4" w:space="0" w:color="auto"/>
            </w:tcBorders>
            <w:vAlign w:val="center"/>
          </w:tcPr>
          <w:p w14:paraId="20381B45" w14:textId="77777777" w:rsidR="0045128F" w:rsidRDefault="0045128F" w:rsidP="00551498">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37AEAA1" w14:textId="77777777" w:rsidR="0045128F" w:rsidRDefault="0045128F" w:rsidP="00551498">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3D87DDAF" w14:textId="77777777" w:rsidR="0045128F" w:rsidRDefault="0045128F" w:rsidP="00551498">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tcPr>
          <w:p w14:paraId="20504916" w14:textId="77777777" w:rsidR="0045128F" w:rsidRDefault="0045128F" w:rsidP="00551498">
            <w:pPr>
              <w:pStyle w:val="TAC"/>
              <w:keepNext w:val="0"/>
              <w:rPr>
                <w:szCs w:val="18"/>
                <w:lang w:val="en-US"/>
              </w:rPr>
            </w:pPr>
          </w:p>
        </w:tc>
        <w:tc>
          <w:tcPr>
            <w:tcW w:w="737" w:type="dxa"/>
            <w:tcBorders>
              <w:top w:val="single" w:sz="4" w:space="0" w:color="auto"/>
              <w:left w:val="single" w:sz="4" w:space="0" w:color="auto"/>
              <w:bottom w:val="single" w:sz="4" w:space="0" w:color="auto"/>
              <w:right w:val="single" w:sz="4" w:space="0" w:color="auto"/>
            </w:tcBorders>
            <w:vAlign w:val="center"/>
          </w:tcPr>
          <w:p w14:paraId="4310818C" w14:textId="77777777" w:rsidR="0045128F" w:rsidRDefault="0045128F" w:rsidP="00551498">
            <w:pPr>
              <w:pStyle w:val="TAC"/>
              <w:keepNext w:val="0"/>
              <w:rPr>
                <w:szCs w:val="18"/>
                <w:lang w:val="en-US"/>
              </w:rPr>
            </w:pPr>
          </w:p>
        </w:tc>
        <w:tc>
          <w:tcPr>
            <w:tcW w:w="1632" w:type="dxa"/>
            <w:vMerge w:val="restart"/>
            <w:tcBorders>
              <w:left w:val="single" w:sz="4" w:space="0" w:color="auto"/>
              <w:right w:val="single" w:sz="4" w:space="0" w:color="auto"/>
            </w:tcBorders>
            <w:vAlign w:val="center"/>
          </w:tcPr>
          <w:p w14:paraId="6B46A64F" w14:textId="77777777" w:rsidR="0045128F" w:rsidRDefault="0045128F" w:rsidP="00551498">
            <w:pPr>
              <w:pStyle w:val="TAC"/>
              <w:keepNext w:val="0"/>
              <w:rPr>
                <w:rFonts w:eastAsia="Yu Mincho"/>
                <w:szCs w:val="18"/>
              </w:rPr>
            </w:pPr>
            <w:r>
              <w:rPr>
                <w:rFonts w:eastAsia="Yu Mincho"/>
                <w:szCs w:val="18"/>
              </w:rPr>
              <w:t>0</w:t>
            </w:r>
          </w:p>
        </w:tc>
      </w:tr>
      <w:tr w:rsidR="0045128F" w14:paraId="2AAD52A7" w14:textId="77777777" w:rsidTr="00551498">
        <w:trPr>
          <w:trHeight w:val="34"/>
          <w:jc w:val="center"/>
        </w:trPr>
        <w:tc>
          <w:tcPr>
            <w:tcW w:w="1626" w:type="dxa"/>
            <w:vMerge/>
            <w:tcBorders>
              <w:left w:val="single" w:sz="4" w:space="0" w:color="auto"/>
              <w:right w:val="single" w:sz="4" w:space="0" w:color="auto"/>
            </w:tcBorders>
            <w:vAlign w:val="center"/>
          </w:tcPr>
          <w:p w14:paraId="5B455A2F"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0EA1AD05" w14:textId="77777777" w:rsidR="0045128F" w:rsidRDefault="0045128F" w:rsidP="00551498">
            <w:pPr>
              <w:pStyle w:val="TAC"/>
              <w:keepNext w:val="0"/>
              <w:rPr>
                <w:lang w:val="en-US"/>
              </w:rPr>
            </w:pPr>
          </w:p>
        </w:tc>
        <w:tc>
          <w:tcPr>
            <w:tcW w:w="736" w:type="dxa"/>
            <w:vMerge/>
            <w:tcBorders>
              <w:left w:val="single" w:sz="4" w:space="0" w:color="auto"/>
              <w:right w:val="single" w:sz="4" w:space="0" w:color="auto"/>
            </w:tcBorders>
            <w:vAlign w:val="center"/>
          </w:tcPr>
          <w:p w14:paraId="6B775A87"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CD8D258" w14:textId="77777777" w:rsidR="0045128F" w:rsidRDefault="0045128F" w:rsidP="00551498">
            <w:pPr>
              <w:pStyle w:val="TAC"/>
              <w:keepNext w:val="0"/>
              <w:rPr>
                <w:lang w:val="en-US" w:eastAsia="zh-CN"/>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050A69FE" w14:textId="77777777" w:rsidR="0045128F" w:rsidRDefault="0045128F" w:rsidP="00551498">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B90D796" w14:textId="77777777" w:rsidR="0045128F" w:rsidRDefault="0045128F" w:rsidP="00551498">
            <w:pPr>
              <w:pStyle w:val="TAC"/>
              <w:keepNext w:val="0"/>
              <w:rPr>
                <w:szCs w:val="18"/>
                <w:lang w:val="en-US"/>
              </w:rPr>
            </w:pPr>
            <w:r>
              <w:rPr>
                <w:szCs w:val="18"/>
                <w:lang w:val="en-US"/>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EAB9D09" w14:textId="77777777" w:rsidR="0045128F" w:rsidRDefault="0045128F" w:rsidP="00551498">
            <w:pPr>
              <w:pStyle w:val="TAC"/>
              <w:keepNext w:val="0"/>
              <w:rPr>
                <w:szCs w:val="18"/>
                <w:lang w:val="en-US"/>
              </w:rPr>
            </w:pPr>
            <w:r>
              <w:rPr>
                <w:szCs w:val="18"/>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8B452BD" w14:textId="77777777" w:rsidR="0045128F" w:rsidRDefault="0045128F" w:rsidP="00551498">
            <w:pPr>
              <w:pStyle w:val="TAC"/>
              <w:keepNext w:val="0"/>
              <w:rPr>
                <w:szCs w:val="18"/>
                <w:lang w:val="en-US"/>
              </w:rPr>
            </w:pPr>
            <w:r>
              <w:rPr>
                <w:szCs w:val="18"/>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8D6E8DC"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7B035B6"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E094F46" w14:textId="77777777" w:rsidR="0045128F" w:rsidRDefault="0045128F" w:rsidP="00551498">
            <w:pPr>
              <w:pStyle w:val="TAC"/>
              <w:keepNext w:val="0"/>
              <w:rPr>
                <w:szCs w:val="18"/>
                <w:lang w:val="en-US"/>
              </w:rPr>
            </w:pPr>
          </w:p>
        </w:tc>
        <w:tc>
          <w:tcPr>
            <w:tcW w:w="737" w:type="dxa"/>
            <w:tcBorders>
              <w:top w:val="single" w:sz="4" w:space="0" w:color="auto"/>
              <w:left w:val="single" w:sz="4" w:space="0" w:color="auto"/>
              <w:bottom w:val="single" w:sz="4" w:space="0" w:color="auto"/>
              <w:right w:val="single" w:sz="4" w:space="0" w:color="auto"/>
            </w:tcBorders>
            <w:vAlign w:val="center"/>
          </w:tcPr>
          <w:p w14:paraId="56330732" w14:textId="77777777" w:rsidR="0045128F" w:rsidRDefault="0045128F" w:rsidP="00551498">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EA7F009" w14:textId="77777777" w:rsidR="0045128F" w:rsidRDefault="0045128F" w:rsidP="00551498">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0BB09889" w14:textId="77777777" w:rsidR="0045128F" w:rsidRDefault="0045128F" w:rsidP="00551498">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tcPr>
          <w:p w14:paraId="10D87EA3" w14:textId="77777777" w:rsidR="0045128F" w:rsidRDefault="0045128F" w:rsidP="00551498">
            <w:pPr>
              <w:pStyle w:val="TAC"/>
              <w:keepNext w:val="0"/>
              <w:rPr>
                <w:szCs w:val="18"/>
                <w:lang w:val="en-US"/>
              </w:rPr>
            </w:pPr>
          </w:p>
        </w:tc>
        <w:tc>
          <w:tcPr>
            <w:tcW w:w="737" w:type="dxa"/>
            <w:tcBorders>
              <w:top w:val="single" w:sz="4" w:space="0" w:color="auto"/>
              <w:left w:val="single" w:sz="4" w:space="0" w:color="auto"/>
              <w:bottom w:val="single" w:sz="4" w:space="0" w:color="auto"/>
              <w:right w:val="single" w:sz="4" w:space="0" w:color="auto"/>
            </w:tcBorders>
            <w:vAlign w:val="center"/>
          </w:tcPr>
          <w:p w14:paraId="5C7EF5E6" w14:textId="77777777" w:rsidR="0045128F" w:rsidRDefault="0045128F" w:rsidP="00551498">
            <w:pPr>
              <w:pStyle w:val="TAC"/>
              <w:keepNext w:val="0"/>
              <w:rPr>
                <w:szCs w:val="18"/>
                <w:lang w:val="en-US"/>
              </w:rPr>
            </w:pPr>
          </w:p>
        </w:tc>
        <w:tc>
          <w:tcPr>
            <w:tcW w:w="1632" w:type="dxa"/>
            <w:vMerge/>
            <w:tcBorders>
              <w:left w:val="single" w:sz="4" w:space="0" w:color="auto"/>
              <w:right w:val="single" w:sz="4" w:space="0" w:color="auto"/>
            </w:tcBorders>
            <w:vAlign w:val="center"/>
          </w:tcPr>
          <w:p w14:paraId="0DAC6BB9" w14:textId="77777777" w:rsidR="0045128F" w:rsidRDefault="0045128F" w:rsidP="00551498">
            <w:pPr>
              <w:pStyle w:val="TAC"/>
              <w:keepNext w:val="0"/>
              <w:rPr>
                <w:rFonts w:eastAsia="Yu Mincho"/>
                <w:szCs w:val="18"/>
              </w:rPr>
            </w:pPr>
          </w:p>
        </w:tc>
      </w:tr>
      <w:tr w:rsidR="0045128F" w14:paraId="2F72A3D7" w14:textId="77777777" w:rsidTr="00551498">
        <w:trPr>
          <w:trHeight w:val="34"/>
          <w:jc w:val="center"/>
        </w:trPr>
        <w:tc>
          <w:tcPr>
            <w:tcW w:w="1626" w:type="dxa"/>
            <w:vMerge/>
            <w:tcBorders>
              <w:left w:val="single" w:sz="4" w:space="0" w:color="auto"/>
              <w:right w:val="single" w:sz="4" w:space="0" w:color="auto"/>
            </w:tcBorders>
            <w:vAlign w:val="center"/>
          </w:tcPr>
          <w:p w14:paraId="56489E38"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3AEAA41C" w14:textId="77777777" w:rsidR="0045128F" w:rsidRDefault="0045128F" w:rsidP="00551498">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56A690E0"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F10BEE3" w14:textId="77777777" w:rsidR="0045128F" w:rsidRDefault="0045128F" w:rsidP="00551498">
            <w:pPr>
              <w:pStyle w:val="TAC"/>
              <w:keepNext w:val="0"/>
              <w:rPr>
                <w:lang w:val="en-US" w:eastAsia="zh-CN"/>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5077D851" w14:textId="77777777" w:rsidR="0045128F" w:rsidRDefault="0045128F" w:rsidP="00551498">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0B26AB4" w14:textId="77777777" w:rsidR="0045128F" w:rsidRDefault="0045128F" w:rsidP="00551498">
            <w:pPr>
              <w:pStyle w:val="TAC"/>
              <w:keepNext w:val="0"/>
              <w:rPr>
                <w:szCs w:val="18"/>
                <w:lang w:val="en-US"/>
              </w:rPr>
            </w:pPr>
          </w:p>
        </w:tc>
        <w:tc>
          <w:tcPr>
            <w:tcW w:w="737" w:type="dxa"/>
            <w:tcBorders>
              <w:top w:val="single" w:sz="4" w:space="0" w:color="auto"/>
              <w:left w:val="single" w:sz="4" w:space="0" w:color="auto"/>
              <w:bottom w:val="single" w:sz="4" w:space="0" w:color="auto"/>
              <w:right w:val="single" w:sz="4" w:space="0" w:color="auto"/>
            </w:tcBorders>
            <w:vAlign w:val="center"/>
          </w:tcPr>
          <w:p w14:paraId="77B4359B" w14:textId="77777777" w:rsidR="0045128F" w:rsidRDefault="0045128F" w:rsidP="00551498">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577980AE" w14:textId="77777777" w:rsidR="0045128F" w:rsidRDefault="0045128F" w:rsidP="00551498">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B4A7956"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31DC830"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8959B4D" w14:textId="77777777" w:rsidR="0045128F" w:rsidRDefault="0045128F" w:rsidP="00551498">
            <w:pPr>
              <w:pStyle w:val="TAC"/>
              <w:keepNext w:val="0"/>
              <w:rPr>
                <w:szCs w:val="18"/>
                <w:lang w:val="en-US"/>
              </w:rPr>
            </w:pPr>
          </w:p>
        </w:tc>
        <w:tc>
          <w:tcPr>
            <w:tcW w:w="737" w:type="dxa"/>
            <w:tcBorders>
              <w:top w:val="single" w:sz="4" w:space="0" w:color="auto"/>
              <w:left w:val="single" w:sz="4" w:space="0" w:color="auto"/>
              <w:bottom w:val="single" w:sz="4" w:space="0" w:color="auto"/>
              <w:right w:val="single" w:sz="4" w:space="0" w:color="auto"/>
            </w:tcBorders>
            <w:vAlign w:val="center"/>
          </w:tcPr>
          <w:p w14:paraId="2E73A5DA" w14:textId="77777777" w:rsidR="0045128F" w:rsidRDefault="0045128F" w:rsidP="00551498">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5AE5D9C" w14:textId="77777777" w:rsidR="0045128F" w:rsidRDefault="0045128F" w:rsidP="00551498">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D49F31A" w14:textId="77777777" w:rsidR="0045128F" w:rsidRDefault="0045128F" w:rsidP="00551498">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tcPr>
          <w:p w14:paraId="09000696" w14:textId="77777777" w:rsidR="0045128F" w:rsidRDefault="0045128F" w:rsidP="00551498">
            <w:pPr>
              <w:pStyle w:val="TAC"/>
              <w:keepNext w:val="0"/>
              <w:rPr>
                <w:szCs w:val="18"/>
                <w:lang w:val="en-US"/>
              </w:rPr>
            </w:pPr>
          </w:p>
        </w:tc>
        <w:tc>
          <w:tcPr>
            <w:tcW w:w="737" w:type="dxa"/>
            <w:tcBorders>
              <w:top w:val="single" w:sz="4" w:space="0" w:color="auto"/>
              <w:left w:val="single" w:sz="4" w:space="0" w:color="auto"/>
              <w:bottom w:val="single" w:sz="4" w:space="0" w:color="auto"/>
              <w:right w:val="single" w:sz="4" w:space="0" w:color="auto"/>
            </w:tcBorders>
            <w:vAlign w:val="center"/>
          </w:tcPr>
          <w:p w14:paraId="61096FAC" w14:textId="77777777" w:rsidR="0045128F" w:rsidRDefault="0045128F" w:rsidP="00551498">
            <w:pPr>
              <w:pStyle w:val="TAC"/>
              <w:keepNext w:val="0"/>
              <w:rPr>
                <w:szCs w:val="18"/>
                <w:lang w:val="en-US"/>
              </w:rPr>
            </w:pPr>
          </w:p>
        </w:tc>
        <w:tc>
          <w:tcPr>
            <w:tcW w:w="1632" w:type="dxa"/>
            <w:vMerge/>
            <w:tcBorders>
              <w:left w:val="single" w:sz="4" w:space="0" w:color="auto"/>
              <w:right w:val="single" w:sz="4" w:space="0" w:color="auto"/>
            </w:tcBorders>
            <w:vAlign w:val="center"/>
          </w:tcPr>
          <w:p w14:paraId="420E08C1" w14:textId="77777777" w:rsidR="0045128F" w:rsidRDefault="0045128F" w:rsidP="00551498">
            <w:pPr>
              <w:pStyle w:val="TAC"/>
              <w:keepNext w:val="0"/>
              <w:rPr>
                <w:rFonts w:eastAsia="Yu Mincho"/>
                <w:szCs w:val="18"/>
              </w:rPr>
            </w:pPr>
          </w:p>
        </w:tc>
      </w:tr>
      <w:tr w:rsidR="0045128F" w14:paraId="632EF038" w14:textId="77777777" w:rsidTr="00551498">
        <w:trPr>
          <w:trHeight w:val="34"/>
          <w:jc w:val="center"/>
        </w:trPr>
        <w:tc>
          <w:tcPr>
            <w:tcW w:w="1626" w:type="dxa"/>
            <w:vMerge/>
            <w:tcBorders>
              <w:left w:val="single" w:sz="4" w:space="0" w:color="auto"/>
              <w:bottom w:val="single" w:sz="4" w:space="0" w:color="auto"/>
              <w:right w:val="single" w:sz="4" w:space="0" w:color="auto"/>
            </w:tcBorders>
            <w:vAlign w:val="center"/>
          </w:tcPr>
          <w:p w14:paraId="5C042CC5" w14:textId="77777777" w:rsidR="0045128F" w:rsidRDefault="0045128F" w:rsidP="00551498">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27366E37" w14:textId="77777777" w:rsidR="0045128F" w:rsidRDefault="0045128F" w:rsidP="00551498">
            <w:pPr>
              <w:pStyle w:val="TAC"/>
              <w:keepNext w:val="0"/>
              <w:rPr>
                <w:lang w:val="en-US"/>
              </w:rPr>
            </w:pPr>
          </w:p>
        </w:tc>
        <w:tc>
          <w:tcPr>
            <w:tcW w:w="736" w:type="dxa"/>
            <w:tcBorders>
              <w:left w:val="single" w:sz="4" w:space="0" w:color="auto"/>
              <w:bottom w:val="single" w:sz="4" w:space="0" w:color="auto"/>
              <w:right w:val="single" w:sz="4" w:space="0" w:color="auto"/>
            </w:tcBorders>
            <w:vAlign w:val="center"/>
          </w:tcPr>
          <w:p w14:paraId="6E2EF5FD" w14:textId="77777777" w:rsidR="0045128F" w:rsidRDefault="0045128F" w:rsidP="00551498">
            <w:pPr>
              <w:pStyle w:val="TAC"/>
              <w:keepNext w:val="0"/>
              <w:rPr>
                <w:lang w:val="en-US"/>
              </w:rPr>
            </w:pPr>
            <w:r>
              <w:rPr>
                <w:rFonts w:hint="eastAsia"/>
                <w:lang w:val="en-US" w:eastAsia="zh-CN"/>
              </w:rPr>
              <w:t>n77</w:t>
            </w:r>
          </w:p>
        </w:tc>
        <w:tc>
          <w:tcPr>
            <w:tcW w:w="9571" w:type="dxa"/>
            <w:gridSpan w:val="13"/>
            <w:tcBorders>
              <w:top w:val="single" w:sz="4" w:space="0" w:color="auto"/>
              <w:left w:val="single" w:sz="4" w:space="0" w:color="auto"/>
              <w:bottom w:val="single" w:sz="4" w:space="0" w:color="auto"/>
              <w:right w:val="single" w:sz="4" w:space="0" w:color="auto"/>
            </w:tcBorders>
          </w:tcPr>
          <w:p w14:paraId="1A9FEC17" w14:textId="77777777" w:rsidR="0045128F" w:rsidRDefault="0045128F" w:rsidP="00551498">
            <w:pPr>
              <w:pStyle w:val="TAC"/>
              <w:keepNext w:val="0"/>
              <w:rPr>
                <w:szCs w:val="18"/>
                <w:lang w:val="en-US"/>
              </w:rPr>
            </w:pPr>
            <w:r>
              <w:rPr>
                <w:lang w:val="en-US" w:eastAsia="zh-CN"/>
              </w:rPr>
              <w:t>See CA_</w:t>
            </w:r>
            <w:r>
              <w:rPr>
                <w:rFonts w:hint="eastAsia"/>
                <w:lang w:val="en-US" w:eastAsia="zh-CN"/>
              </w:rPr>
              <w:t>n77(2A)</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632" w:type="dxa"/>
            <w:vMerge/>
            <w:tcBorders>
              <w:left w:val="single" w:sz="4" w:space="0" w:color="auto"/>
              <w:bottom w:val="single" w:sz="4" w:space="0" w:color="auto"/>
              <w:right w:val="single" w:sz="4" w:space="0" w:color="auto"/>
            </w:tcBorders>
            <w:vAlign w:val="center"/>
          </w:tcPr>
          <w:p w14:paraId="0430E788" w14:textId="77777777" w:rsidR="0045128F" w:rsidRDefault="0045128F" w:rsidP="00551498">
            <w:pPr>
              <w:pStyle w:val="TAC"/>
              <w:keepNext w:val="0"/>
              <w:rPr>
                <w:rFonts w:eastAsia="Yu Mincho"/>
                <w:szCs w:val="18"/>
              </w:rPr>
            </w:pPr>
          </w:p>
        </w:tc>
      </w:tr>
      <w:tr w:rsidR="0045128F" w14:paraId="124B3123" w14:textId="77777777" w:rsidTr="00551498">
        <w:trPr>
          <w:trHeight w:val="34"/>
          <w:jc w:val="center"/>
        </w:trPr>
        <w:tc>
          <w:tcPr>
            <w:tcW w:w="1626" w:type="dxa"/>
            <w:vMerge w:val="restart"/>
            <w:tcBorders>
              <w:top w:val="single" w:sz="4" w:space="0" w:color="auto"/>
              <w:left w:val="single" w:sz="4" w:space="0" w:color="auto"/>
              <w:bottom w:val="single" w:sz="4" w:space="0" w:color="auto"/>
              <w:right w:val="single" w:sz="4" w:space="0" w:color="auto"/>
            </w:tcBorders>
            <w:vAlign w:val="center"/>
          </w:tcPr>
          <w:p w14:paraId="1AC28DCE" w14:textId="77777777" w:rsidR="0045128F" w:rsidRDefault="0045128F" w:rsidP="00551498">
            <w:pPr>
              <w:pStyle w:val="TAC"/>
              <w:keepNext w:val="0"/>
              <w:rPr>
                <w:lang w:eastAsia="zh-CN"/>
              </w:rPr>
            </w:pPr>
            <w:r>
              <w:rPr>
                <w:lang w:eastAsia="zh-CN"/>
              </w:rPr>
              <w:t>CA_n28A-n78A</w:t>
            </w:r>
          </w:p>
        </w:tc>
        <w:tc>
          <w:tcPr>
            <w:tcW w:w="1519" w:type="dxa"/>
            <w:vMerge w:val="restart"/>
            <w:tcBorders>
              <w:top w:val="single" w:sz="4" w:space="0" w:color="auto"/>
              <w:left w:val="single" w:sz="4" w:space="0" w:color="auto"/>
              <w:bottom w:val="single" w:sz="4" w:space="0" w:color="auto"/>
              <w:right w:val="single" w:sz="4" w:space="0" w:color="auto"/>
            </w:tcBorders>
            <w:vAlign w:val="center"/>
          </w:tcPr>
          <w:p w14:paraId="34C6DC2C" w14:textId="77777777" w:rsidR="0045128F" w:rsidRDefault="0045128F" w:rsidP="00551498">
            <w:pPr>
              <w:pStyle w:val="TAC"/>
              <w:keepNext w:val="0"/>
              <w:rPr>
                <w:lang w:val="en-US"/>
              </w:rPr>
            </w:pPr>
            <w:r>
              <w:rPr>
                <w:lang w:eastAsia="zh-CN"/>
              </w:rPr>
              <w:t>CA_n28A-n78A</w:t>
            </w: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4BF950A3" w14:textId="77777777" w:rsidR="0045128F" w:rsidRDefault="0045128F" w:rsidP="00551498">
            <w:pPr>
              <w:pStyle w:val="TAC"/>
              <w:keepNext w:val="0"/>
              <w:rPr>
                <w:lang w:val="en-US"/>
              </w:rPr>
            </w:pPr>
            <w:r>
              <w:rPr>
                <w:lang w:val="en-US"/>
              </w:rPr>
              <w:t>n28</w:t>
            </w:r>
          </w:p>
        </w:tc>
        <w:tc>
          <w:tcPr>
            <w:tcW w:w="736" w:type="dxa"/>
            <w:tcBorders>
              <w:top w:val="single" w:sz="4" w:space="0" w:color="auto"/>
              <w:left w:val="single" w:sz="4" w:space="0" w:color="auto"/>
              <w:bottom w:val="single" w:sz="4" w:space="0" w:color="auto"/>
              <w:right w:val="single" w:sz="4" w:space="0" w:color="auto"/>
            </w:tcBorders>
          </w:tcPr>
          <w:p w14:paraId="36975016" w14:textId="77777777" w:rsidR="0045128F" w:rsidRDefault="0045128F" w:rsidP="00551498">
            <w:pPr>
              <w:pStyle w:val="TAC"/>
              <w:keepNext w:val="0"/>
              <w:rPr>
                <w:lang w:val="en-US"/>
              </w:rPr>
            </w:pPr>
            <w:r>
              <w:rPr>
                <w:lang w:val="en-US"/>
              </w:rPr>
              <w:t>15</w:t>
            </w:r>
          </w:p>
        </w:tc>
        <w:tc>
          <w:tcPr>
            <w:tcW w:w="736" w:type="dxa"/>
            <w:tcBorders>
              <w:top w:val="single" w:sz="4" w:space="0" w:color="auto"/>
              <w:left w:val="single" w:sz="4" w:space="0" w:color="auto"/>
              <w:bottom w:val="single" w:sz="4" w:space="0" w:color="auto"/>
              <w:right w:val="single" w:sz="4" w:space="0" w:color="auto"/>
            </w:tcBorders>
          </w:tcPr>
          <w:p w14:paraId="65E831C8" w14:textId="77777777" w:rsidR="0045128F" w:rsidRDefault="0045128F" w:rsidP="00551498">
            <w:pPr>
              <w:pStyle w:val="TAC"/>
              <w:keepNext w:val="0"/>
              <w:rPr>
                <w:szCs w:val="18"/>
                <w:lang w:val="en-US"/>
              </w:rPr>
            </w:pPr>
            <w:r>
              <w:rPr>
                <w:szCs w:val="18"/>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7CAC50A"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8F5BC04"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63AC5CF"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7C386AA"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3121A40"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885D1B6"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0CAD909"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0F4DE4C"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D00F402"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89DC7DF"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8097301" w14:textId="77777777" w:rsidR="0045128F" w:rsidRDefault="0045128F" w:rsidP="00551498">
            <w:pPr>
              <w:pStyle w:val="TAC"/>
              <w:keepNext w:val="0"/>
              <w:rPr>
                <w:rFonts w:eastAsia="Yu Mincho"/>
                <w:szCs w:val="18"/>
              </w:rPr>
            </w:pPr>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0D8DC1A9" w14:textId="77777777" w:rsidR="0045128F" w:rsidRDefault="0045128F" w:rsidP="00551498">
            <w:pPr>
              <w:pStyle w:val="TAC"/>
              <w:keepNext w:val="0"/>
              <w:rPr>
                <w:rFonts w:eastAsia="Yu Mincho"/>
                <w:szCs w:val="18"/>
              </w:rPr>
            </w:pPr>
            <w:r>
              <w:rPr>
                <w:rFonts w:eastAsia="Yu Mincho"/>
                <w:szCs w:val="18"/>
              </w:rPr>
              <w:t>0</w:t>
            </w:r>
          </w:p>
        </w:tc>
      </w:tr>
      <w:tr w:rsidR="0045128F" w14:paraId="3EB6E53E" w14:textId="77777777" w:rsidTr="00551498">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69A8BCCA" w14:textId="77777777" w:rsidR="0045128F" w:rsidRDefault="0045128F" w:rsidP="00551498">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095F909D"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323B9AD9"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3B03912" w14:textId="77777777" w:rsidR="0045128F" w:rsidRDefault="0045128F" w:rsidP="00551498">
            <w:pPr>
              <w:pStyle w:val="TAC"/>
              <w:keepNext w:val="0"/>
              <w:rPr>
                <w:lang w:val="en-US"/>
              </w:rPr>
            </w:pPr>
            <w:r>
              <w:rPr>
                <w:lang w:val="en-US"/>
              </w:rPr>
              <w:t>30</w:t>
            </w:r>
          </w:p>
        </w:tc>
        <w:tc>
          <w:tcPr>
            <w:tcW w:w="736" w:type="dxa"/>
            <w:tcBorders>
              <w:top w:val="single" w:sz="4" w:space="0" w:color="auto"/>
              <w:left w:val="single" w:sz="4" w:space="0" w:color="auto"/>
              <w:bottom w:val="single" w:sz="4" w:space="0" w:color="auto"/>
              <w:right w:val="single" w:sz="4" w:space="0" w:color="auto"/>
            </w:tcBorders>
          </w:tcPr>
          <w:p w14:paraId="0A8A30E6"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282945C"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6827F17"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7525DF6"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DEB8095"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EB0A247"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94E68F2"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01CB5CD"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877418F"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21AB462"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3586FE9A"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6E21C1C" w14:textId="77777777" w:rsidR="0045128F" w:rsidRDefault="0045128F" w:rsidP="00551498">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7B5D208E" w14:textId="77777777" w:rsidR="0045128F" w:rsidRDefault="0045128F" w:rsidP="00551498">
            <w:pPr>
              <w:pStyle w:val="TAC"/>
              <w:keepNext w:val="0"/>
              <w:rPr>
                <w:rFonts w:eastAsia="Yu Mincho"/>
                <w:szCs w:val="18"/>
              </w:rPr>
            </w:pPr>
          </w:p>
        </w:tc>
      </w:tr>
      <w:tr w:rsidR="0045128F" w14:paraId="4D738F27" w14:textId="77777777" w:rsidTr="00551498">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09854688" w14:textId="77777777" w:rsidR="0045128F" w:rsidRDefault="0045128F" w:rsidP="00551498">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58EF7C10"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7677558A"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B198644" w14:textId="77777777" w:rsidR="0045128F" w:rsidRDefault="0045128F" w:rsidP="00551498">
            <w:pPr>
              <w:pStyle w:val="TAC"/>
              <w:keepNext w:val="0"/>
              <w:rPr>
                <w:lang w:val="en-US"/>
              </w:rPr>
            </w:pPr>
            <w:r>
              <w:rPr>
                <w:lang w:val="en-US"/>
              </w:rPr>
              <w:t>60</w:t>
            </w:r>
          </w:p>
        </w:tc>
        <w:tc>
          <w:tcPr>
            <w:tcW w:w="736" w:type="dxa"/>
            <w:tcBorders>
              <w:top w:val="single" w:sz="4" w:space="0" w:color="auto"/>
              <w:left w:val="single" w:sz="4" w:space="0" w:color="auto"/>
              <w:bottom w:val="single" w:sz="4" w:space="0" w:color="auto"/>
              <w:right w:val="single" w:sz="4" w:space="0" w:color="auto"/>
            </w:tcBorders>
          </w:tcPr>
          <w:p w14:paraId="7D40D7B5"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BA0485E"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F0523AE"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3368268"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D35B276"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00C3B2C"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046ECD0"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BF7BBA2"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9E6080C"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8CF9829"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7F0D5AFF"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E68DD60" w14:textId="77777777" w:rsidR="0045128F" w:rsidRDefault="0045128F" w:rsidP="00551498">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580185B6" w14:textId="77777777" w:rsidR="0045128F" w:rsidRDefault="0045128F" w:rsidP="00551498">
            <w:pPr>
              <w:pStyle w:val="TAC"/>
              <w:keepNext w:val="0"/>
              <w:rPr>
                <w:rFonts w:eastAsia="Yu Mincho"/>
                <w:szCs w:val="18"/>
              </w:rPr>
            </w:pPr>
          </w:p>
        </w:tc>
      </w:tr>
      <w:tr w:rsidR="0045128F" w14:paraId="4EC8ADE3" w14:textId="77777777" w:rsidTr="00551498">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6547A48E" w14:textId="77777777" w:rsidR="0045128F" w:rsidRDefault="0045128F" w:rsidP="00551498">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0880D02E" w14:textId="77777777" w:rsidR="0045128F" w:rsidRDefault="0045128F" w:rsidP="00551498">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50BF1A19" w14:textId="77777777" w:rsidR="0045128F" w:rsidRDefault="0045128F" w:rsidP="00551498">
            <w:pPr>
              <w:pStyle w:val="TAC"/>
              <w:keepNext w:val="0"/>
              <w:rPr>
                <w:lang w:val="en-US"/>
              </w:rPr>
            </w:pPr>
            <w:r>
              <w:rPr>
                <w:lang w:val="en-US"/>
              </w:rPr>
              <w:t>n78</w:t>
            </w:r>
          </w:p>
        </w:tc>
        <w:tc>
          <w:tcPr>
            <w:tcW w:w="736" w:type="dxa"/>
            <w:tcBorders>
              <w:top w:val="single" w:sz="4" w:space="0" w:color="auto"/>
              <w:left w:val="single" w:sz="4" w:space="0" w:color="auto"/>
              <w:bottom w:val="single" w:sz="4" w:space="0" w:color="auto"/>
              <w:right w:val="single" w:sz="4" w:space="0" w:color="auto"/>
            </w:tcBorders>
          </w:tcPr>
          <w:p w14:paraId="4E59236C" w14:textId="77777777" w:rsidR="0045128F" w:rsidRDefault="0045128F" w:rsidP="00551498">
            <w:pPr>
              <w:pStyle w:val="TAC"/>
              <w:keepNext w:val="0"/>
              <w:rPr>
                <w:lang w:val="en-US"/>
              </w:rPr>
            </w:pPr>
            <w:r>
              <w:t>15</w:t>
            </w:r>
          </w:p>
        </w:tc>
        <w:tc>
          <w:tcPr>
            <w:tcW w:w="736" w:type="dxa"/>
            <w:tcBorders>
              <w:top w:val="single" w:sz="4" w:space="0" w:color="auto"/>
              <w:left w:val="single" w:sz="4" w:space="0" w:color="auto"/>
              <w:bottom w:val="single" w:sz="4" w:space="0" w:color="auto"/>
              <w:right w:val="single" w:sz="4" w:space="0" w:color="auto"/>
            </w:tcBorders>
          </w:tcPr>
          <w:p w14:paraId="4CB0C71E"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4D39E6B"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5714484"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55E4708"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CD7D7E6"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F824BCD"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4A2C89E"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3F74ABC"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0FAF95E"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73D7AA4"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C96CA36"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FD82AEB" w14:textId="77777777" w:rsidR="0045128F" w:rsidRDefault="0045128F" w:rsidP="00551498">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02F36725" w14:textId="77777777" w:rsidR="0045128F" w:rsidRDefault="0045128F" w:rsidP="00551498">
            <w:pPr>
              <w:pStyle w:val="TAC"/>
              <w:keepNext w:val="0"/>
              <w:rPr>
                <w:rFonts w:eastAsia="Yu Mincho"/>
                <w:szCs w:val="18"/>
              </w:rPr>
            </w:pPr>
          </w:p>
        </w:tc>
      </w:tr>
      <w:tr w:rsidR="0045128F" w14:paraId="3995AC34" w14:textId="77777777" w:rsidTr="00551498">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03C3C732" w14:textId="77777777" w:rsidR="0045128F" w:rsidRDefault="0045128F" w:rsidP="00551498">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08BD7899"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67C8383B"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722278C" w14:textId="77777777" w:rsidR="0045128F" w:rsidRDefault="0045128F" w:rsidP="00551498">
            <w:pPr>
              <w:pStyle w:val="TAC"/>
              <w:keepNext w:val="0"/>
              <w:rPr>
                <w:lang w:val="en-US"/>
              </w:rPr>
            </w:pPr>
            <w:r>
              <w:rPr>
                <w:lang w:val="en-US"/>
              </w:rPr>
              <w:t>30</w:t>
            </w:r>
          </w:p>
        </w:tc>
        <w:tc>
          <w:tcPr>
            <w:tcW w:w="736" w:type="dxa"/>
            <w:tcBorders>
              <w:top w:val="single" w:sz="4" w:space="0" w:color="auto"/>
              <w:left w:val="single" w:sz="4" w:space="0" w:color="auto"/>
              <w:bottom w:val="single" w:sz="4" w:space="0" w:color="auto"/>
              <w:right w:val="single" w:sz="4" w:space="0" w:color="auto"/>
            </w:tcBorders>
          </w:tcPr>
          <w:p w14:paraId="4453DFDB"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tcPr>
          <w:p w14:paraId="60BF9EA9"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236ABE3"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66CEBEB"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BA38903"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BCC0EA1"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E5A2ED3"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4C3238E"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D37BC53"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E40AFC5"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62A3D688"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26A0190" w14:textId="77777777" w:rsidR="0045128F" w:rsidRDefault="0045128F" w:rsidP="00551498">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77CAC933" w14:textId="77777777" w:rsidR="0045128F" w:rsidRDefault="0045128F" w:rsidP="00551498">
            <w:pPr>
              <w:pStyle w:val="TAC"/>
              <w:keepNext w:val="0"/>
              <w:rPr>
                <w:rFonts w:eastAsia="Yu Mincho"/>
                <w:szCs w:val="18"/>
              </w:rPr>
            </w:pPr>
          </w:p>
        </w:tc>
      </w:tr>
      <w:tr w:rsidR="0045128F" w14:paraId="2757271A" w14:textId="77777777" w:rsidTr="00551498">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3DFC1857" w14:textId="77777777" w:rsidR="0045128F" w:rsidRDefault="0045128F" w:rsidP="00551498">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0B3E8618"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78AAFAF1"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269E08B" w14:textId="77777777" w:rsidR="0045128F" w:rsidRDefault="0045128F" w:rsidP="00551498">
            <w:pPr>
              <w:pStyle w:val="TAC"/>
              <w:keepNext w:val="0"/>
              <w:rPr>
                <w:lang w:val="en-US"/>
              </w:rPr>
            </w:pPr>
            <w:r>
              <w:rPr>
                <w:lang w:val="en-US"/>
              </w:rPr>
              <w:t>60</w:t>
            </w:r>
          </w:p>
        </w:tc>
        <w:tc>
          <w:tcPr>
            <w:tcW w:w="736" w:type="dxa"/>
            <w:tcBorders>
              <w:top w:val="single" w:sz="4" w:space="0" w:color="auto"/>
              <w:left w:val="single" w:sz="4" w:space="0" w:color="auto"/>
              <w:bottom w:val="single" w:sz="4" w:space="0" w:color="auto"/>
              <w:right w:val="single" w:sz="4" w:space="0" w:color="auto"/>
            </w:tcBorders>
          </w:tcPr>
          <w:p w14:paraId="42D80B0A"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52C509A"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01D1935"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75CEA6F"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29A788C"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B0F4CA0"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4FB980E"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3051A4B"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5CE747B"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C57663B"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5FF9AD37"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876F146" w14:textId="77777777" w:rsidR="0045128F" w:rsidRDefault="0045128F" w:rsidP="00551498">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5612B92F" w14:textId="77777777" w:rsidR="0045128F" w:rsidRDefault="0045128F" w:rsidP="00551498">
            <w:pPr>
              <w:pStyle w:val="TAC"/>
              <w:keepNext w:val="0"/>
              <w:rPr>
                <w:rFonts w:eastAsia="Yu Mincho"/>
                <w:szCs w:val="18"/>
              </w:rPr>
            </w:pPr>
          </w:p>
        </w:tc>
      </w:tr>
      <w:tr w:rsidR="0045128F" w14:paraId="1A1EE37B" w14:textId="77777777" w:rsidTr="00551498">
        <w:trPr>
          <w:trHeight w:val="34"/>
          <w:jc w:val="center"/>
        </w:trPr>
        <w:tc>
          <w:tcPr>
            <w:tcW w:w="1626" w:type="dxa"/>
            <w:vMerge w:val="restart"/>
            <w:tcBorders>
              <w:top w:val="single" w:sz="4" w:space="0" w:color="auto"/>
              <w:left w:val="single" w:sz="4" w:space="0" w:color="auto"/>
              <w:right w:val="single" w:sz="4" w:space="0" w:color="auto"/>
            </w:tcBorders>
            <w:vAlign w:val="center"/>
          </w:tcPr>
          <w:p w14:paraId="5583E0EB" w14:textId="77777777" w:rsidR="0045128F" w:rsidRDefault="0045128F" w:rsidP="00551498">
            <w:pPr>
              <w:pStyle w:val="afc"/>
              <w:spacing w:after="0"/>
              <w:jc w:val="center"/>
              <w:rPr>
                <w:lang w:eastAsia="zh-CN"/>
              </w:rPr>
            </w:pPr>
            <w:r>
              <w:rPr>
                <w:rFonts w:ascii="Arial" w:hAnsi="Arial" w:cs="Arial"/>
                <w:sz w:val="18"/>
                <w:szCs w:val="18"/>
                <w:lang w:val="fr-FR"/>
              </w:rPr>
              <w:t>CA</w:t>
            </w:r>
            <w:r>
              <w:rPr>
                <w:rFonts w:ascii="Arial" w:hAnsi="Arial" w:cs="Arial"/>
                <w:sz w:val="18"/>
                <w:szCs w:val="18"/>
              </w:rPr>
              <w:t>_</w:t>
            </w:r>
            <w:r>
              <w:rPr>
                <w:rFonts w:ascii="Arial" w:hAnsi="Arial" w:cs="Arial"/>
                <w:sz w:val="18"/>
                <w:szCs w:val="18"/>
                <w:lang w:val="fr-FR"/>
              </w:rPr>
              <w:t>n</w:t>
            </w:r>
            <w:r>
              <w:rPr>
                <w:rFonts w:ascii="Arial" w:hAnsi="Arial" w:cs="Arial"/>
                <w:sz w:val="18"/>
                <w:szCs w:val="18"/>
                <w:lang w:eastAsia="zh-CN"/>
              </w:rPr>
              <w:t>28</w:t>
            </w:r>
            <w:r>
              <w:rPr>
                <w:rFonts w:ascii="Arial" w:hAnsi="Arial" w:cs="Arial"/>
                <w:sz w:val="18"/>
                <w:szCs w:val="18"/>
              </w:rPr>
              <w:t>A-n78(2A)</w:t>
            </w:r>
          </w:p>
        </w:tc>
        <w:tc>
          <w:tcPr>
            <w:tcW w:w="1519" w:type="dxa"/>
            <w:vMerge w:val="restart"/>
            <w:tcBorders>
              <w:top w:val="single" w:sz="4" w:space="0" w:color="auto"/>
              <w:left w:val="single" w:sz="4" w:space="0" w:color="auto"/>
              <w:right w:val="single" w:sz="4" w:space="0" w:color="auto"/>
            </w:tcBorders>
            <w:vAlign w:val="center"/>
          </w:tcPr>
          <w:p w14:paraId="3F58745C" w14:textId="77777777" w:rsidR="0045128F" w:rsidRDefault="0045128F" w:rsidP="00551498">
            <w:pPr>
              <w:pStyle w:val="afc"/>
              <w:spacing w:after="0"/>
              <w:jc w:val="center"/>
              <w:rPr>
                <w:lang w:val="en-US"/>
              </w:rPr>
            </w:pPr>
            <w:r>
              <w:rPr>
                <w:rFonts w:ascii="Arial" w:hAnsi="Arial" w:cs="Arial"/>
                <w:sz w:val="18"/>
                <w:szCs w:val="18"/>
                <w:lang w:val="fr-FR"/>
              </w:rPr>
              <w:t>CA</w:t>
            </w:r>
            <w:r>
              <w:rPr>
                <w:rFonts w:ascii="Arial" w:hAnsi="Arial" w:cs="Arial"/>
                <w:sz w:val="18"/>
                <w:szCs w:val="18"/>
              </w:rPr>
              <w:t>_</w:t>
            </w:r>
            <w:r>
              <w:rPr>
                <w:rFonts w:ascii="Arial" w:hAnsi="Arial" w:cs="Arial"/>
                <w:sz w:val="18"/>
                <w:szCs w:val="18"/>
                <w:lang w:val="fr-FR"/>
              </w:rPr>
              <w:t>n</w:t>
            </w:r>
            <w:r>
              <w:rPr>
                <w:rFonts w:ascii="Arial" w:hAnsi="Arial" w:cs="Arial"/>
                <w:sz w:val="18"/>
                <w:szCs w:val="18"/>
                <w:lang w:eastAsia="zh-CN"/>
              </w:rPr>
              <w:t>28</w:t>
            </w:r>
            <w:r>
              <w:rPr>
                <w:rFonts w:ascii="Arial" w:hAnsi="Arial" w:cs="Arial"/>
                <w:sz w:val="18"/>
                <w:szCs w:val="18"/>
              </w:rPr>
              <w:t>A-n78A</w:t>
            </w:r>
          </w:p>
        </w:tc>
        <w:tc>
          <w:tcPr>
            <w:tcW w:w="736" w:type="dxa"/>
            <w:vMerge w:val="restart"/>
            <w:tcBorders>
              <w:top w:val="single" w:sz="4" w:space="0" w:color="auto"/>
              <w:left w:val="single" w:sz="4" w:space="0" w:color="auto"/>
              <w:right w:val="single" w:sz="4" w:space="0" w:color="auto"/>
            </w:tcBorders>
            <w:vAlign w:val="center"/>
          </w:tcPr>
          <w:p w14:paraId="3F74B0DC" w14:textId="77777777" w:rsidR="0045128F" w:rsidRDefault="0045128F" w:rsidP="00551498">
            <w:pPr>
              <w:pStyle w:val="afc"/>
              <w:spacing w:after="0"/>
              <w:jc w:val="center"/>
              <w:rPr>
                <w:lang w:val="en-US"/>
              </w:rPr>
            </w:pPr>
            <w:r>
              <w:rPr>
                <w:rFonts w:ascii="Arial" w:hAnsi="Arial" w:cs="Arial"/>
                <w:sz w:val="18"/>
                <w:szCs w:val="18"/>
                <w:lang w:val="fr-FR" w:eastAsia="zh-CN"/>
              </w:rPr>
              <w:t>n</w:t>
            </w:r>
            <w:r>
              <w:rPr>
                <w:rFonts w:ascii="Arial" w:hAnsi="Arial" w:cs="Arial"/>
                <w:sz w:val="18"/>
                <w:szCs w:val="18"/>
                <w:lang w:eastAsia="zh-CN"/>
              </w:rPr>
              <w:t>28</w:t>
            </w:r>
          </w:p>
        </w:tc>
        <w:tc>
          <w:tcPr>
            <w:tcW w:w="736" w:type="dxa"/>
            <w:tcBorders>
              <w:top w:val="single" w:sz="4" w:space="0" w:color="auto"/>
              <w:left w:val="single" w:sz="4" w:space="0" w:color="auto"/>
              <w:bottom w:val="single" w:sz="4" w:space="0" w:color="auto"/>
              <w:right w:val="single" w:sz="4" w:space="0" w:color="auto"/>
            </w:tcBorders>
          </w:tcPr>
          <w:p w14:paraId="7AB1ADAD" w14:textId="77777777" w:rsidR="0045128F" w:rsidRDefault="0045128F" w:rsidP="00551498">
            <w:pPr>
              <w:pStyle w:val="afc"/>
              <w:spacing w:after="0"/>
              <w:jc w:val="center"/>
              <w:rPr>
                <w:lang w:val="en-US"/>
              </w:rPr>
            </w:pPr>
            <w:r>
              <w:rPr>
                <w:rFonts w:ascii="Arial" w:hAnsi="Arial" w:cs="Arial"/>
                <w:sz w:val="18"/>
                <w:szCs w:val="18"/>
              </w:rPr>
              <w:t>15</w:t>
            </w:r>
          </w:p>
        </w:tc>
        <w:tc>
          <w:tcPr>
            <w:tcW w:w="736" w:type="dxa"/>
            <w:tcBorders>
              <w:top w:val="single" w:sz="4" w:space="0" w:color="auto"/>
              <w:left w:val="single" w:sz="4" w:space="0" w:color="auto"/>
              <w:bottom w:val="single" w:sz="4" w:space="0" w:color="auto"/>
              <w:right w:val="single" w:sz="4" w:space="0" w:color="auto"/>
            </w:tcBorders>
          </w:tcPr>
          <w:p w14:paraId="0D60CA2D" w14:textId="77777777" w:rsidR="0045128F" w:rsidRDefault="0045128F" w:rsidP="00551498">
            <w:pPr>
              <w:pStyle w:val="afc"/>
              <w:spacing w:after="0"/>
              <w:jc w:val="center"/>
              <w:rPr>
                <w:szCs w:val="18"/>
              </w:rPr>
            </w:pPr>
            <w:r>
              <w:rPr>
                <w:rFonts w:ascii="Arial" w:hAnsi="Arial" w:cs="Arial"/>
                <w:sz w:val="18"/>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538CB6E" w14:textId="77777777" w:rsidR="0045128F" w:rsidRDefault="0045128F" w:rsidP="00551498">
            <w:pPr>
              <w:pStyle w:val="afc"/>
              <w:spacing w:after="0"/>
              <w:jc w:val="center"/>
              <w:rPr>
                <w:rFonts w:eastAsia="Yu Mincho"/>
                <w:szCs w:val="18"/>
              </w:rPr>
            </w:pPr>
            <w:r>
              <w:rPr>
                <w:rFonts w:ascii="Arial" w:hAnsi="Arial" w:cs="Arial"/>
                <w:sz w:val="18"/>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EE125CE" w14:textId="77777777" w:rsidR="0045128F" w:rsidRDefault="0045128F" w:rsidP="00551498">
            <w:pPr>
              <w:pStyle w:val="afc"/>
              <w:spacing w:after="0"/>
              <w:jc w:val="center"/>
              <w:rPr>
                <w:rFonts w:eastAsia="Yu Mincho"/>
                <w:szCs w:val="18"/>
              </w:rPr>
            </w:pPr>
            <w:r>
              <w:rPr>
                <w:rFonts w:ascii="Arial" w:hAnsi="Arial" w:cs="Arial"/>
                <w:sz w:val="18"/>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E7450CA" w14:textId="77777777" w:rsidR="0045128F" w:rsidRDefault="0045128F" w:rsidP="00551498">
            <w:pPr>
              <w:pStyle w:val="afc"/>
              <w:spacing w:after="0"/>
              <w:jc w:val="center"/>
              <w:rPr>
                <w:rFonts w:eastAsia="Yu Mincho"/>
                <w:szCs w:val="18"/>
              </w:rPr>
            </w:pPr>
            <w:r>
              <w:rPr>
                <w:rFonts w:ascii="Arial" w:hAnsi="Arial" w:cs="Arial"/>
                <w:sz w:val="18"/>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F4C2015"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677C980"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C7A27B7"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55266C2"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53CDAB2"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A9EBDAC"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46DF559D"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0E4319E" w14:textId="77777777" w:rsidR="0045128F" w:rsidRDefault="0045128F" w:rsidP="00551498">
            <w:pPr>
              <w:pStyle w:val="TAC"/>
              <w:keepNext w:val="0"/>
              <w:rPr>
                <w:rFonts w:eastAsia="Yu Mincho"/>
                <w:szCs w:val="18"/>
              </w:rPr>
            </w:pPr>
          </w:p>
        </w:tc>
        <w:tc>
          <w:tcPr>
            <w:tcW w:w="1632" w:type="dxa"/>
            <w:vMerge w:val="restart"/>
            <w:tcBorders>
              <w:top w:val="single" w:sz="4" w:space="0" w:color="auto"/>
              <w:left w:val="single" w:sz="4" w:space="0" w:color="auto"/>
              <w:right w:val="single" w:sz="4" w:space="0" w:color="auto"/>
            </w:tcBorders>
            <w:vAlign w:val="center"/>
          </w:tcPr>
          <w:p w14:paraId="4D503C1C" w14:textId="77777777" w:rsidR="0045128F" w:rsidRDefault="0045128F" w:rsidP="00551498">
            <w:pPr>
              <w:pStyle w:val="TAC"/>
              <w:keepNext w:val="0"/>
              <w:rPr>
                <w:rFonts w:eastAsia="Yu Mincho"/>
                <w:szCs w:val="18"/>
              </w:rPr>
            </w:pPr>
            <w:r>
              <w:rPr>
                <w:rFonts w:hint="eastAsia"/>
                <w:szCs w:val="18"/>
                <w:lang w:val="en-US" w:eastAsia="zh-CN"/>
              </w:rPr>
              <w:t>0</w:t>
            </w:r>
          </w:p>
        </w:tc>
      </w:tr>
      <w:tr w:rsidR="0045128F" w14:paraId="4780EE9C" w14:textId="77777777" w:rsidTr="00551498">
        <w:trPr>
          <w:trHeight w:val="34"/>
          <w:jc w:val="center"/>
        </w:trPr>
        <w:tc>
          <w:tcPr>
            <w:tcW w:w="1626" w:type="dxa"/>
            <w:vMerge/>
            <w:tcBorders>
              <w:left w:val="single" w:sz="4" w:space="0" w:color="auto"/>
              <w:right w:val="single" w:sz="4" w:space="0" w:color="auto"/>
            </w:tcBorders>
            <w:vAlign w:val="center"/>
          </w:tcPr>
          <w:p w14:paraId="2E099471"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409073B7" w14:textId="77777777" w:rsidR="0045128F" w:rsidRDefault="0045128F" w:rsidP="00551498">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00B403F5"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50884A1" w14:textId="77777777" w:rsidR="0045128F" w:rsidRDefault="0045128F" w:rsidP="00551498">
            <w:pPr>
              <w:pStyle w:val="afc"/>
              <w:spacing w:after="0"/>
              <w:jc w:val="center"/>
              <w:rPr>
                <w:lang w:val="en-US"/>
              </w:rPr>
            </w:pPr>
            <w:r>
              <w:rPr>
                <w:rFonts w:ascii="Arial" w:hAnsi="Arial" w:cs="Arial"/>
                <w:sz w:val="18"/>
                <w:szCs w:val="18"/>
                <w:lang w:val="fr-FR"/>
              </w:rPr>
              <w:t>30</w:t>
            </w:r>
          </w:p>
        </w:tc>
        <w:tc>
          <w:tcPr>
            <w:tcW w:w="736" w:type="dxa"/>
            <w:tcBorders>
              <w:top w:val="single" w:sz="4" w:space="0" w:color="auto"/>
              <w:left w:val="single" w:sz="4" w:space="0" w:color="auto"/>
              <w:bottom w:val="single" w:sz="4" w:space="0" w:color="auto"/>
              <w:right w:val="single" w:sz="4" w:space="0" w:color="auto"/>
            </w:tcBorders>
          </w:tcPr>
          <w:p w14:paraId="02D4D7EE" w14:textId="77777777" w:rsidR="0045128F" w:rsidRDefault="0045128F" w:rsidP="00551498">
            <w:pPr>
              <w:pStyle w:val="afc"/>
              <w:spacing w:after="0"/>
              <w:jc w:val="center"/>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A6C705C" w14:textId="77777777" w:rsidR="0045128F" w:rsidRDefault="0045128F" w:rsidP="00551498">
            <w:pPr>
              <w:pStyle w:val="afc"/>
              <w:spacing w:after="0"/>
              <w:jc w:val="center"/>
              <w:rPr>
                <w:rFonts w:eastAsia="Yu Mincho"/>
                <w:szCs w:val="18"/>
              </w:rPr>
            </w:pPr>
            <w:r>
              <w:rPr>
                <w:rFonts w:ascii="Arial" w:hAnsi="Arial" w:cs="Arial"/>
                <w:sz w:val="18"/>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D1F3FAB" w14:textId="77777777" w:rsidR="0045128F" w:rsidRDefault="0045128F" w:rsidP="00551498">
            <w:pPr>
              <w:pStyle w:val="afc"/>
              <w:spacing w:after="0"/>
              <w:jc w:val="center"/>
              <w:rPr>
                <w:rFonts w:eastAsia="Yu Mincho"/>
                <w:szCs w:val="18"/>
              </w:rPr>
            </w:pPr>
            <w:r>
              <w:rPr>
                <w:rFonts w:ascii="Arial" w:hAnsi="Arial" w:cs="Arial"/>
                <w:sz w:val="18"/>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2DA6BCB" w14:textId="77777777" w:rsidR="0045128F" w:rsidRDefault="0045128F" w:rsidP="00551498">
            <w:pPr>
              <w:pStyle w:val="afc"/>
              <w:spacing w:after="0"/>
              <w:jc w:val="center"/>
              <w:rPr>
                <w:rFonts w:eastAsia="Yu Mincho"/>
                <w:szCs w:val="18"/>
              </w:rPr>
            </w:pPr>
            <w:r>
              <w:rPr>
                <w:rFonts w:ascii="Arial" w:hAnsi="Arial" w:cs="Arial"/>
                <w:sz w:val="18"/>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0664181"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DEBEE3F"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F1FAE71"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D7410CB"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8B543BD"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CF49D94"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F4DEA2B"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B1D3E54" w14:textId="77777777" w:rsidR="0045128F" w:rsidRDefault="0045128F" w:rsidP="00551498">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7BECD3A9" w14:textId="77777777" w:rsidR="0045128F" w:rsidRDefault="0045128F" w:rsidP="00551498">
            <w:pPr>
              <w:pStyle w:val="TAC"/>
              <w:keepNext w:val="0"/>
              <w:rPr>
                <w:rFonts w:eastAsia="Yu Mincho"/>
                <w:szCs w:val="18"/>
              </w:rPr>
            </w:pPr>
          </w:p>
        </w:tc>
      </w:tr>
      <w:tr w:rsidR="0045128F" w14:paraId="6BF2FB61" w14:textId="77777777" w:rsidTr="00551498">
        <w:trPr>
          <w:trHeight w:val="34"/>
          <w:jc w:val="center"/>
        </w:trPr>
        <w:tc>
          <w:tcPr>
            <w:tcW w:w="1626" w:type="dxa"/>
            <w:vMerge/>
            <w:tcBorders>
              <w:left w:val="single" w:sz="4" w:space="0" w:color="auto"/>
              <w:bottom w:val="single" w:sz="4" w:space="0" w:color="auto"/>
              <w:right w:val="single" w:sz="4" w:space="0" w:color="auto"/>
            </w:tcBorders>
            <w:vAlign w:val="center"/>
          </w:tcPr>
          <w:p w14:paraId="384EA606" w14:textId="77777777" w:rsidR="0045128F" w:rsidRDefault="0045128F" w:rsidP="00551498">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3C43F55E"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628F20A" w14:textId="77777777" w:rsidR="0045128F" w:rsidRDefault="0045128F" w:rsidP="00551498">
            <w:pPr>
              <w:pStyle w:val="afc"/>
              <w:spacing w:after="0"/>
              <w:jc w:val="center"/>
              <w:rPr>
                <w:lang w:val="en-US"/>
              </w:rPr>
            </w:pPr>
            <w:r>
              <w:rPr>
                <w:rFonts w:ascii="Arial" w:hAnsi="Arial" w:cs="Arial"/>
                <w:sz w:val="18"/>
                <w:szCs w:val="18"/>
              </w:rPr>
              <w:t>n78</w:t>
            </w:r>
          </w:p>
        </w:tc>
        <w:tc>
          <w:tcPr>
            <w:tcW w:w="9571" w:type="dxa"/>
            <w:gridSpan w:val="13"/>
            <w:tcBorders>
              <w:top w:val="single" w:sz="4" w:space="0" w:color="auto"/>
              <w:left w:val="single" w:sz="4" w:space="0" w:color="auto"/>
              <w:bottom w:val="single" w:sz="4" w:space="0" w:color="auto"/>
              <w:right w:val="single" w:sz="4" w:space="0" w:color="auto"/>
            </w:tcBorders>
          </w:tcPr>
          <w:p w14:paraId="3BDA29C6" w14:textId="77777777" w:rsidR="0045128F" w:rsidRDefault="0045128F" w:rsidP="00551498">
            <w:pPr>
              <w:pStyle w:val="TAC"/>
              <w:keepNext w:val="0"/>
              <w:rPr>
                <w:rFonts w:eastAsia="Yu Mincho"/>
                <w:szCs w:val="18"/>
              </w:rPr>
            </w:pPr>
            <w:r>
              <w:rPr>
                <w:rFonts w:cs="Arial"/>
                <w:szCs w:val="18"/>
                <w:lang w:eastAsia="ja-JP"/>
              </w:rPr>
              <w:t>See CA_n78(2A) Bandwidth Combination Set 0 in Table 5.5A.2-1</w:t>
            </w:r>
          </w:p>
        </w:tc>
        <w:tc>
          <w:tcPr>
            <w:tcW w:w="1632" w:type="dxa"/>
            <w:vMerge/>
            <w:tcBorders>
              <w:left w:val="single" w:sz="4" w:space="0" w:color="auto"/>
              <w:bottom w:val="single" w:sz="4" w:space="0" w:color="auto"/>
              <w:right w:val="single" w:sz="4" w:space="0" w:color="auto"/>
            </w:tcBorders>
            <w:vAlign w:val="center"/>
          </w:tcPr>
          <w:p w14:paraId="3B8156FD" w14:textId="77777777" w:rsidR="0045128F" w:rsidRDefault="0045128F" w:rsidP="00551498">
            <w:pPr>
              <w:pStyle w:val="TAC"/>
              <w:keepNext w:val="0"/>
              <w:rPr>
                <w:rFonts w:eastAsia="Yu Mincho"/>
                <w:szCs w:val="18"/>
              </w:rPr>
            </w:pPr>
          </w:p>
        </w:tc>
      </w:tr>
      <w:tr w:rsidR="0045128F" w14:paraId="257FBBC8" w14:textId="77777777" w:rsidTr="00551498">
        <w:trPr>
          <w:trHeight w:val="34"/>
          <w:jc w:val="center"/>
        </w:trPr>
        <w:tc>
          <w:tcPr>
            <w:tcW w:w="1626" w:type="dxa"/>
            <w:vMerge w:val="restart"/>
            <w:tcBorders>
              <w:top w:val="single" w:sz="4" w:space="0" w:color="auto"/>
              <w:left w:val="single" w:sz="4" w:space="0" w:color="auto"/>
              <w:bottom w:val="single" w:sz="4" w:space="0" w:color="auto"/>
              <w:right w:val="single" w:sz="4" w:space="0" w:color="auto"/>
            </w:tcBorders>
            <w:vAlign w:val="center"/>
          </w:tcPr>
          <w:p w14:paraId="63A29F6A" w14:textId="77777777" w:rsidR="0045128F" w:rsidRDefault="0045128F" w:rsidP="00551498">
            <w:pPr>
              <w:pStyle w:val="TAC"/>
              <w:keepNext w:val="0"/>
              <w:rPr>
                <w:lang w:eastAsia="zh-CN"/>
              </w:rPr>
            </w:pPr>
            <w:r>
              <w:rPr>
                <w:szCs w:val="18"/>
                <w:lang w:eastAsia="zh-CN"/>
              </w:rPr>
              <w:t>CA_n29A-n66A</w:t>
            </w:r>
          </w:p>
        </w:tc>
        <w:tc>
          <w:tcPr>
            <w:tcW w:w="1519" w:type="dxa"/>
            <w:vMerge w:val="restart"/>
            <w:tcBorders>
              <w:top w:val="single" w:sz="4" w:space="0" w:color="auto"/>
              <w:left w:val="single" w:sz="4" w:space="0" w:color="auto"/>
              <w:bottom w:val="single" w:sz="4" w:space="0" w:color="auto"/>
              <w:right w:val="single" w:sz="4" w:space="0" w:color="auto"/>
            </w:tcBorders>
            <w:vAlign w:val="center"/>
          </w:tcPr>
          <w:p w14:paraId="70CA83FD" w14:textId="77777777" w:rsidR="0045128F" w:rsidRDefault="0045128F" w:rsidP="00551498">
            <w:pPr>
              <w:pStyle w:val="TAC"/>
              <w:keepNext w:val="0"/>
              <w:rPr>
                <w:lang w:val="en-US"/>
              </w:rPr>
            </w:pPr>
            <w:r>
              <w:rPr>
                <w:szCs w:val="18"/>
                <w:lang w:eastAsia="zh-CN"/>
              </w:rPr>
              <w:t>-</w:t>
            </w: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243682FD" w14:textId="77777777" w:rsidR="0045128F" w:rsidRDefault="0045128F" w:rsidP="00551498">
            <w:pPr>
              <w:pStyle w:val="TAC"/>
              <w:keepNext w:val="0"/>
              <w:rPr>
                <w:lang w:val="en-US"/>
              </w:rPr>
            </w:pPr>
            <w:r>
              <w:rPr>
                <w:szCs w:val="18"/>
                <w:lang w:val="en-US" w:eastAsia="zh-CN"/>
              </w:rPr>
              <w:t>n29</w:t>
            </w:r>
          </w:p>
        </w:tc>
        <w:tc>
          <w:tcPr>
            <w:tcW w:w="736" w:type="dxa"/>
            <w:tcBorders>
              <w:top w:val="single" w:sz="4" w:space="0" w:color="auto"/>
              <w:left w:val="single" w:sz="4" w:space="0" w:color="auto"/>
              <w:bottom w:val="single" w:sz="4" w:space="0" w:color="auto"/>
              <w:right w:val="single" w:sz="4" w:space="0" w:color="auto"/>
            </w:tcBorders>
          </w:tcPr>
          <w:p w14:paraId="5A4BE3F9" w14:textId="77777777" w:rsidR="0045128F" w:rsidRDefault="0045128F" w:rsidP="00551498">
            <w:pPr>
              <w:pStyle w:val="TAC"/>
              <w:keepNext w:val="0"/>
              <w:rPr>
                <w:lang w:val="en-US"/>
              </w:rPr>
            </w:pPr>
            <w:r>
              <w:rPr>
                <w:lang w:val="en-US"/>
              </w:rPr>
              <w:t>15</w:t>
            </w:r>
          </w:p>
        </w:tc>
        <w:tc>
          <w:tcPr>
            <w:tcW w:w="736" w:type="dxa"/>
            <w:tcBorders>
              <w:top w:val="single" w:sz="4" w:space="0" w:color="auto"/>
              <w:left w:val="single" w:sz="4" w:space="0" w:color="auto"/>
              <w:bottom w:val="single" w:sz="4" w:space="0" w:color="auto"/>
              <w:right w:val="single" w:sz="4" w:space="0" w:color="auto"/>
            </w:tcBorders>
          </w:tcPr>
          <w:p w14:paraId="2C75ACE9" w14:textId="77777777" w:rsidR="0045128F" w:rsidRDefault="0045128F" w:rsidP="00551498">
            <w:pPr>
              <w:pStyle w:val="TAC"/>
              <w:keepNext w:val="0"/>
              <w:rPr>
                <w:szCs w:val="18"/>
                <w:lang w:val="en-US"/>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9773E3D"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E9B6A9A"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B555184"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324F7F1"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C489ADD"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869E09B"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0DA8FB9"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BC877F6"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4AEE458"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47AE4DB"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9AA53B6" w14:textId="77777777" w:rsidR="0045128F" w:rsidRDefault="0045128F" w:rsidP="00551498">
            <w:pPr>
              <w:pStyle w:val="TAC"/>
              <w:keepNext w:val="0"/>
              <w:rPr>
                <w:rFonts w:eastAsia="Yu Mincho"/>
                <w:szCs w:val="18"/>
              </w:rPr>
            </w:pPr>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165A6920" w14:textId="77777777" w:rsidR="0045128F" w:rsidRDefault="0045128F" w:rsidP="00551498">
            <w:pPr>
              <w:pStyle w:val="TAC"/>
              <w:keepNext w:val="0"/>
              <w:rPr>
                <w:rFonts w:eastAsia="Yu Mincho"/>
                <w:szCs w:val="18"/>
              </w:rPr>
            </w:pPr>
            <w:r>
              <w:rPr>
                <w:rFonts w:eastAsia="Yu Mincho"/>
                <w:szCs w:val="18"/>
              </w:rPr>
              <w:t>0</w:t>
            </w:r>
          </w:p>
        </w:tc>
      </w:tr>
      <w:tr w:rsidR="0045128F" w14:paraId="0A8EBA60" w14:textId="77777777" w:rsidTr="00551498">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3053A240" w14:textId="77777777" w:rsidR="0045128F" w:rsidRDefault="0045128F" w:rsidP="00551498">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13844CBE"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5580C02E"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7599687" w14:textId="77777777" w:rsidR="0045128F" w:rsidRDefault="0045128F" w:rsidP="00551498">
            <w:pPr>
              <w:pStyle w:val="TAC"/>
              <w:keepNext w:val="0"/>
              <w:rPr>
                <w:lang w:val="en-US"/>
              </w:rPr>
            </w:pPr>
            <w:r>
              <w:rPr>
                <w:lang w:val="en-US"/>
              </w:rPr>
              <w:t>30</w:t>
            </w:r>
          </w:p>
        </w:tc>
        <w:tc>
          <w:tcPr>
            <w:tcW w:w="736" w:type="dxa"/>
            <w:tcBorders>
              <w:top w:val="single" w:sz="4" w:space="0" w:color="auto"/>
              <w:left w:val="single" w:sz="4" w:space="0" w:color="auto"/>
              <w:bottom w:val="single" w:sz="4" w:space="0" w:color="auto"/>
              <w:right w:val="single" w:sz="4" w:space="0" w:color="auto"/>
            </w:tcBorders>
          </w:tcPr>
          <w:p w14:paraId="52F08F82"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1BE5F97"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F661D3E"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B7C90E3"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4CF4B99"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F942597"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172F930"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2CE460F"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E6279F4"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2ED5614"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360C0396"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5F26A2C" w14:textId="77777777" w:rsidR="0045128F" w:rsidRDefault="0045128F" w:rsidP="00551498">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3FDFDF85" w14:textId="77777777" w:rsidR="0045128F" w:rsidRDefault="0045128F" w:rsidP="00551498">
            <w:pPr>
              <w:pStyle w:val="TAC"/>
              <w:keepNext w:val="0"/>
              <w:rPr>
                <w:rFonts w:eastAsia="Yu Mincho"/>
                <w:szCs w:val="18"/>
              </w:rPr>
            </w:pPr>
          </w:p>
        </w:tc>
      </w:tr>
      <w:tr w:rsidR="0045128F" w14:paraId="16C59F46" w14:textId="77777777" w:rsidTr="00551498">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2090AC2D" w14:textId="77777777" w:rsidR="0045128F" w:rsidRDefault="0045128F" w:rsidP="00551498">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6929EFC5"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08E045F7"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EE8CFB4" w14:textId="77777777" w:rsidR="0045128F" w:rsidRDefault="0045128F" w:rsidP="00551498">
            <w:pPr>
              <w:pStyle w:val="TAC"/>
              <w:keepNext w:val="0"/>
              <w:rPr>
                <w:lang w:val="en-US"/>
              </w:rPr>
            </w:pPr>
            <w:r>
              <w:rPr>
                <w:lang w:val="en-US"/>
              </w:rPr>
              <w:t>60</w:t>
            </w:r>
          </w:p>
        </w:tc>
        <w:tc>
          <w:tcPr>
            <w:tcW w:w="736" w:type="dxa"/>
            <w:tcBorders>
              <w:top w:val="single" w:sz="4" w:space="0" w:color="auto"/>
              <w:left w:val="single" w:sz="4" w:space="0" w:color="auto"/>
              <w:bottom w:val="single" w:sz="4" w:space="0" w:color="auto"/>
              <w:right w:val="single" w:sz="4" w:space="0" w:color="auto"/>
            </w:tcBorders>
          </w:tcPr>
          <w:p w14:paraId="6474DDFE"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2753C8D"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6A0E0EA"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4E135DE"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EDC5CB7"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6DDB4DE"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2708111"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114298A"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D8A6E19"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2AE7C31"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4ADF25BD"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DB79781" w14:textId="77777777" w:rsidR="0045128F" w:rsidRDefault="0045128F" w:rsidP="00551498">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373C1385" w14:textId="77777777" w:rsidR="0045128F" w:rsidRDefault="0045128F" w:rsidP="00551498">
            <w:pPr>
              <w:pStyle w:val="TAC"/>
              <w:keepNext w:val="0"/>
              <w:rPr>
                <w:rFonts w:eastAsia="Yu Mincho"/>
                <w:szCs w:val="18"/>
              </w:rPr>
            </w:pPr>
          </w:p>
        </w:tc>
      </w:tr>
      <w:tr w:rsidR="0045128F" w14:paraId="502CA3B1" w14:textId="77777777" w:rsidTr="00551498">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367BFE9F" w14:textId="77777777" w:rsidR="0045128F" w:rsidRDefault="0045128F" w:rsidP="00551498">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4DE3EA75" w14:textId="77777777" w:rsidR="0045128F" w:rsidRDefault="0045128F" w:rsidP="00551498">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3BA67C65" w14:textId="77777777" w:rsidR="0045128F" w:rsidRDefault="0045128F" w:rsidP="00551498">
            <w:pPr>
              <w:pStyle w:val="TAC"/>
              <w:keepNext w:val="0"/>
              <w:rPr>
                <w:lang w:val="en-US"/>
              </w:rPr>
            </w:pPr>
            <w:r>
              <w:rPr>
                <w:szCs w:val="18"/>
                <w:lang w:val="en-US" w:eastAsia="zh-CN"/>
              </w:rPr>
              <w:t>n66</w:t>
            </w:r>
          </w:p>
        </w:tc>
        <w:tc>
          <w:tcPr>
            <w:tcW w:w="736" w:type="dxa"/>
            <w:tcBorders>
              <w:top w:val="single" w:sz="4" w:space="0" w:color="auto"/>
              <w:left w:val="single" w:sz="4" w:space="0" w:color="auto"/>
              <w:bottom w:val="single" w:sz="4" w:space="0" w:color="auto"/>
              <w:right w:val="single" w:sz="4" w:space="0" w:color="auto"/>
            </w:tcBorders>
          </w:tcPr>
          <w:p w14:paraId="7CFF0C20" w14:textId="77777777" w:rsidR="0045128F" w:rsidRDefault="0045128F" w:rsidP="00551498">
            <w:pPr>
              <w:pStyle w:val="TAC"/>
              <w:keepNext w:val="0"/>
              <w:rPr>
                <w:lang w:val="en-US"/>
              </w:rPr>
            </w:pPr>
            <w:r>
              <w:t>15</w:t>
            </w:r>
          </w:p>
        </w:tc>
        <w:tc>
          <w:tcPr>
            <w:tcW w:w="736" w:type="dxa"/>
            <w:tcBorders>
              <w:top w:val="single" w:sz="4" w:space="0" w:color="auto"/>
              <w:left w:val="single" w:sz="4" w:space="0" w:color="auto"/>
              <w:bottom w:val="single" w:sz="4" w:space="0" w:color="auto"/>
              <w:right w:val="single" w:sz="4" w:space="0" w:color="auto"/>
            </w:tcBorders>
          </w:tcPr>
          <w:p w14:paraId="5F8114DE" w14:textId="77777777" w:rsidR="0045128F" w:rsidRDefault="0045128F" w:rsidP="00551498">
            <w:pPr>
              <w:pStyle w:val="TAC"/>
              <w:keepNext w:val="0"/>
              <w:rPr>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60A828E"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C3F6FBC"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8AE335E"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DF5A691"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403E79C"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4D92AD6"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A4CFB15"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64915F8"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CDC8D8F"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42F5EDA"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85671A4" w14:textId="77777777" w:rsidR="0045128F" w:rsidRDefault="0045128F" w:rsidP="00551498">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17526D02" w14:textId="77777777" w:rsidR="0045128F" w:rsidRDefault="0045128F" w:rsidP="00551498">
            <w:pPr>
              <w:pStyle w:val="TAC"/>
              <w:keepNext w:val="0"/>
              <w:rPr>
                <w:rFonts w:eastAsia="Yu Mincho"/>
                <w:szCs w:val="18"/>
              </w:rPr>
            </w:pPr>
          </w:p>
        </w:tc>
      </w:tr>
      <w:tr w:rsidR="0045128F" w14:paraId="347F1A35" w14:textId="77777777" w:rsidTr="00551498">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5B909F75" w14:textId="77777777" w:rsidR="0045128F" w:rsidRDefault="0045128F" w:rsidP="00551498">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56422365"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4254B601"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6D715CF" w14:textId="77777777" w:rsidR="0045128F" w:rsidRDefault="0045128F" w:rsidP="00551498">
            <w:pPr>
              <w:pStyle w:val="TAC"/>
              <w:keepNext w:val="0"/>
              <w:rPr>
                <w:lang w:val="en-US"/>
              </w:rPr>
            </w:pPr>
            <w:r>
              <w:rPr>
                <w:lang w:val="en-US"/>
              </w:rPr>
              <w:t>30</w:t>
            </w:r>
          </w:p>
        </w:tc>
        <w:tc>
          <w:tcPr>
            <w:tcW w:w="736" w:type="dxa"/>
            <w:tcBorders>
              <w:top w:val="single" w:sz="4" w:space="0" w:color="auto"/>
              <w:left w:val="single" w:sz="4" w:space="0" w:color="auto"/>
              <w:bottom w:val="single" w:sz="4" w:space="0" w:color="auto"/>
              <w:right w:val="single" w:sz="4" w:space="0" w:color="auto"/>
            </w:tcBorders>
          </w:tcPr>
          <w:p w14:paraId="446C910C"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40553F3"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B725BE8"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D3CA9D2"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B4BD59F"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74F2A07"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30C0C5C"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042F9A5"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46FE8B6"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43F69AF"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5FC610B3"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C7B90B9" w14:textId="77777777" w:rsidR="0045128F" w:rsidRDefault="0045128F" w:rsidP="00551498">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3B6BE00D" w14:textId="77777777" w:rsidR="0045128F" w:rsidRDefault="0045128F" w:rsidP="00551498">
            <w:pPr>
              <w:pStyle w:val="TAC"/>
              <w:keepNext w:val="0"/>
              <w:rPr>
                <w:rFonts w:eastAsia="Yu Mincho"/>
                <w:szCs w:val="18"/>
              </w:rPr>
            </w:pPr>
          </w:p>
        </w:tc>
      </w:tr>
      <w:tr w:rsidR="0045128F" w14:paraId="5A0D639E" w14:textId="77777777" w:rsidTr="00551498">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0B1D21AC" w14:textId="77777777" w:rsidR="0045128F" w:rsidRDefault="0045128F" w:rsidP="00551498">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77A182B9"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0A20D8BD"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92782EF" w14:textId="77777777" w:rsidR="0045128F" w:rsidRDefault="0045128F" w:rsidP="00551498">
            <w:pPr>
              <w:pStyle w:val="TAC"/>
              <w:keepNext w:val="0"/>
              <w:rPr>
                <w:lang w:val="en-US"/>
              </w:rPr>
            </w:pPr>
            <w:r>
              <w:rPr>
                <w:lang w:val="en-US"/>
              </w:rPr>
              <w:t>60</w:t>
            </w:r>
          </w:p>
        </w:tc>
        <w:tc>
          <w:tcPr>
            <w:tcW w:w="736" w:type="dxa"/>
            <w:tcBorders>
              <w:top w:val="single" w:sz="4" w:space="0" w:color="auto"/>
              <w:left w:val="single" w:sz="4" w:space="0" w:color="auto"/>
              <w:bottom w:val="single" w:sz="4" w:space="0" w:color="auto"/>
              <w:right w:val="single" w:sz="4" w:space="0" w:color="auto"/>
            </w:tcBorders>
          </w:tcPr>
          <w:p w14:paraId="6BD6CE1C"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AADE65C"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C6B1755"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36B15C2"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E2E9350"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BD623C0"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12665B9"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919567B"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C177237"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A859767"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20E01CA"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E678523" w14:textId="77777777" w:rsidR="0045128F" w:rsidRDefault="0045128F" w:rsidP="00551498">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746B78FC" w14:textId="77777777" w:rsidR="0045128F" w:rsidRDefault="0045128F" w:rsidP="00551498">
            <w:pPr>
              <w:pStyle w:val="TAC"/>
              <w:keepNext w:val="0"/>
              <w:rPr>
                <w:rFonts w:eastAsia="Yu Mincho"/>
                <w:szCs w:val="18"/>
              </w:rPr>
            </w:pPr>
          </w:p>
        </w:tc>
      </w:tr>
      <w:tr w:rsidR="0045128F" w14:paraId="39E742D2" w14:textId="77777777" w:rsidTr="00551498">
        <w:trPr>
          <w:trHeight w:val="34"/>
          <w:jc w:val="center"/>
        </w:trPr>
        <w:tc>
          <w:tcPr>
            <w:tcW w:w="1626" w:type="dxa"/>
            <w:vMerge w:val="restart"/>
            <w:tcBorders>
              <w:top w:val="single" w:sz="4" w:space="0" w:color="auto"/>
              <w:left w:val="single" w:sz="4" w:space="0" w:color="auto"/>
              <w:right w:val="single" w:sz="4" w:space="0" w:color="auto"/>
            </w:tcBorders>
            <w:vAlign w:val="center"/>
          </w:tcPr>
          <w:p w14:paraId="4EB378D8" w14:textId="77777777" w:rsidR="0045128F" w:rsidRDefault="0045128F" w:rsidP="00551498">
            <w:pPr>
              <w:keepNext/>
              <w:keepLines/>
              <w:spacing w:after="0"/>
              <w:jc w:val="center"/>
              <w:rPr>
                <w:lang w:eastAsia="zh-CN"/>
              </w:rPr>
            </w:pPr>
            <w:r>
              <w:rPr>
                <w:rFonts w:ascii="Arial" w:hAnsi="Arial"/>
                <w:sz w:val="18"/>
                <w:lang w:val="en-US"/>
              </w:rPr>
              <w:t>CA_n29A-n66B</w:t>
            </w:r>
          </w:p>
        </w:tc>
        <w:tc>
          <w:tcPr>
            <w:tcW w:w="1519" w:type="dxa"/>
            <w:vMerge w:val="restart"/>
            <w:tcBorders>
              <w:top w:val="single" w:sz="4" w:space="0" w:color="auto"/>
              <w:left w:val="single" w:sz="4" w:space="0" w:color="auto"/>
              <w:right w:val="single" w:sz="4" w:space="0" w:color="auto"/>
            </w:tcBorders>
            <w:vAlign w:val="center"/>
          </w:tcPr>
          <w:p w14:paraId="562FC524" w14:textId="77777777" w:rsidR="0045128F" w:rsidRDefault="0045128F" w:rsidP="00551498">
            <w:pPr>
              <w:keepNext/>
              <w:keepLines/>
              <w:spacing w:after="0"/>
              <w:jc w:val="center"/>
              <w:rPr>
                <w:lang w:val="en-US"/>
              </w:rPr>
            </w:pPr>
            <w:r>
              <w:rPr>
                <w:rFonts w:ascii="Arial" w:hAnsi="Arial"/>
                <w:b/>
                <w:sz w:val="18"/>
                <w:lang w:val="en-US" w:eastAsia="zh-CN"/>
              </w:rPr>
              <w:t>-</w:t>
            </w:r>
          </w:p>
        </w:tc>
        <w:tc>
          <w:tcPr>
            <w:tcW w:w="736" w:type="dxa"/>
            <w:vMerge w:val="restart"/>
            <w:tcBorders>
              <w:top w:val="single" w:sz="4" w:space="0" w:color="auto"/>
              <w:left w:val="single" w:sz="4" w:space="0" w:color="auto"/>
              <w:right w:val="single" w:sz="4" w:space="0" w:color="auto"/>
            </w:tcBorders>
            <w:vAlign w:val="center"/>
          </w:tcPr>
          <w:p w14:paraId="01AAEBA5" w14:textId="77777777" w:rsidR="0045128F" w:rsidRDefault="0045128F" w:rsidP="00551498">
            <w:pPr>
              <w:keepNext/>
              <w:keepLines/>
              <w:spacing w:after="0"/>
              <w:jc w:val="center"/>
              <w:rPr>
                <w:lang w:val="en-US"/>
              </w:rPr>
            </w:pPr>
            <w:r>
              <w:rPr>
                <w:rFonts w:ascii="Arial" w:hAnsi="Arial"/>
                <w:bCs/>
                <w:sz w:val="18"/>
                <w:lang w:val="fi-FI" w:eastAsia="ja-JP"/>
              </w:rPr>
              <w:t>n29</w:t>
            </w:r>
          </w:p>
        </w:tc>
        <w:tc>
          <w:tcPr>
            <w:tcW w:w="736" w:type="dxa"/>
            <w:tcBorders>
              <w:top w:val="single" w:sz="4" w:space="0" w:color="auto"/>
              <w:left w:val="single" w:sz="4" w:space="0" w:color="auto"/>
              <w:bottom w:val="single" w:sz="4" w:space="0" w:color="auto"/>
              <w:right w:val="single" w:sz="4" w:space="0" w:color="auto"/>
            </w:tcBorders>
          </w:tcPr>
          <w:p w14:paraId="151ECC32"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98C56EF"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7EFE537"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9395961"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826B561"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0092D98"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B26F484"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07F2CB1"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9E259BF"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B99A6E3"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0A43CA3"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7B721D1"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7991847" w14:textId="77777777" w:rsidR="0045128F" w:rsidRDefault="0045128F" w:rsidP="00551498">
            <w:pPr>
              <w:pStyle w:val="TAC"/>
              <w:keepNext w:val="0"/>
              <w:rPr>
                <w:rFonts w:eastAsia="Yu Mincho"/>
                <w:szCs w:val="18"/>
              </w:rPr>
            </w:pPr>
          </w:p>
        </w:tc>
        <w:tc>
          <w:tcPr>
            <w:tcW w:w="1632" w:type="dxa"/>
            <w:vMerge w:val="restart"/>
            <w:tcBorders>
              <w:top w:val="single" w:sz="4" w:space="0" w:color="auto"/>
              <w:left w:val="single" w:sz="4" w:space="0" w:color="auto"/>
              <w:right w:val="single" w:sz="4" w:space="0" w:color="auto"/>
            </w:tcBorders>
            <w:vAlign w:val="center"/>
          </w:tcPr>
          <w:p w14:paraId="77455553" w14:textId="77777777" w:rsidR="0045128F" w:rsidRDefault="0045128F" w:rsidP="00551498">
            <w:pPr>
              <w:pStyle w:val="TAC"/>
              <w:keepNext w:val="0"/>
              <w:rPr>
                <w:rFonts w:eastAsia="Yu Mincho"/>
                <w:szCs w:val="18"/>
              </w:rPr>
            </w:pPr>
            <w:r>
              <w:rPr>
                <w:rFonts w:hint="eastAsia"/>
                <w:szCs w:val="18"/>
                <w:lang w:val="en-US" w:eastAsia="zh-CN"/>
              </w:rPr>
              <w:t>0</w:t>
            </w:r>
          </w:p>
        </w:tc>
      </w:tr>
      <w:tr w:rsidR="0045128F" w14:paraId="62B29152" w14:textId="77777777" w:rsidTr="00551498">
        <w:trPr>
          <w:trHeight w:val="34"/>
          <w:jc w:val="center"/>
        </w:trPr>
        <w:tc>
          <w:tcPr>
            <w:tcW w:w="1626" w:type="dxa"/>
            <w:vMerge/>
            <w:tcBorders>
              <w:left w:val="single" w:sz="4" w:space="0" w:color="auto"/>
              <w:right w:val="single" w:sz="4" w:space="0" w:color="auto"/>
            </w:tcBorders>
            <w:vAlign w:val="center"/>
          </w:tcPr>
          <w:p w14:paraId="77FB3AE4"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7C0F3D67" w14:textId="77777777" w:rsidR="0045128F" w:rsidRDefault="0045128F" w:rsidP="00551498">
            <w:pPr>
              <w:pStyle w:val="TAC"/>
              <w:keepNext w:val="0"/>
              <w:rPr>
                <w:lang w:val="en-US"/>
              </w:rPr>
            </w:pPr>
          </w:p>
        </w:tc>
        <w:tc>
          <w:tcPr>
            <w:tcW w:w="736" w:type="dxa"/>
            <w:vMerge/>
            <w:tcBorders>
              <w:left w:val="single" w:sz="4" w:space="0" w:color="auto"/>
              <w:right w:val="single" w:sz="4" w:space="0" w:color="auto"/>
            </w:tcBorders>
            <w:vAlign w:val="center"/>
          </w:tcPr>
          <w:p w14:paraId="6FB38CEE"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63271AF"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8401DB7"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EC0D8D5"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74B5E09"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1636672"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D5E01D3"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A78D066"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7DF9D3D"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8A0123D"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FE8895A"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6E9F758"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38C2C6E8"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3558741" w14:textId="77777777" w:rsidR="0045128F" w:rsidRDefault="0045128F" w:rsidP="00551498">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23327B58" w14:textId="77777777" w:rsidR="0045128F" w:rsidRDefault="0045128F" w:rsidP="00551498">
            <w:pPr>
              <w:pStyle w:val="TAC"/>
              <w:keepNext w:val="0"/>
              <w:rPr>
                <w:rFonts w:eastAsia="Yu Mincho"/>
                <w:szCs w:val="18"/>
              </w:rPr>
            </w:pPr>
          </w:p>
        </w:tc>
      </w:tr>
      <w:tr w:rsidR="0045128F" w14:paraId="4B147566" w14:textId="77777777" w:rsidTr="00551498">
        <w:trPr>
          <w:trHeight w:val="34"/>
          <w:jc w:val="center"/>
        </w:trPr>
        <w:tc>
          <w:tcPr>
            <w:tcW w:w="1626" w:type="dxa"/>
            <w:vMerge/>
            <w:tcBorders>
              <w:left w:val="single" w:sz="4" w:space="0" w:color="auto"/>
              <w:right w:val="single" w:sz="4" w:space="0" w:color="auto"/>
            </w:tcBorders>
            <w:vAlign w:val="center"/>
          </w:tcPr>
          <w:p w14:paraId="777DD306"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31157E06" w14:textId="77777777" w:rsidR="0045128F" w:rsidRDefault="0045128F" w:rsidP="00551498">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209074F0"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0E2DCF9"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7A4428BA"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3DB5378"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01DEBA6"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6E61CF8"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4F20B85"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4B0B45A"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A039BAA"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777A0B9"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35DBC7D"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E14D4BC"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0321B85"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D569461" w14:textId="77777777" w:rsidR="0045128F" w:rsidRDefault="0045128F" w:rsidP="00551498">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7D874FFC" w14:textId="77777777" w:rsidR="0045128F" w:rsidRDefault="0045128F" w:rsidP="00551498">
            <w:pPr>
              <w:pStyle w:val="TAC"/>
              <w:keepNext w:val="0"/>
              <w:rPr>
                <w:rFonts w:eastAsia="Yu Mincho"/>
                <w:szCs w:val="18"/>
              </w:rPr>
            </w:pPr>
          </w:p>
        </w:tc>
      </w:tr>
      <w:tr w:rsidR="0045128F" w14:paraId="6245CB29" w14:textId="77777777" w:rsidTr="00551498">
        <w:trPr>
          <w:trHeight w:val="34"/>
          <w:jc w:val="center"/>
        </w:trPr>
        <w:tc>
          <w:tcPr>
            <w:tcW w:w="1626" w:type="dxa"/>
            <w:vMerge/>
            <w:tcBorders>
              <w:left w:val="single" w:sz="4" w:space="0" w:color="auto"/>
              <w:bottom w:val="single" w:sz="4" w:space="0" w:color="auto"/>
              <w:right w:val="single" w:sz="4" w:space="0" w:color="auto"/>
            </w:tcBorders>
            <w:vAlign w:val="center"/>
          </w:tcPr>
          <w:p w14:paraId="6AE8B7D3" w14:textId="77777777" w:rsidR="0045128F" w:rsidRDefault="0045128F" w:rsidP="00551498">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7CE0F776"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5D825397" w14:textId="77777777" w:rsidR="0045128F" w:rsidRDefault="0045128F" w:rsidP="00551498">
            <w:pPr>
              <w:keepNext/>
              <w:keepLines/>
              <w:spacing w:after="0"/>
              <w:jc w:val="center"/>
              <w:rPr>
                <w:lang w:val="en-US"/>
              </w:rPr>
            </w:pPr>
            <w:r>
              <w:rPr>
                <w:rFonts w:ascii="Arial" w:hAnsi="Arial"/>
                <w:sz w:val="18"/>
                <w:lang w:eastAsia="ja-JP"/>
              </w:rPr>
              <w:t>n66</w:t>
            </w:r>
          </w:p>
        </w:tc>
        <w:tc>
          <w:tcPr>
            <w:tcW w:w="9571" w:type="dxa"/>
            <w:gridSpan w:val="13"/>
            <w:tcBorders>
              <w:top w:val="single" w:sz="4" w:space="0" w:color="auto"/>
              <w:left w:val="single" w:sz="4" w:space="0" w:color="auto"/>
              <w:bottom w:val="single" w:sz="4" w:space="0" w:color="auto"/>
              <w:right w:val="single" w:sz="4" w:space="0" w:color="auto"/>
            </w:tcBorders>
          </w:tcPr>
          <w:p w14:paraId="6BCDAD15" w14:textId="77777777" w:rsidR="0045128F" w:rsidRDefault="0045128F" w:rsidP="00551498">
            <w:pPr>
              <w:pStyle w:val="TAC"/>
              <w:keepNext w:val="0"/>
              <w:rPr>
                <w:rFonts w:eastAsia="Yu Mincho"/>
                <w:szCs w:val="18"/>
              </w:rPr>
            </w:pPr>
            <w:r w:rsidRPr="00387130">
              <w:rPr>
                <w:rFonts w:eastAsia="Yu Mincho"/>
                <w:szCs w:val="18"/>
                <w:lang w:val="en-US"/>
              </w:rPr>
              <w:t>See CA_n66B Bandwidth Combination Set 0 in Table 5.5A.1-1 in TS38.101-1</w:t>
            </w:r>
          </w:p>
        </w:tc>
        <w:tc>
          <w:tcPr>
            <w:tcW w:w="1632" w:type="dxa"/>
            <w:vMerge/>
            <w:tcBorders>
              <w:left w:val="single" w:sz="4" w:space="0" w:color="auto"/>
              <w:bottom w:val="single" w:sz="4" w:space="0" w:color="auto"/>
              <w:right w:val="single" w:sz="4" w:space="0" w:color="auto"/>
            </w:tcBorders>
            <w:vAlign w:val="center"/>
          </w:tcPr>
          <w:p w14:paraId="4C75E7AE" w14:textId="77777777" w:rsidR="0045128F" w:rsidRDefault="0045128F" w:rsidP="00551498">
            <w:pPr>
              <w:pStyle w:val="TAC"/>
              <w:keepNext w:val="0"/>
              <w:rPr>
                <w:rFonts w:eastAsia="Yu Mincho"/>
                <w:szCs w:val="18"/>
              </w:rPr>
            </w:pPr>
          </w:p>
        </w:tc>
      </w:tr>
      <w:tr w:rsidR="0045128F" w14:paraId="5F0CB4BE" w14:textId="77777777" w:rsidTr="00551498">
        <w:trPr>
          <w:trHeight w:val="34"/>
          <w:jc w:val="center"/>
        </w:trPr>
        <w:tc>
          <w:tcPr>
            <w:tcW w:w="1626" w:type="dxa"/>
            <w:vMerge w:val="restart"/>
            <w:tcBorders>
              <w:top w:val="single" w:sz="4" w:space="0" w:color="auto"/>
              <w:left w:val="single" w:sz="4" w:space="0" w:color="auto"/>
              <w:right w:val="single" w:sz="4" w:space="0" w:color="auto"/>
            </w:tcBorders>
            <w:vAlign w:val="center"/>
          </w:tcPr>
          <w:p w14:paraId="2A8FD2A4" w14:textId="77777777" w:rsidR="0045128F" w:rsidRDefault="0045128F" w:rsidP="00551498">
            <w:pPr>
              <w:keepNext/>
              <w:keepLines/>
              <w:spacing w:after="0"/>
              <w:jc w:val="center"/>
              <w:rPr>
                <w:lang w:eastAsia="zh-CN"/>
              </w:rPr>
            </w:pPr>
            <w:r>
              <w:rPr>
                <w:rFonts w:ascii="Arial" w:hAnsi="Arial"/>
                <w:sz w:val="18"/>
                <w:lang w:val="en-US"/>
              </w:rPr>
              <w:t>CA_n29A-n66(2A)</w:t>
            </w:r>
          </w:p>
        </w:tc>
        <w:tc>
          <w:tcPr>
            <w:tcW w:w="1519" w:type="dxa"/>
            <w:vMerge w:val="restart"/>
            <w:tcBorders>
              <w:top w:val="single" w:sz="4" w:space="0" w:color="auto"/>
              <w:left w:val="single" w:sz="4" w:space="0" w:color="auto"/>
              <w:right w:val="single" w:sz="4" w:space="0" w:color="auto"/>
            </w:tcBorders>
            <w:vAlign w:val="center"/>
          </w:tcPr>
          <w:p w14:paraId="6A90A2E2" w14:textId="77777777" w:rsidR="0045128F" w:rsidRDefault="0045128F" w:rsidP="00551498">
            <w:pPr>
              <w:keepNext/>
              <w:keepLines/>
              <w:spacing w:after="0"/>
              <w:jc w:val="center"/>
              <w:rPr>
                <w:lang w:val="en-US"/>
              </w:rPr>
            </w:pPr>
            <w:r>
              <w:rPr>
                <w:rFonts w:ascii="Arial" w:hAnsi="Arial"/>
                <w:b/>
                <w:sz w:val="18"/>
                <w:lang w:val="en-US" w:eastAsia="zh-CN"/>
              </w:rPr>
              <w:t>-</w:t>
            </w:r>
          </w:p>
        </w:tc>
        <w:tc>
          <w:tcPr>
            <w:tcW w:w="736" w:type="dxa"/>
            <w:vMerge w:val="restart"/>
            <w:tcBorders>
              <w:top w:val="single" w:sz="4" w:space="0" w:color="auto"/>
              <w:left w:val="single" w:sz="4" w:space="0" w:color="auto"/>
              <w:right w:val="single" w:sz="4" w:space="0" w:color="auto"/>
            </w:tcBorders>
            <w:vAlign w:val="center"/>
          </w:tcPr>
          <w:p w14:paraId="49C5B8FA" w14:textId="77777777" w:rsidR="0045128F" w:rsidRDefault="0045128F" w:rsidP="00551498">
            <w:pPr>
              <w:keepNext/>
              <w:keepLines/>
              <w:spacing w:after="0"/>
              <w:jc w:val="center"/>
              <w:rPr>
                <w:lang w:val="en-US"/>
              </w:rPr>
            </w:pPr>
            <w:r>
              <w:rPr>
                <w:rFonts w:ascii="Arial" w:hAnsi="Arial"/>
                <w:bCs/>
                <w:sz w:val="18"/>
                <w:lang w:val="fi-FI" w:eastAsia="ja-JP"/>
              </w:rPr>
              <w:t>n29</w:t>
            </w:r>
          </w:p>
        </w:tc>
        <w:tc>
          <w:tcPr>
            <w:tcW w:w="736" w:type="dxa"/>
            <w:tcBorders>
              <w:top w:val="single" w:sz="4" w:space="0" w:color="auto"/>
              <w:left w:val="single" w:sz="4" w:space="0" w:color="auto"/>
              <w:bottom w:val="single" w:sz="4" w:space="0" w:color="auto"/>
              <w:right w:val="single" w:sz="4" w:space="0" w:color="auto"/>
            </w:tcBorders>
          </w:tcPr>
          <w:p w14:paraId="415638D8"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3CF9122"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CFF96F2"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44EBAB3"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B5D375F"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2222941"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3957243"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74D5168"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C38A6D3"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464AE4A"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57F2B39"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7AA9D11E"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FC85A91" w14:textId="77777777" w:rsidR="0045128F" w:rsidRDefault="0045128F" w:rsidP="00551498">
            <w:pPr>
              <w:pStyle w:val="TAC"/>
              <w:keepNext w:val="0"/>
              <w:rPr>
                <w:rFonts w:eastAsia="Yu Mincho"/>
                <w:szCs w:val="18"/>
              </w:rPr>
            </w:pPr>
          </w:p>
        </w:tc>
        <w:tc>
          <w:tcPr>
            <w:tcW w:w="1632" w:type="dxa"/>
            <w:vMerge w:val="restart"/>
            <w:tcBorders>
              <w:top w:val="single" w:sz="4" w:space="0" w:color="auto"/>
              <w:left w:val="single" w:sz="4" w:space="0" w:color="auto"/>
              <w:right w:val="single" w:sz="4" w:space="0" w:color="auto"/>
            </w:tcBorders>
            <w:vAlign w:val="center"/>
          </w:tcPr>
          <w:p w14:paraId="24475175" w14:textId="77777777" w:rsidR="0045128F" w:rsidRDefault="0045128F" w:rsidP="00551498">
            <w:pPr>
              <w:pStyle w:val="TAC"/>
              <w:keepNext w:val="0"/>
              <w:rPr>
                <w:rFonts w:eastAsia="Yu Mincho"/>
                <w:szCs w:val="18"/>
              </w:rPr>
            </w:pPr>
            <w:r>
              <w:rPr>
                <w:rFonts w:hint="eastAsia"/>
                <w:szCs w:val="18"/>
                <w:lang w:val="en-US" w:eastAsia="zh-CN"/>
              </w:rPr>
              <w:t>0</w:t>
            </w:r>
          </w:p>
        </w:tc>
      </w:tr>
      <w:tr w:rsidR="0045128F" w14:paraId="344B942C" w14:textId="77777777" w:rsidTr="00551498">
        <w:trPr>
          <w:trHeight w:val="34"/>
          <w:jc w:val="center"/>
        </w:trPr>
        <w:tc>
          <w:tcPr>
            <w:tcW w:w="1626" w:type="dxa"/>
            <w:vMerge/>
            <w:tcBorders>
              <w:left w:val="single" w:sz="4" w:space="0" w:color="auto"/>
              <w:right w:val="single" w:sz="4" w:space="0" w:color="auto"/>
            </w:tcBorders>
            <w:vAlign w:val="center"/>
          </w:tcPr>
          <w:p w14:paraId="057EC28E"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6AFA79C8" w14:textId="77777777" w:rsidR="0045128F" w:rsidRDefault="0045128F" w:rsidP="00551498">
            <w:pPr>
              <w:pStyle w:val="TAC"/>
              <w:keepNext w:val="0"/>
              <w:rPr>
                <w:lang w:val="en-US"/>
              </w:rPr>
            </w:pPr>
          </w:p>
        </w:tc>
        <w:tc>
          <w:tcPr>
            <w:tcW w:w="736" w:type="dxa"/>
            <w:vMerge/>
            <w:tcBorders>
              <w:left w:val="single" w:sz="4" w:space="0" w:color="auto"/>
              <w:right w:val="single" w:sz="4" w:space="0" w:color="auto"/>
            </w:tcBorders>
            <w:vAlign w:val="center"/>
          </w:tcPr>
          <w:p w14:paraId="261ED057"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72B55A0"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480A18F"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5C2BAE5"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A88DC20"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F71980E"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3E34886"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16204D7"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8605C83"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3C9CE1B"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FF4AFD9"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90AE559"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220D4A78"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2EEADD7" w14:textId="77777777" w:rsidR="0045128F" w:rsidRDefault="0045128F" w:rsidP="00551498">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498FFF8D" w14:textId="77777777" w:rsidR="0045128F" w:rsidRDefault="0045128F" w:rsidP="00551498">
            <w:pPr>
              <w:pStyle w:val="TAC"/>
              <w:keepNext w:val="0"/>
              <w:rPr>
                <w:rFonts w:eastAsia="Yu Mincho"/>
                <w:szCs w:val="18"/>
              </w:rPr>
            </w:pPr>
          </w:p>
        </w:tc>
      </w:tr>
      <w:tr w:rsidR="0045128F" w14:paraId="4E9A65B7" w14:textId="77777777" w:rsidTr="00551498">
        <w:trPr>
          <w:trHeight w:val="34"/>
          <w:jc w:val="center"/>
        </w:trPr>
        <w:tc>
          <w:tcPr>
            <w:tcW w:w="1626" w:type="dxa"/>
            <w:vMerge/>
            <w:tcBorders>
              <w:left w:val="single" w:sz="4" w:space="0" w:color="auto"/>
              <w:right w:val="single" w:sz="4" w:space="0" w:color="auto"/>
            </w:tcBorders>
            <w:vAlign w:val="center"/>
          </w:tcPr>
          <w:p w14:paraId="52802E8E"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1A86DDDF" w14:textId="77777777" w:rsidR="0045128F" w:rsidRDefault="0045128F" w:rsidP="00551498">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42FA7726"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DB9BD0E"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79968A2A"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F3F636C"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DD5EAF1"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2A30F0B"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484FD9F"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D02BADE"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CC7A519"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21590BD"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05E88A3"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5ACB74D"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4E00AF88"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B5AD4D8" w14:textId="77777777" w:rsidR="0045128F" w:rsidRDefault="0045128F" w:rsidP="00551498">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36A40D2E" w14:textId="77777777" w:rsidR="0045128F" w:rsidRDefault="0045128F" w:rsidP="00551498">
            <w:pPr>
              <w:pStyle w:val="TAC"/>
              <w:keepNext w:val="0"/>
              <w:rPr>
                <w:rFonts w:eastAsia="Yu Mincho"/>
                <w:szCs w:val="18"/>
              </w:rPr>
            </w:pPr>
          </w:p>
        </w:tc>
      </w:tr>
      <w:tr w:rsidR="0045128F" w14:paraId="6501A041" w14:textId="77777777" w:rsidTr="00551498">
        <w:trPr>
          <w:trHeight w:val="34"/>
          <w:jc w:val="center"/>
        </w:trPr>
        <w:tc>
          <w:tcPr>
            <w:tcW w:w="1626" w:type="dxa"/>
            <w:vMerge/>
            <w:tcBorders>
              <w:left w:val="single" w:sz="4" w:space="0" w:color="auto"/>
              <w:bottom w:val="single" w:sz="4" w:space="0" w:color="auto"/>
              <w:right w:val="single" w:sz="4" w:space="0" w:color="auto"/>
            </w:tcBorders>
            <w:vAlign w:val="center"/>
          </w:tcPr>
          <w:p w14:paraId="143D0CAD" w14:textId="77777777" w:rsidR="0045128F" w:rsidRDefault="0045128F" w:rsidP="00551498">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051C119B" w14:textId="77777777" w:rsidR="0045128F" w:rsidRDefault="0045128F" w:rsidP="00551498">
            <w:pPr>
              <w:pStyle w:val="TAC"/>
              <w:keepNext w:val="0"/>
              <w:rPr>
                <w:lang w:val="en-US"/>
              </w:rPr>
            </w:pPr>
          </w:p>
        </w:tc>
        <w:tc>
          <w:tcPr>
            <w:tcW w:w="736" w:type="dxa"/>
            <w:tcBorders>
              <w:left w:val="single" w:sz="4" w:space="0" w:color="auto"/>
              <w:bottom w:val="single" w:sz="4" w:space="0" w:color="auto"/>
              <w:right w:val="single" w:sz="4" w:space="0" w:color="auto"/>
            </w:tcBorders>
            <w:vAlign w:val="center"/>
          </w:tcPr>
          <w:p w14:paraId="20DC2919" w14:textId="77777777" w:rsidR="0045128F" w:rsidRDefault="0045128F" w:rsidP="00551498">
            <w:pPr>
              <w:keepNext/>
              <w:keepLines/>
              <w:spacing w:after="0"/>
              <w:jc w:val="center"/>
              <w:rPr>
                <w:lang w:val="en-US"/>
              </w:rPr>
            </w:pPr>
            <w:r>
              <w:rPr>
                <w:rFonts w:ascii="Arial" w:hAnsi="Arial"/>
                <w:sz w:val="18"/>
                <w:lang w:eastAsia="ja-JP"/>
              </w:rPr>
              <w:t>n66</w:t>
            </w:r>
          </w:p>
        </w:tc>
        <w:tc>
          <w:tcPr>
            <w:tcW w:w="9571" w:type="dxa"/>
            <w:gridSpan w:val="13"/>
            <w:tcBorders>
              <w:top w:val="single" w:sz="4" w:space="0" w:color="auto"/>
              <w:left w:val="single" w:sz="4" w:space="0" w:color="auto"/>
              <w:bottom w:val="single" w:sz="4" w:space="0" w:color="auto"/>
              <w:right w:val="single" w:sz="4" w:space="0" w:color="auto"/>
            </w:tcBorders>
          </w:tcPr>
          <w:p w14:paraId="392169FE" w14:textId="77777777" w:rsidR="0045128F" w:rsidRDefault="0045128F" w:rsidP="00551498">
            <w:pPr>
              <w:pStyle w:val="TAC"/>
              <w:keepNext w:val="0"/>
              <w:rPr>
                <w:rFonts w:eastAsia="Yu Mincho"/>
                <w:szCs w:val="18"/>
              </w:rPr>
            </w:pPr>
            <w:r w:rsidRPr="00387130">
              <w:rPr>
                <w:rFonts w:eastAsia="Yu Mincho"/>
                <w:szCs w:val="18"/>
                <w:lang w:val="en-US"/>
              </w:rPr>
              <w:t>See CA_n66(2A) Bandwidth Combination Set 0 in Table 5.5A.2-1 in TS38.101-1</w:t>
            </w:r>
          </w:p>
        </w:tc>
        <w:tc>
          <w:tcPr>
            <w:tcW w:w="1632" w:type="dxa"/>
            <w:vMerge/>
            <w:tcBorders>
              <w:left w:val="single" w:sz="4" w:space="0" w:color="auto"/>
              <w:bottom w:val="single" w:sz="4" w:space="0" w:color="auto"/>
              <w:right w:val="single" w:sz="4" w:space="0" w:color="auto"/>
            </w:tcBorders>
            <w:vAlign w:val="center"/>
          </w:tcPr>
          <w:p w14:paraId="51EBFACE" w14:textId="77777777" w:rsidR="0045128F" w:rsidRDefault="0045128F" w:rsidP="00551498">
            <w:pPr>
              <w:pStyle w:val="TAC"/>
              <w:keepNext w:val="0"/>
              <w:rPr>
                <w:rFonts w:eastAsia="Yu Mincho"/>
                <w:szCs w:val="18"/>
              </w:rPr>
            </w:pPr>
          </w:p>
        </w:tc>
      </w:tr>
      <w:tr w:rsidR="0045128F" w14:paraId="3273B0F9" w14:textId="77777777" w:rsidTr="00551498">
        <w:trPr>
          <w:trHeight w:val="34"/>
          <w:jc w:val="center"/>
        </w:trPr>
        <w:tc>
          <w:tcPr>
            <w:tcW w:w="1626" w:type="dxa"/>
            <w:vMerge w:val="restart"/>
            <w:tcBorders>
              <w:top w:val="single" w:sz="4" w:space="0" w:color="auto"/>
              <w:left w:val="single" w:sz="4" w:space="0" w:color="auto"/>
              <w:right w:val="single" w:sz="4" w:space="0" w:color="auto"/>
            </w:tcBorders>
            <w:vAlign w:val="center"/>
          </w:tcPr>
          <w:p w14:paraId="0A6DBB47" w14:textId="77777777" w:rsidR="0045128F" w:rsidRDefault="0045128F" w:rsidP="00551498">
            <w:pPr>
              <w:keepNext/>
              <w:keepLines/>
              <w:spacing w:after="0"/>
              <w:jc w:val="center"/>
              <w:rPr>
                <w:lang w:eastAsia="zh-CN"/>
              </w:rPr>
            </w:pPr>
            <w:r>
              <w:rPr>
                <w:rFonts w:ascii="Arial" w:hAnsi="Arial" w:hint="eastAsia"/>
                <w:sz w:val="18"/>
                <w:lang w:eastAsia="zh-CN"/>
              </w:rPr>
              <w:t>CA</w:t>
            </w:r>
            <w:r>
              <w:rPr>
                <w:rFonts w:ascii="Arial" w:hAnsi="Arial"/>
                <w:sz w:val="18"/>
              </w:rPr>
              <w:t>_</w:t>
            </w:r>
            <w:r>
              <w:rPr>
                <w:rFonts w:ascii="Arial" w:hAnsi="Arial" w:hint="eastAsia"/>
                <w:sz w:val="18"/>
                <w:lang w:val="en-US" w:eastAsia="zh-CN"/>
              </w:rPr>
              <w:t>n</w:t>
            </w:r>
            <w:r>
              <w:rPr>
                <w:rFonts w:ascii="Arial" w:hAnsi="Arial"/>
                <w:sz w:val="18"/>
                <w:lang w:val="en-US" w:eastAsia="zh-CN"/>
              </w:rPr>
              <w:t>29</w:t>
            </w:r>
            <w:r>
              <w:rPr>
                <w:rFonts w:ascii="Arial" w:hAnsi="Arial"/>
                <w:sz w:val="18"/>
                <w:lang w:val="sv-SE" w:eastAsia="ja-JP"/>
              </w:rPr>
              <w:t>A-</w:t>
            </w:r>
            <w:r>
              <w:rPr>
                <w:rFonts w:ascii="Arial" w:hAnsi="Arial" w:hint="eastAsia"/>
                <w:sz w:val="18"/>
                <w:lang w:val="en-US" w:eastAsia="zh-CN"/>
              </w:rPr>
              <w:t>n</w:t>
            </w:r>
            <w:r>
              <w:rPr>
                <w:rFonts w:ascii="Arial" w:hAnsi="Arial"/>
                <w:sz w:val="18"/>
                <w:lang w:val="en-US" w:eastAsia="zh-CN"/>
              </w:rPr>
              <w:t>70</w:t>
            </w:r>
            <w:r>
              <w:rPr>
                <w:rFonts w:ascii="Arial" w:hAnsi="Arial"/>
                <w:sz w:val="18"/>
                <w:lang w:val="sv-SE" w:eastAsia="ja-JP"/>
              </w:rPr>
              <w:t>A</w:t>
            </w:r>
          </w:p>
        </w:tc>
        <w:tc>
          <w:tcPr>
            <w:tcW w:w="1519" w:type="dxa"/>
            <w:vMerge w:val="restart"/>
            <w:tcBorders>
              <w:top w:val="single" w:sz="4" w:space="0" w:color="auto"/>
              <w:left w:val="single" w:sz="4" w:space="0" w:color="auto"/>
              <w:right w:val="single" w:sz="4" w:space="0" w:color="auto"/>
            </w:tcBorders>
            <w:vAlign w:val="center"/>
          </w:tcPr>
          <w:p w14:paraId="2EB64838" w14:textId="77777777" w:rsidR="0045128F" w:rsidRDefault="0045128F" w:rsidP="00551498">
            <w:pPr>
              <w:keepNext/>
              <w:keepLines/>
              <w:spacing w:after="0"/>
              <w:jc w:val="center"/>
              <w:rPr>
                <w:lang w:val="en-US"/>
              </w:rPr>
            </w:pPr>
            <w:r>
              <w:rPr>
                <w:rFonts w:ascii="Arial" w:hAnsi="Arial"/>
                <w:sz w:val="18"/>
                <w:lang w:val="en-US" w:eastAsia="zh-CN"/>
              </w:rPr>
              <w:t>-</w:t>
            </w:r>
          </w:p>
        </w:tc>
        <w:tc>
          <w:tcPr>
            <w:tcW w:w="736" w:type="dxa"/>
            <w:vMerge w:val="restart"/>
            <w:tcBorders>
              <w:top w:val="single" w:sz="4" w:space="0" w:color="auto"/>
              <w:left w:val="single" w:sz="4" w:space="0" w:color="auto"/>
              <w:right w:val="single" w:sz="4" w:space="0" w:color="auto"/>
            </w:tcBorders>
            <w:vAlign w:val="center"/>
          </w:tcPr>
          <w:p w14:paraId="21FD5361" w14:textId="77777777" w:rsidR="0045128F" w:rsidRDefault="0045128F" w:rsidP="00551498">
            <w:pPr>
              <w:keepNext/>
              <w:keepLines/>
              <w:spacing w:after="0"/>
              <w:jc w:val="center"/>
              <w:rPr>
                <w:lang w:val="en-US"/>
              </w:rPr>
            </w:pPr>
            <w:r>
              <w:rPr>
                <w:rFonts w:ascii="Arial" w:hAnsi="Arial"/>
                <w:sz w:val="18"/>
                <w:lang w:val="en-US" w:eastAsia="zh-CN"/>
              </w:rPr>
              <w:t>n29</w:t>
            </w:r>
          </w:p>
        </w:tc>
        <w:tc>
          <w:tcPr>
            <w:tcW w:w="736" w:type="dxa"/>
            <w:tcBorders>
              <w:top w:val="single" w:sz="4" w:space="0" w:color="auto"/>
              <w:left w:val="single" w:sz="4" w:space="0" w:color="auto"/>
              <w:bottom w:val="single" w:sz="4" w:space="0" w:color="auto"/>
              <w:right w:val="single" w:sz="4" w:space="0" w:color="auto"/>
            </w:tcBorders>
          </w:tcPr>
          <w:p w14:paraId="0E746B36" w14:textId="77777777" w:rsidR="0045128F" w:rsidRDefault="0045128F" w:rsidP="00551498">
            <w:pPr>
              <w:pStyle w:val="TAC"/>
              <w:rPr>
                <w:lang w:val="en-US"/>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2341A839" w14:textId="77777777" w:rsidR="0045128F" w:rsidRDefault="0045128F" w:rsidP="00551498">
            <w:pPr>
              <w:pStyle w:val="TAC"/>
              <w:rPr>
                <w:szCs w:val="18"/>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8DF4FA0" w14:textId="77777777" w:rsidR="0045128F" w:rsidRDefault="0045128F" w:rsidP="00551498">
            <w:pPr>
              <w:pStyle w:val="TAC"/>
              <w:rPr>
                <w:rFonts w:eastAsia="Yu Mincho"/>
                <w:szCs w:val="18"/>
              </w:rPr>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9FE7A74" w14:textId="77777777" w:rsidR="0045128F" w:rsidRDefault="0045128F" w:rsidP="00551498">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2AC7900" w14:textId="77777777" w:rsidR="0045128F" w:rsidRDefault="0045128F" w:rsidP="00551498">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DAACC11" w14:textId="77777777" w:rsidR="0045128F" w:rsidRDefault="0045128F" w:rsidP="00551498">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C638490" w14:textId="77777777" w:rsidR="0045128F" w:rsidRDefault="0045128F" w:rsidP="00551498">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0E160BA" w14:textId="77777777" w:rsidR="0045128F" w:rsidRDefault="0045128F" w:rsidP="00551498">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tcPr>
          <w:p w14:paraId="1148A64D" w14:textId="77777777" w:rsidR="0045128F" w:rsidRDefault="0045128F" w:rsidP="00551498">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B208CA6" w14:textId="77777777" w:rsidR="0045128F" w:rsidRDefault="0045128F" w:rsidP="00551498">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AC08A62" w14:textId="77777777" w:rsidR="0045128F" w:rsidRDefault="0045128F" w:rsidP="00551498">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7898F6A" w14:textId="77777777" w:rsidR="0045128F" w:rsidRDefault="0045128F" w:rsidP="00551498">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34FD018" w14:textId="77777777" w:rsidR="0045128F" w:rsidRDefault="0045128F" w:rsidP="00551498">
            <w:pPr>
              <w:pStyle w:val="TAC"/>
              <w:rPr>
                <w:rFonts w:eastAsia="Yu Mincho"/>
                <w:szCs w:val="18"/>
              </w:rPr>
            </w:pPr>
          </w:p>
        </w:tc>
        <w:tc>
          <w:tcPr>
            <w:tcW w:w="1632" w:type="dxa"/>
            <w:vMerge w:val="restart"/>
            <w:tcBorders>
              <w:top w:val="single" w:sz="4" w:space="0" w:color="auto"/>
              <w:left w:val="single" w:sz="4" w:space="0" w:color="auto"/>
              <w:right w:val="single" w:sz="4" w:space="0" w:color="auto"/>
            </w:tcBorders>
            <w:vAlign w:val="center"/>
          </w:tcPr>
          <w:p w14:paraId="47EEE27D" w14:textId="77777777" w:rsidR="0045128F" w:rsidRDefault="0045128F" w:rsidP="00551498">
            <w:pPr>
              <w:pStyle w:val="TAC"/>
              <w:keepNext w:val="0"/>
              <w:rPr>
                <w:rFonts w:eastAsia="Yu Mincho"/>
                <w:szCs w:val="18"/>
              </w:rPr>
            </w:pPr>
            <w:r>
              <w:rPr>
                <w:rFonts w:hint="eastAsia"/>
                <w:szCs w:val="18"/>
                <w:lang w:val="en-US" w:eastAsia="zh-CN"/>
              </w:rPr>
              <w:t>0</w:t>
            </w:r>
          </w:p>
        </w:tc>
      </w:tr>
      <w:tr w:rsidR="0045128F" w14:paraId="14200E7F" w14:textId="77777777" w:rsidTr="00551498">
        <w:trPr>
          <w:trHeight w:val="34"/>
          <w:jc w:val="center"/>
        </w:trPr>
        <w:tc>
          <w:tcPr>
            <w:tcW w:w="1626" w:type="dxa"/>
            <w:vMerge/>
            <w:tcBorders>
              <w:left w:val="single" w:sz="4" w:space="0" w:color="auto"/>
              <w:right w:val="single" w:sz="4" w:space="0" w:color="auto"/>
            </w:tcBorders>
            <w:vAlign w:val="center"/>
          </w:tcPr>
          <w:p w14:paraId="1B5918F3"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441EE99C" w14:textId="77777777" w:rsidR="0045128F" w:rsidRDefault="0045128F" w:rsidP="00551498">
            <w:pPr>
              <w:pStyle w:val="TAC"/>
              <w:keepNext w:val="0"/>
              <w:rPr>
                <w:lang w:val="en-US"/>
              </w:rPr>
            </w:pPr>
          </w:p>
        </w:tc>
        <w:tc>
          <w:tcPr>
            <w:tcW w:w="736" w:type="dxa"/>
            <w:vMerge/>
            <w:tcBorders>
              <w:left w:val="single" w:sz="4" w:space="0" w:color="auto"/>
              <w:right w:val="single" w:sz="4" w:space="0" w:color="auto"/>
            </w:tcBorders>
            <w:vAlign w:val="center"/>
          </w:tcPr>
          <w:p w14:paraId="70F4DC83"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7CBC7B6E" w14:textId="77777777" w:rsidR="0045128F" w:rsidRDefault="0045128F" w:rsidP="00551498">
            <w:pPr>
              <w:pStyle w:val="TAC"/>
              <w:rPr>
                <w:lang w:val="en-US"/>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65D83640" w14:textId="77777777" w:rsidR="0045128F" w:rsidRDefault="0045128F" w:rsidP="00551498">
            <w:pPr>
              <w:pStyle w:val="TAC"/>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2A628DE" w14:textId="77777777" w:rsidR="0045128F" w:rsidRDefault="0045128F" w:rsidP="00551498">
            <w:pPr>
              <w:pStyle w:val="TAC"/>
              <w:rPr>
                <w:rFonts w:eastAsia="Yu Mincho"/>
                <w:szCs w:val="18"/>
              </w:rPr>
            </w:pPr>
            <w:r>
              <w:rPr>
                <w:lang w:eastAsia="ja-JP"/>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B7A8A8A" w14:textId="77777777" w:rsidR="0045128F" w:rsidRDefault="0045128F" w:rsidP="00551498">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721AB53" w14:textId="77777777" w:rsidR="0045128F" w:rsidRDefault="0045128F" w:rsidP="00551498">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1B644CE" w14:textId="77777777" w:rsidR="0045128F" w:rsidRDefault="0045128F" w:rsidP="00551498">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87A4869" w14:textId="77777777" w:rsidR="0045128F" w:rsidRDefault="0045128F" w:rsidP="00551498">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638B91E" w14:textId="77777777" w:rsidR="0045128F" w:rsidRDefault="0045128F" w:rsidP="00551498">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tcPr>
          <w:p w14:paraId="19227DA1" w14:textId="77777777" w:rsidR="0045128F" w:rsidRDefault="0045128F" w:rsidP="00551498">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B3A5923" w14:textId="77777777" w:rsidR="0045128F" w:rsidRDefault="0045128F" w:rsidP="00551498">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87A70C6" w14:textId="77777777" w:rsidR="0045128F" w:rsidRDefault="0045128F" w:rsidP="00551498">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3C454CB3" w14:textId="77777777" w:rsidR="0045128F" w:rsidRDefault="0045128F" w:rsidP="00551498">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99C30AA" w14:textId="77777777" w:rsidR="0045128F" w:rsidRDefault="0045128F" w:rsidP="00551498">
            <w:pPr>
              <w:pStyle w:val="TAC"/>
              <w:rPr>
                <w:rFonts w:eastAsia="Yu Mincho"/>
                <w:szCs w:val="18"/>
              </w:rPr>
            </w:pPr>
          </w:p>
        </w:tc>
        <w:tc>
          <w:tcPr>
            <w:tcW w:w="1632" w:type="dxa"/>
            <w:vMerge/>
            <w:tcBorders>
              <w:left w:val="single" w:sz="4" w:space="0" w:color="auto"/>
              <w:right w:val="single" w:sz="4" w:space="0" w:color="auto"/>
            </w:tcBorders>
            <w:vAlign w:val="center"/>
          </w:tcPr>
          <w:p w14:paraId="0803C819" w14:textId="77777777" w:rsidR="0045128F" w:rsidRDefault="0045128F" w:rsidP="00551498">
            <w:pPr>
              <w:pStyle w:val="TAC"/>
              <w:keepNext w:val="0"/>
              <w:rPr>
                <w:rFonts w:eastAsia="Yu Mincho"/>
                <w:szCs w:val="18"/>
              </w:rPr>
            </w:pPr>
          </w:p>
        </w:tc>
      </w:tr>
      <w:tr w:rsidR="0045128F" w14:paraId="47EA5F49" w14:textId="77777777" w:rsidTr="00551498">
        <w:trPr>
          <w:trHeight w:val="34"/>
          <w:jc w:val="center"/>
        </w:trPr>
        <w:tc>
          <w:tcPr>
            <w:tcW w:w="1626" w:type="dxa"/>
            <w:vMerge/>
            <w:tcBorders>
              <w:left w:val="single" w:sz="4" w:space="0" w:color="auto"/>
              <w:right w:val="single" w:sz="4" w:space="0" w:color="auto"/>
            </w:tcBorders>
            <w:vAlign w:val="center"/>
          </w:tcPr>
          <w:p w14:paraId="2CD8E672"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180D61C2" w14:textId="77777777" w:rsidR="0045128F" w:rsidRDefault="0045128F" w:rsidP="00551498">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546C07BF"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F721409" w14:textId="77777777" w:rsidR="0045128F" w:rsidRDefault="0045128F" w:rsidP="00551498">
            <w:pPr>
              <w:pStyle w:val="TAC"/>
              <w:rPr>
                <w:lang w:val="en-US"/>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66777B74" w14:textId="77777777" w:rsidR="0045128F" w:rsidRDefault="0045128F" w:rsidP="00551498">
            <w:pPr>
              <w:pStyle w:val="TAC"/>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0C7F759" w14:textId="77777777" w:rsidR="0045128F" w:rsidRDefault="0045128F" w:rsidP="00551498">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268BB84" w14:textId="77777777" w:rsidR="0045128F" w:rsidRDefault="0045128F" w:rsidP="00551498">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6EE9AE8" w14:textId="77777777" w:rsidR="0045128F" w:rsidRDefault="0045128F" w:rsidP="00551498">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AB99BF5" w14:textId="77777777" w:rsidR="0045128F" w:rsidRDefault="0045128F" w:rsidP="00551498">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DA0F27F" w14:textId="77777777" w:rsidR="0045128F" w:rsidRDefault="0045128F" w:rsidP="00551498">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283F2F0" w14:textId="77777777" w:rsidR="0045128F" w:rsidRDefault="0045128F" w:rsidP="00551498">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tcPr>
          <w:p w14:paraId="2B0BC452" w14:textId="77777777" w:rsidR="0045128F" w:rsidRDefault="0045128F" w:rsidP="00551498">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D773D2D" w14:textId="77777777" w:rsidR="0045128F" w:rsidRDefault="0045128F" w:rsidP="00551498">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272DACF" w14:textId="77777777" w:rsidR="0045128F" w:rsidRDefault="0045128F" w:rsidP="00551498">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B4133F4" w14:textId="77777777" w:rsidR="0045128F" w:rsidRDefault="0045128F" w:rsidP="00551498">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F73020A" w14:textId="77777777" w:rsidR="0045128F" w:rsidRDefault="0045128F" w:rsidP="00551498">
            <w:pPr>
              <w:pStyle w:val="TAC"/>
              <w:rPr>
                <w:rFonts w:eastAsia="Yu Mincho"/>
                <w:szCs w:val="18"/>
              </w:rPr>
            </w:pPr>
          </w:p>
        </w:tc>
        <w:tc>
          <w:tcPr>
            <w:tcW w:w="1632" w:type="dxa"/>
            <w:vMerge/>
            <w:tcBorders>
              <w:left w:val="single" w:sz="4" w:space="0" w:color="auto"/>
              <w:right w:val="single" w:sz="4" w:space="0" w:color="auto"/>
            </w:tcBorders>
            <w:vAlign w:val="center"/>
          </w:tcPr>
          <w:p w14:paraId="3A2210C6" w14:textId="77777777" w:rsidR="0045128F" w:rsidRDefault="0045128F" w:rsidP="00551498">
            <w:pPr>
              <w:pStyle w:val="TAC"/>
              <w:keepNext w:val="0"/>
              <w:rPr>
                <w:rFonts w:eastAsia="Yu Mincho"/>
                <w:szCs w:val="18"/>
              </w:rPr>
            </w:pPr>
          </w:p>
        </w:tc>
      </w:tr>
      <w:tr w:rsidR="0045128F" w14:paraId="64F856FE" w14:textId="77777777" w:rsidTr="00551498">
        <w:trPr>
          <w:trHeight w:val="34"/>
          <w:jc w:val="center"/>
        </w:trPr>
        <w:tc>
          <w:tcPr>
            <w:tcW w:w="1626" w:type="dxa"/>
            <w:vMerge/>
            <w:tcBorders>
              <w:left w:val="single" w:sz="4" w:space="0" w:color="auto"/>
              <w:right w:val="single" w:sz="4" w:space="0" w:color="auto"/>
            </w:tcBorders>
            <w:vAlign w:val="center"/>
          </w:tcPr>
          <w:p w14:paraId="055647D1"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5A0DDDAA" w14:textId="77777777" w:rsidR="0045128F" w:rsidRDefault="0045128F" w:rsidP="00551498">
            <w:pPr>
              <w:pStyle w:val="TAC"/>
              <w:keepNext w:val="0"/>
              <w:rPr>
                <w:lang w:val="en-US"/>
              </w:rPr>
            </w:pPr>
          </w:p>
        </w:tc>
        <w:tc>
          <w:tcPr>
            <w:tcW w:w="736" w:type="dxa"/>
            <w:vMerge w:val="restart"/>
            <w:tcBorders>
              <w:top w:val="single" w:sz="4" w:space="0" w:color="auto"/>
              <w:left w:val="single" w:sz="4" w:space="0" w:color="auto"/>
              <w:right w:val="single" w:sz="4" w:space="0" w:color="auto"/>
            </w:tcBorders>
            <w:vAlign w:val="center"/>
          </w:tcPr>
          <w:p w14:paraId="60FD9A33" w14:textId="77777777" w:rsidR="0045128F" w:rsidRDefault="0045128F" w:rsidP="00551498">
            <w:pPr>
              <w:keepNext/>
              <w:keepLines/>
              <w:spacing w:after="0"/>
              <w:jc w:val="center"/>
              <w:rPr>
                <w:lang w:val="en-US"/>
              </w:rPr>
            </w:pPr>
            <w:r>
              <w:rPr>
                <w:rFonts w:ascii="Arial" w:hAnsi="Arial" w:hint="eastAsia"/>
                <w:sz w:val="18"/>
                <w:lang w:val="en-US" w:eastAsia="zh-CN"/>
              </w:rPr>
              <w:t>n</w:t>
            </w:r>
            <w:r>
              <w:rPr>
                <w:rFonts w:ascii="Arial" w:hAnsi="Arial"/>
                <w:sz w:val="18"/>
                <w:lang w:val="en-US" w:eastAsia="zh-CN"/>
              </w:rPr>
              <w:t>70</w:t>
            </w:r>
          </w:p>
        </w:tc>
        <w:tc>
          <w:tcPr>
            <w:tcW w:w="736" w:type="dxa"/>
            <w:tcBorders>
              <w:top w:val="single" w:sz="4" w:space="0" w:color="auto"/>
              <w:left w:val="single" w:sz="4" w:space="0" w:color="auto"/>
              <w:bottom w:val="single" w:sz="4" w:space="0" w:color="auto"/>
              <w:right w:val="single" w:sz="4" w:space="0" w:color="auto"/>
            </w:tcBorders>
          </w:tcPr>
          <w:p w14:paraId="7C116F64" w14:textId="77777777" w:rsidR="0045128F" w:rsidRDefault="0045128F" w:rsidP="00551498">
            <w:pPr>
              <w:pStyle w:val="TAC"/>
              <w:rPr>
                <w:lang w:val="en-US"/>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43EB3980" w14:textId="77777777" w:rsidR="0045128F" w:rsidRDefault="0045128F" w:rsidP="00551498">
            <w:pPr>
              <w:pStyle w:val="TAC"/>
              <w:rPr>
                <w:szCs w:val="18"/>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3209CC2D" w14:textId="77777777" w:rsidR="0045128F" w:rsidRDefault="0045128F" w:rsidP="00551498">
            <w:pPr>
              <w:pStyle w:val="TAC"/>
              <w:rPr>
                <w:rFonts w:eastAsia="Yu Mincho"/>
                <w:szCs w:val="18"/>
              </w:rPr>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3CEAAAAC" w14:textId="77777777" w:rsidR="0045128F" w:rsidRDefault="0045128F" w:rsidP="00551498">
            <w:pPr>
              <w:pStyle w:val="TAC"/>
              <w:rPr>
                <w:rFonts w:eastAsia="Yu Mincho"/>
                <w:szCs w:val="18"/>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11A25789" w14:textId="77777777" w:rsidR="0045128F" w:rsidRDefault="0045128F" w:rsidP="00551498">
            <w:pPr>
              <w:pStyle w:val="TAC"/>
              <w:rPr>
                <w:rFonts w:eastAsia="Yu Mincho"/>
                <w:szCs w:val="18"/>
              </w:rPr>
            </w:pPr>
            <w:r>
              <w:t>Yes</w:t>
            </w:r>
            <w:r>
              <w:rPr>
                <w:vertAlign w:val="superscript"/>
                <w:lang w:val="fi-FI"/>
              </w:rPr>
              <w:t>1</w:t>
            </w:r>
          </w:p>
        </w:tc>
        <w:tc>
          <w:tcPr>
            <w:tcW w:w="736" w:type="dxa"/>
            <w:tcBorders>
              <w:top w:val="single" w:sz="4" w:space="0" w:color="auto"/>
              <w:left w:val="single" w:sz="4" w:space="0" w:color="auto"/>
              <w:bottom w:val="single" w:sz="4" w:space="0" w:color="auto"/>
              <w:right w:val="single" w:sz="4" w:space="0" w:color="auto"/>
            </w:tcBorders>
            <w:vAlign w:val="center"/>
          </w:tcPr>
          <w:p w14:paraId="1C04EE73" w14:textId="77777777" w:rsidR="0045128F" w:rsidRDefault="0045128F" w:rsidP="00551498">
            <w:pPr>
              <w:pStyle w:val="TAC"/>
              <w:rPr>
                <w:szCs w:val="18"/>
                <w:lang w:val="en-US" w:eastAsia="zh-CN"/>
              </w:rPr>
            </w:pPr>
            <w:r>
              <w:rPr>
                <w:lang w:val="en-US" w:eastAsia="zh-CN"/>
              </w:rPr>
              <w:t>Yes</w:t>
            </w:r>
            <w:r>
              <w:rPr>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vAlign w:val="center"/>
          </w:tcPr>
          <w:p w14:paraId="043C76CA" w14:textId="77777777" w:rsidR="0045128F" w:rsidRDefault="0045128F" w:rsidP="00551498">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EA5E206" w14:textId="77777777" w:rsidR="0045128F" w:rsidRDefault="0045128F" w:rsidP="00551498">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CDCD453" w14:textId="77777777" w:rsidR="0045128F" w:rsidRDefault="0045128F" w:rsidP="00551498">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ECA4D52" w14:textId="77777777" w:rsidR="0045128F" w:rsidRDefault="0045128F" w:rsidP="00551498">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204FC1C" w14:textId="77777777" w:rsidR="0045128F" w:rsidRDefault="0045128F" w:rsidP="00551498">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2448964A" w14:textId="77777777" w:rsidR="0045128F" w:rsidRDefault="0045128F" w:rsidP="00551498">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FBA5FBD" w14:textId="77777777" w:rsidR="0045128F" w:rsidRDefault="0045128F" w:rsidP="00551498">
            <w:pPr>
              <w:pStyle w:val="TAC"/>
              <w:rPr>
                <w:rFonts w:eastAsia="Yu Mincho"/>
                <w:szCs w:val="18"/>
              </w:rPr>
            </w:pPr>
          </w:p>
        </w:tc>
        <w:tc>
          <w:tcPr>
            <w:tcW w:w="1632" w:type="dxa"/>
            <w:vMerge/>
            <w:tcBorders>
              <w:left w:val="single" w:sz="4" w:space="0" w:color="auto"/>
              <w:right w:val="single" w:sz="4" w:space="0" w:color="auto"/>
            </w:tcBorders>
            <w:vAlign w:val="center"/>
          </w:tcPr>
          <w:p w14:paraId="7BF79ABE" w14:textId="77777777" w:rsidR="0045128F" w:rsidRDefault="0045128F" w:rsidP="00551498">
            <w:pPr>
              <w:pStyle w:val="TAC"/>
              <w:keepNext w:val="0"/>
              <w:rPr>
                <w:rFonts w:eastAsia="Yu Mincho"/>
                <w:szCs w:val="18"/>
              </w:rPr>
            </w:pPr>
          </w:p>
        </w:tc>
      </w:tr>
      <w:tr w:rsidR="0045128F" w14:paraId="3B996D70" w14:textId="77777777" w:rsidTr="00551498">
        <w:trPr>
          <w:trHeight w:val="34"/>
          <w:jc w:val="center"/>
        </w:trPr>
        <w:tc>
          <w:tcPr>
            <w:tcW w:w="1626" w:type="dxa"/>
            <w:vMerge/>
            <w:tcBorders>
              <w:left w:val="single" w:sz="4" w:space="0" w:color="auto"/>
              <w:right w:val="single" w:sz="4" w:space="0" w:color="auto"/>
            </w:tcBorders>
            <w:vAlign w:val="center"/>
          </w:tcPr>
          <w:p w14:paraId="262E44BD"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580FC0CE" w14:textId="77777777" w:rsidR="0045128F" w:rsidRDefault="0045128F" w:rsidP="00551498">
            <w:pPr>
              <w:pStyle w:val="TAC"/>
              <w:keepNext w:val="0"/>
              <w:rPr>
                <w:lang w:val="en-US"/>
              </w:rPr>
            </w:pPr>
          </w:p>
        </w:tc>
        <w:tc>
          <w:tcPr>
            <w:tcW w:w="736" w:type="dxa"/>
            <w:vMerge/>
            <w:tcBorders>
              <w:left w:val="single" w:sz="4" w:space="0" w:color="auto"/>
              <w:right w:val="single" w:sz="4" w:space="0" w:color="auto"/>
            </w:tcBorders>
            <w:vAlign w:val="center"/>
          </w:tcPr>
          <w:p w14:paraId="6F6476E0"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C31599F" w14:textId="77777777" w:rsidR="0045128F" w:rsidRDefault="0045128F" w:rsidP="00551498">
            <w:pPr>
              <w:pStyle w:val="TAC"/>
              <w:rPr>
                <w:lang w:val="en-US"/>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0C48187C" w14:textId="77777777" w:rsidR="0045128F" w:rsidRDefault="0045128F" w:rsidP="00551498">
            <w:pPr>
              <w:pStyle w:val="TAC"/>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4DFF9EE" w14:textId="77777777" w:rsidR="0045128F" w:rsidRDefault="0045128F" w:rsidP="00551498">
            <w:pPr>
              <w:pStyle w:val="TAC"/>
              <w:rPr>
                <w:rFonts w:eastAsia="Yu Mincho"/>
                <w:szCs w:val="18"/>
              </w:rPr>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5F83F1BB" w14:textId="77777777" w:rsidR="0045128F" w:rsidRDefault="0045128F" w:rsidP="00551498">
            <w:pPr>
              <w:pStyle w:val="TAC"/>
              <w:rPr>
                <w:rFonts w:eastAsia="Yu Mincho"/>
                <w:szCs w:val="18"/>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63DD7DB4" w14:textId="77777777" w:rsidR="0045128F" w:rsidRDefault="0045128F" w:rsidP="00551498">
            <w:pPr>
              <w:pStyle w:val="TAC"/>
              <w:rPr>
                <w:rFonts w:eastAsia="Yu Mincho"/>
                <w:szCs w:val="18"/>
              </w:rPr>
            </w:pPr>
            <w:r>
              <w:t>Yes</w:t>
            </w:r>
            <w:r>
              <w:rPr>
                <w:vertAlign w:val="superscript"/>
                <w:lang w:val="fi-FI"/>
              </w:rPr>
              <w:t>1</w:t>
            </w:r>
          </w:p>
        </w:tc>
        <w:tc>
          <w:tcPr>
            <w:tcW w:w="736" w:type="dxa"/>
            <w:tcBorders>
              <w:top w:val="single" w:sz="4" w:space="0" w:color="auto"/>
              <w:left w:val="single" w:sz="4" w:space="0" w:color="auto"/>
              <w:bottom w:val="single" w:sz="4" w:space="0" w:color="auto"/>
              <w:right w:val="single" w:sz="4" w:space="0" w:color="auto"/>
            </w:tcBorders>
            <w:vAlign w:val="center"/>
          </w:tcPr>
          <w:p w14:paraId="432C5C60" w14:textId="77777777" w:rsidR="0045128F" w:rsidRDefault="0045128F" w:rsidP="00551498">
            <w:pPr>
              <w:pStyle w:val="TAC"/>
              <w:rPr>
                <w:szCs w:val="18"/>
                <w:lang w:val="en-US" w:eastAsia="zh-CN"/>
              </w:rPr>
            </w:pPr>
            <w:r>
              <w:rPr>
                <w:lang w:val="en-US" w:eastAsia="zh-CN"/>
              </w:rPr>
              <w:t>Yes</w:t>
            </w:r>
            <w:r>
              <w:rPr>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vAlign w:val="center"/>
          </w:tcPr>
          <w:p w14:paraId="17E09DA1" w14:textId="77777777" w:rsidR="0045128F" w:rsidRDefault="0045128F" w:rsidP="00551498">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F0BD94B" w14:textId="77777777" w:rsidR="0045128F" w:rsidRDefault="0045128F" w:rsidP="00551498">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49BE7BE" w14:textId="77777777" w:rsidR="0045128F" w:rsidRDefault="0045128F" w:rsidP="00551498">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C16212B" w14:textId="77777777" w:rsidR="0045128F" w:rsidRDefault="0045128F" w:rsidP="00551498">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8032A7D" w14:textId="77777777" w:rsidR="0045128F" w:rsidRDefault="0045128F" w:rsidP="00551498">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3C81DC45" w14:textId="77777777" w:rsidR="0045128F" w:rsidRDefault="0045128F" w:rsidP="00551498">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CEC1B41" w14:textId="77777777" w:rsidR="0045128F" w:rsidRDefault="0045128F" w:rsidP="00551498">
            <w:pPr>
              <w:pStyle w:val="TAC"/>
              <w:rPr>
                <w:rFonts w:eastAsia="Yu Mincho"/>
                <w:szCs w:val="18"/>
              </w:rPr>
            </w:pPr>
          </w:p>
        </w:tc>
        <w:tc>
          <w:tcPr>
            <w:tcW w:w="1632" w:type="dxa"/>
            <w:vMerge/>
            <w:tcBorders>
              <w:left w:val="single" w:sz="4" w:space="0" w:color="auto"/>
              <w:right w:val="single" w:sz="4" w:space="0" w:color="auto"/>
            </w:tcBorders>
            <w:vAlign w:val="center"/>
          </w:tcPr>
          <w:p w14:paraId="68DE84CC" w14:textId="77777777" w:rsidR="0045128F" w:rsidRDefault="0045128F" w:rsidP="00551498">
            <w:pPr>
              <w:pStyle w:val="TAC"/>
              <w:keepNext w:val="0"/>
              <w:rPr>
                <w:rFonts w:eastAsia="Yu Mincho"/>
                <w:szCs w:val="18"/>
              </w:rPr>
            </w:pPr>
          </w:p>
        </w:tc>
      </w:tr>
      <w:tr w:rsidR="0045128F" w14:paraId="01027252" w14:textId="77777777" w:rsidTr="00551498">
        <w:trPr>
          <w:trHeight w:val="34"/>
          <w:jc w:val="center"/>
        </w:trPr>
        <w:tc>
          <w:tcPr>
            <w:tcW w:w="1626" w:type="dxa"/>
            <w:vMerge/>
            <w:tcBorders>
              <w:left w:val="single" w:sz="4" w:space="0" w:color="auto"/>
              <w:bottom w:val="single" w:sz="4" w:space="0" w:color="auto"/>
              <w:right w:val="single" w:sz="4" w:space="0" w:color="auto"/>
            </w:tcBorders>
            <w:vAlign w:val="center"/>
          </w:tcPr>
          <w:p w14:paraId="080827AD" w14:textId="77777777" w:rsidR="0045128F" w:rsidRDefault="0045128F" w:rsidP="00551498">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3BE6BDFD" w14:textId="77777777" w:rsidR="0045128F" w:rsidRDefault="0045128F" w:rsidP="00551498">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1E1357D9"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71DD780" w14:textId="77777777" w:rsidR="0045128F" w:rsidRDefault="0045128F" w:rsidP="00551498">
            <w:pPr>
              <w:pStyle w:val="TAC"/>
              <w:rPr>
                <w:lang w:val="en-US"/>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7EE14820" w14:textId="77777777" w:rsidR="0045128F" w:rsidRDefault="0045128F" w:rsidP="00551498">
            <w:pPr>
              <w:pStyle w:val="TAC"/>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398F2C8" w14:textId="77777777" w:rsidR="0045128F" w:rsidRDefault="0045128F" w:rsidP="00551498">
            <w:pPr>
              <w:pStyle w:val="TAC"/>
              <w:rPr>
                <w:rFonts w:eastAsia="Yu Mincho"/>
                <w:szCs w:val="18"/>
              </w:rPr>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3DA69F93" w14:textId="77777777" w:rsidR="0045128F" w:rsidRDefault="0045128F" w:rsidP="00551498">
            <w:pPr>
              <w:pStyle w:val="TAC"/>
              <w:rPr>
                <w:rFonts w:eastAsia="Yu Mincho"/>
                <w:szCs w:val="18"/>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3C4497BB" w14:textId="77777777" w:rsidR="0045128F" w:rsidRDefault="0045128F" w:rsidP="00551498">
            <w:pPr>
              <w:pStyle w:val="TAC"/>
              <w:rPr>
                <w:rFonts w:eastAsia="Yu Mincho"/>
                <w:szCs w:val="18"/>
              </w:rPr>
            </w:pPr>
            <w:r>
              <w:t>Yes</w:t>
            </w:r>
            <w:r>
              <w:rPr>
                <w:vertAlign w:val="superscript"/>
                <w:lang w:val="fi-FI"/>
              </w:rPr>
              <w:t>1</w:t>
            </w:r>
          </w:p>
        </w:tc>
        <w:tc>
          <w:tcPr>
            <w:tcW w:w="736" w:type="dxa"/>
            <w:tcBorders>
              <w:top w:val="single" w:sz="4" w:space="0" w:color="auto"/>
              <w:left w:val="single" w:sz="4" w:space="0" w:color="auto"/>
              <w:bottom w:val="single" w:sz="4" w:space="0" w:color="auto"/>
              <w:right w:val="single" w:sz="4" w:space="0" w:color="auto"/>
            </w:tcBorders>
            <w:vAlign w:val="center"/>
          </w:tcPr>
          <w:p w14:paraId="2E7DA5CB" w14:textId="77777777" w:rsidR="0045128F" w:rsidRDefault="0045128F" w:rsidP="00551498">
            <w:pPr>
              <w:pStyle w:val="TAC"/>
              <w:rPr>
                <w:szCs w:val="18"/>
                <w:lang w:val="en-US" w:eastAsia="zh-CN"/>
              </w:rPr>
            </w:pPr>
            <w:r>
              <w:rPr>
                <w:lang w:val="en-US" w:eastAsia="zh-CN"/>
              </w:rPr>
              <w:t>Yes</w:t>
            </w:r>
            <w:r>
              <w:rPr>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vAlign w:val="center"/>
          </w:tcPr>
          <w:p w14:paraId="254E33D1" w14:textId="77777777" w:rsidR="0045128F" w:rsidRDefault="0045128F" w:rsidP="00551498">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4268EF3" w14:textId="77777777" w:rsidR="0045128F" w:rsidRDefault="0045128F" w:rsidP="00551498">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646D8B2" w14:textId="77777777" w:rsidR="0045128F" w:rsidRDefault="0045128F" w:rsidP="00551498">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6F3E507" w14:textId="77777777" w:rsidR="0045128F" w:rsidRDefault="0045128F" w:rsidP="00551498">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5A61882" w14:textId="77777777" w:rsidR="0045128F" w:rsidRDefault="0045128F" w:rsidP="00551498">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006FA56" w14:textId="77777777" w:rsidR="0045128F" w:rsidRDefault="0045128F" w:rsidP="00551498">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6BE772D" w14:textId="77777777" w:rsidR="0045128F" w:rsidRDefault="0045128F" w:rsidP="00551498">
            <w:pPr>
              <w:pStyle w:val="TAC"/>
              <w:rPr>
                <w:rFonts w:eastAsia="Yu Mincho"/>
                <w:szCs w:val="18"/>
              </w:rPr>
            </w:pPr>
          </w:p>
        </w:tc>
        <w:tc>
          <w:tcPr>
            <w:tcW w:w="1632" w:type="dxa"/>
            <w:vMerge/>
            <w:tcBorders>
              <w:left w:val="single" w:sz="4" w:space="0" w:color="auto"/>
              <w:bottom w:val="single" w:sz="4" w:space="0" w:color="auto"/>
              <w:right w:val="single" w:sz="4" w:space="0" w:color="auto"/>
            </w:tcBorders>
            <w:vAlign w:val="center"/>
          </w:tcPr>
          <w:p w14:paraId="03EEF38F" w14:textId="77777777" w:rsidR="0045128F" w:rsidRDefault="0045128F" w:rsidP="00551498">
            <w:pPr>
              <w:pStyle w:val="TAC"/>
              <w:keepNext w:val="0"/>
              <w:rPr>
                <w:rFonts w:eastAsia="Yu Mincho"/>
                <w:szCs w:val="18"/>
              </w:rPr>
            </w:pPr>
          </w:p>
        </w:tc>
      </w:tr>
      <w:tr w:rsidR="0045128F" w14:paraId="79AE506A" w14:textId="77777777" w:rsidTr="00551498">
        <w:trPr>
          <w:trHeight w:val="34"/>
          <w:jc w:val="center"/>
        </w:trPr>
        <w:tc>
          <w:tcPr>
            <w:tcW w:w="1626" w:type="dxa"/>
            <w:vMerge w:val="restart"/>
            <w:tcBorders>
              <w:top w:val="single" w:sz="4" w:space="0" w:color="auto"/>
              <w:left w:val="single" w:sz="4" w:space="0" w:color="auto"/>
              <w:right w:val="single" w:sz="4" w:space="0" w:color="auto"/>
            </w:tcBorders>
            <w:vAlign w:val="center"/>
          </w:tcPr>
          <w:p w14:paraId="55E85E33" w14:textId="77777777" w:rsidR="0045128F" w:rsidRDefault="0045128F" w:rsidP="00551498">
            <w:pPr>
              <w:keepNext/>
              <w:keepLines/>
              <w:spacing w:after="0"/>
              <w:jc w:val="center"/>
              <w:rPr>
                <w:rFonts w:ascii="Arial" w:hAnsi="Arial" w:cs="Arial"/>
                <w:sz w:val="18"/>
                <w:szCs w:val="18"/>
                <w:lang w:eastAsia="zh-CN"/>
              </w:rPr>
            </w:pPr>
            <w:r>
              <w:rPr>
                <w:rFonts w:ascii="Arial" w:eastAsia="PMingLiU" w:hAnsi="Arial" w:cs="Arial"/>
                <w:sz w:val="18"/>
                <w:szCs w:val="18"/>
                <w:lang w:eastAsia="zh-TW"/>
              </w:rPr>
              <w:t>CA_n38A-n66A</w:t>
            </w:r>
          </w:p>
        </w:tc>
        <w:tc>
          <w:tcPr>
            <w:tcW w:w="1519" w:type="dxa"/>
            <w:vMerge w:val="restart"/>
            <w:tcBorders>
              <w:top w:val="single" w:sz="4" w:space="0" w:color="auto"/>
              <w:left w:val="single" w:sz="4" w:space="0" w:color="auto"/>
              <w:right w:val="single" w:sz="4" w:space="0" w:color="auto"/>
            </w:tcBorders>
            <w:vAlign w:val="center"/>
          </w:tcPr>
          <w:p w14:paraId="4E729D06" w14:textId="77777777" w:rsidR="0045128F" w:rsidRDefault="0045128F" w:rsidP="00551498">
            <w:pPr>
              <w:keepNext/>
              <w:keepLines/>
              <w:spacing w:after="0"/>
              <w:jc w:val="center"/>
              <w:rPr>
                <w:rFonts w:ascii="Arial" w:hAnsi="Arial" w:cs="Arial"/>
                <w:sz w:val="18"/>
                <w:szCs w:val="18"/>
                <w:lang w:eastAsia="zh-CN"/>
              </w:rPr>
            </w:pPr>
            <w:r>
              <w:rPr>
                <w:rFonts w:ascii="Arial" w:eastAsia="PMingLiU" w:hAnsi="Arial" w:cs="Arial"/>
                <w:sz w:val="18"/>
                <w:szCs w:val="18"/>
                <w:lang w:eastAsia="zh-TW"/>
              </w:rPr>
              <w:t>CA_n38A-n66A</w:t>
            </w:r>
          </w:p>
        </w:tc>
        <w:tc>
          <w:tcPr>
            <w:tcW w:w="736" w:type="dxa"/>
            <w:vMerge w:val="restart"/>
            <w:tcBorders>
              <w:top w:val="single" w:sz="4" w:space="0" w:color="auto"/>
              <w:left w:val="single" w:sz="4" w:space="0" w:color="auto"/>
              <w:right w:val="single" w:sz="4" w:space="0" w:color="auto"/>
            </w:tcBorders>
            <w:vAlign w:val="center"/>
          </w:tcPr>
          <w:p w14:paraId="1DFED3F6" w14:textId="77777777" w:rsidR="0045128F" w:rsidRDefault="0045128F" w:rsidP="00551498">
            <w:pPr>
              <w:keepNext/>
              <w:keepLines/>
              <w:spacing w:after="0"/>
              <w:jc w:val="center"/>
              <w:rPr>
                <w:rFonts w:ascii="Arial" w:hAnsi="Arial" w:cs="Arial"/>
                <w:sz w:val="18"/>
                <w:szCs w:val="18"/>
                <w:lang w:val="en-US" w:eastAsia="zh-CN"/>
              </w:rPr>
            </w:pPr>
            <w:r>
              <w:rPr>
                <w:rFonts w:ascii="Arial" w:eastAsia="Yu Mincho" w:hAnsi="Arial" w:cs="Arial"/>
                <w:kern w:val="2"/>
                <w:sz w:val="18"/>
                <w:szCs w:val="18"/>
                <w:lang w:val="en-US" w:eastAsia="ja-JP"/>
              </w:rPr>
              <w:t>n38</w:t>
            </w:r>
          </w:p>
        </w:tc>
        <w:tc>
          <w:tcPr>
            <w:tcW w:w="736" w:type="dxa"/>
            <w:tcBorders>
              <w:top w:val="single" w:sz="4" w:space="0" w:color="auto"/>
              <w:left w:val="single" w:sz="4" w:space="0" w:color="auto"/>
              <w:bottom w:val="single" w:sz="4" w:space="0" w:color="auto"/>
              <w:right w:val="single" w:sz="4" w:space="0" w:color="auto"/>
            </w:tcBorders>
          </w:tcPr>
          <w:p w14:paraId="5416439B" w14:textId="77777777" w:rsidR="0045128F" w:rsidRDefault="0045128F" w:rsidP="00551498">
            <w:pPr>
              <w:pStyle w:val="TAC"/>
              <w:rPr>
                <w:rFonts w:cs="Arial"/>
                <w:szCs w:val="18"/>
                <w:lang w:val="en-US" w:eastAsia="zh-CN"/>
              </w:rPr>
            </w:pPr>
            <w:r>
              <w:rPr>
                <w:rFonts w:cs="Arial"/>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752C76D5" w14:textId="77777777" w:rsidR="0045128F" w:rsidRDefault="0045128F" w:rsidP="00551498">
            <w:pPr>
              <w:pStyle w:val="TAC"/>
              <w:rPr>
                <w:rFonts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5D7CE4D" w14:textId="77777777" w:rsidR="0045128F" w:rsidRDefault="0045128F" w:rsidP="00551498">
            <w:pPr>
              <w:pStyle w:val="TAC"/>
              <w:rPr>
                <w:rFonts w:cs="Arial"/>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31242CF" w14:textId="77777777" w:rsidR="0045128F" w:rsidRDefault="0045128F" w:rsidP="00551498">
            <w:pPr>
              <w:pStyle w:val="TAC"/>
              <w:rPr>
                <w:rFonts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E99A2B6" w14:textId="77777777" w:rsidR="0045128F" w:rsidRDefault="0045128F" w:rsidP="00551498">
            <w:pPr>
              <w:pStyle w:val="TAC"/>
              <w:rPr>
                <w:rFonts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17042412" w14:textId="77777777" w:rsidR="0045128F" w:rsidRDefault="0045128F" w:rsidP="00551498">
            <w:pPr>
              <w:pStyle w:val="TAC"/>
              <w:rPr>
                <w:rFonts w:cs="Arial"/>
                <w:szCs w:val="18"/>
              </w:rPr>
            </w:pPr>
          </w:p>
        </w:tc>
        <w:tc>
          <w:tcPr>
            <w:tcW w:w="736" w:type="dxa"/>
            <w:tcBorders>
              <w:top w:val="single" w:sz="4" w:space="0" w:color="auto"/>
              <w:left w:val="single" w:sz="4" w:space="0" w:color="auto"/>
              <w:bottom w:val="single" w:sz="4" w:space="0" w:color="auto"/>
              <w:right w:val="single" w:sz="4" w:space="0" w:color="auto"/>
            </w:tcBorders>
          </w:tcPr>
          <w:p w14:paraId="14E88C00" w14:textId="77777777" w:rsidR="0045128F" w:rsidRDefault="0045128F" w:rsidP="00551498">
            <w:pPr>
              <w:pStyle w:val="TAC"/>
              <w:rPr>
                <w:rFonts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84F9E16" w14:textId="77777777" w:rsidR="0045128F" w:rsidRDefault="0045128F" w:rsidP="00551498">
            <w:pPr>
              <w:pStyle w:val="TAC"/>
              <w:rPr>
                <w:rFonts w:cs="Arial"/>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17093C6" w14:textId="77777777" w:rsidR="0045128F" w:rsidRDefault="0045128F" w:rsidP="00551498">
            <w:pPr>
              <w:pStyle w:val="TAC"/>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36E1EE58" w14:textId="77777777" w:rsidR="0045128F" w:rsidRDefault="0045128F" w:rsidP="00551498">
            <w:pPr>
              <w:pStyle w:val="TAC"/>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14817086" w14:textId="77777777" w:rsidR="0045128F" w:rsidRDefault="0045128F" w:rsidP="00551498">
            <w:pPr>
              <w:pStyle w:val="TAC"/>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44C69441" w14:textId="77777777" w:rsidR="0045128F" w:rsidRDefault="0045128F" w:rsidP="00551498">
            <w:pPr>
              <w:pStyle w:val="TAC"/>
              <w:rPr>
                <w:rFonts w:eastAsia="Yu Mincho" w:cs="Arial"/>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13257B6" w14:textId="77777777" w:rsidR="0045128F" w:rsidRDefault="0045128F" w:rsidP="00551498">
            <w:pPr>
              <w:pStyle w:val="TAC"/>
              <w:rPr>
                <w:rFonts w:eastAsia="Yu Mincho" w:cs="Arial"/>
                <w:szCs w:val="18"/>
              </w:rPr>
            </w:pPr>
          </w:p>
        </w:tc>
        <w:tc>
          <w:tcPr>
            <w:tcW w:w="1632" w:type="dxa"/>
            <w:vMerge w:val="restart"/>
            <w:tcBorders>
              <w:top w:val="single" w:sz="4" w:space="0" w:color="auto"/>
              <w:left w:val="single" w:sz="4" w:space="0" w:color="auto"/>
              <w:right w:val="single" w:sz="4" w:space="0" w:color="auto"/>
            </w:tcBorders>
            <w:vAlign w:val="center"/>
          </w:tcPr>
          <w:p w14:paraId="535B8947" w14:textId="77777777" w:rsidR="0045128F" w:rsidRDefault="0045128F" w:rsidP="00551498">
            <w:pPr>
              <w:pStyle w:val="TAC"/>
              <w:keepNext w:val="0"/>
              <w:rPr>
                <w:rFonts w:eastAsia="Yu Mincho"/>
                <w:szCs w:val="18"/>
              </w:rPr>
            </w:pPr>
            <w:r>
              <w:rPr>
                <w:rFonts w:hint="eastAsia"/>
                <w:szCs w:val="18"/>
                <w:lang w:val="en-US" w:eastAsia="zh-CN"/>
              </w:rPr>
              <w:t>0</w:t>
            </w:r>
          </w:p>
        </w:tc>
      </w:tr>
      <w:tr w:rsidR="0045128F" w14:paraId="2F12360D" w14:textId="77777777" w:rsidTr="00551498">
        <w:trPr>
          <w:trHeight w:val="34"/>
          <w:jc w:val="center"/>
        </w:trPr>
        <w:tc>
          <w:tcPr>
            <w:tcW w:w="1626" w:type="dxa"/>
            <w:vMerge/>
            <w:tcBorders>
              <w:left w:val="single" w:sz="4" w:space="0" w:color="auto"/>
              <w:right w:val="single" w:sz="4" w:space="0" w:color="auto"/>
            </w:tcBorders>
            <w:vAlign w:val="center"/>
          </w:tcPr>
          <w:p w14:paraId="2F4FFABB"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2A52941A" w14:textId="77777777" w:rsidR="0045128F" w:rsidRDefault="0045128F" w:rsidP="00551498">
            <w:pPr>
              <w:pStyle w:val="TAC"/>
              <w:keepNext w:val="0"/>
              <w:rPr>
                <w:lang w:val="en-US"/>
              </w:rPr>
            </w:pPr>
          </w:p>
        </w:tc>
        <w:tc>
          <w:tcPr>
            <w:tcW w:w="736" w:type="dxa"/>
            <w:vMerge/>
            <w:tcBorders>
              <w:left w:val="single" w:sz="4" w:space="0" w:color="auto"/>
              <w:right w:val="single" w:sz="4" w:space="0" w:color="auto"/>
            </w:tcBorders>
            <w:vAlign w:val="center"/>
          </w:tcPr>
          <w:p w14:paraId="3D087DD1"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9CF82A3" w14:textId="77777777" w:rsidR="0045128F" w:rsidRDefault="0045128F" w:rsidP="00551498">
            <w:pPr>
              <w:pStyle w:val="TAC"/>
              <w:rPr>
                <w:rFonts w:cs="Arial"/>
                <w:szCs w:val="18"/>
                <w:lang w:val="en-US" w:eastAsia="zh-CN"/>
              </w:rPr>
            </w:pPr>
            <w:r>
              <w:rPr>
                <w:rFonts w:cs="Arial"/>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78D3542B" w14:textId="77777777" w:rsidR="0045128F" w:rsidRDefault="0045128F" w:rsidP="00551498">
            <w:pPr>
              <w:pStyle w:val="TAC"/>
              <w:rPr>
                <w:rFonts w:cs="Arial"/>
                <w:szCs w:val="18"/>
              </w:rPr>
            </w:pPr>
          </w:p>
        </w:tc>
        <w:tc>
          <w:tcPr>
            <w:tcW w:w="736" w:type="dxa"/>
            <w:tcBorders>
              <w:top w:val="single" w:sz="4" w:space="0" w:color="auto"/>
              <w:left w:val="single" w:sz="4" w:space="0" w:color="auto"/>
              <w:bottom w:val="single" w:sz="4" w:space="0" w:color="auto"/>
              <w:right w:val="single" w:sz="4" w:space="0" w:color="auto"/>
            </w:tcBorders>
          </w:tcPr>
          <w:p w14:paraId="5E50F539" w14:textId="77777777" w:rsidR="0045128F" w:rsidRDefault="0045128F" w:rsidP="00551498">
            <w:pPr>
              <w:pStyle w:val="TAC"/>
              <w:rPr>
                <w:rFonts w:cs="Arial"/>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2DC726F" w14:textId="77777777" w:rsidR="0045128F" w:rsidRDefault="0045128F" w:rsidP="00551498">
            <w:pPr>
              <w:pStyle w:val="TAC"/>
              <w:rPr>
                <w:rFonts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E1EE74A" w14:textId="77777777" w:rsidR="0045128F" w:rsidRDefault="0045128F" w:rsidP="00551498">
            <w:pPr>
              <w:pStyle w:val="TAC"/>
              <w:rPr>
                <w:rFonts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429BC8FD" w14:textId="77777777" w:rsidR="0045128F" w:rsidRDefault="0045128F" w:rsidP="00551498">
            <w:pPr>
              <w:pStyle w:val="TAC"/>
              <w:rPr>
                <w:rFonts w:cs="Arial"/>
                <w:szCs w:val="18"/>
              </w:rPr>
            </w:pPr>
          </w:p>
        </w:tc>
        <w:tc>
          <w:tcPr>
            <w:tcW w:w="736" w:type="dxa"/>
            <w:tcBorders>
              <w:top w:val="single" w:sz="4" w:space="0" w:color="auto"/>
              <w:left w:val="single" w:sz="4" w:space="0" w:color="auto"/>
              <w:bottom w:val="single" w:sz="4" w:space="0" w:color="auto"/>
              <w:right w:val="single" w:sz="4" w:space="0" w:color="auto"/>
            </w:tcBorders>
          </w:tcPr>
          <w:p w14:paraId="6D7A7A35" w14:textId="77777777" w:rsidR="0045128F" w:rsidRDefault="0045128F" w:rsidP="00551498">
            <w:pPr>
              <w:pStyle w:val="TAC"/>
              <w:rPr>
                <w:rFonts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EAF3D77" w14:textId="77777777" w:rsidR="0045128F" w:rsidRDefault="0045128F" w:rsidP="00551498">
            <w:pPr>
              <w:pStyle w:val="TAC"/>
              <w:rPr>
                <w:rFonts w:cs="Arial"/>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3D5BB98" w14:textId="77777777" w:rsidR="0045128F" w:rsidRDefault="0045128F" w:rsidP="00551498">
            <w:pPr>
              <w:pStyle w:val="TAC"/>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698AAD5A" w14:textId="77777777" w:rsidR="0045128F" w:rsidRDefault="0045128F" w:rsidP="00551498">
            <w:pPr>
              <w:pStyle w:val="TAC"/>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08294EB5" w14:textId="77777777" w:rsidR="0045128F" w:rsidRDefault="0045128F" w:rsidP="00551498">
            <w:pPr>
              <w:pStyle w:val="TAC"/>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33BD36A5" w14:textId="77777777" w:rsidR="0045128F" w:rsidRDefault="0045128F" w:rsidP="00551498">
            <w:pPr>
              <w:pStyle w:val="TAC"/>
              <w:rPr>
                <w:rFonts w:eastAsia="Yu Mincho" w:cs="Arial"/>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CE616F4" w14:textId="77777777" w:rsidR="0045128F" w:rsidRDefault="0045128F" w:rsidP="00551498">
            <w:pPr>
              <w:pStyle w:val="TAC"/>
              <w:rPr>
                <w:rFonts w:eastAsia="Yu Mincho" w:cs="Arial"/>
                <w:szCs w:val="18"/>
              </w:rPr>
            </w:pPr>
          </w:p>
        </w:tc>
        <w:tc>
          <w:tcPr>
            <w:tcW w:w="1632" w:type="dxa"/>
            <w:vMerge/>
            <w:tcBorders>
              <w:left w:val="single" w:sz="4" w:space="0" w:color="auto"/>
              <w:right w:val="single" w:sz="4" w:space="0" w:color="auto"/>
            </w:tcBorders>
            <w:vAlign w:val="center"/>
          </w:tcPr>
          <w:p w14:paraId="220B85A1" w14:textId="77777777" w:rsidR="0045128F" w:rsidRDefault="0045128F" w:rsidP="00551498">
            <w:pPr>
              <w:pStyle w:val="TAC"/>
              <w:keepNext w:val="0"/>
              <w:rPr>
                <w:rFonts w:eastAsia="Yu Mincho"/>
                <w:szCs w:val="18"/>
              </w:rPr>
            </w:pPr>
          </w:p>
        </w:tc>
      </w:tr>
      <w:tr w:rsidR="0045128F" w14:paraId="4762C6C7" w14:textId="77777777" w:rsidTr="00551498">
        <w:trPr>
          <w:trHeight w:val="34"/>
          <w:jc w:val="center"/>
        </w:trPr>
        <w:tc>
          <w:tcPr>
            <w:tcW w:w="1626" w:type="dxa"/>
            <w:vMerge/>
            <w:tcBorders>
              <w:left w:val="single" w:sz="4" w:space="0" w:color="auto"/>
              <w:right w:val="single" w:sz="4" w:space="0" w:color="auto"/>
            </w:tcBorders>
            <w:vAlign w:val="center"/>
          </w:tcPr>
          <w:p w14:paraId="68B04BEA"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4E5D3CE1" w14:textId="77777777" w:rsidR="0045128F" w:rsidRDefault="0045128F" w:rsidP="00551498">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69F55AA7"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4A3AD7C" w14:textId="77777777" w:rsidR="0045128F" w:rsidRDefault="0045128F" w:rsidP="00551498">
            <w:pPr>
              <w:pStyle w:val="TAC"/>
              <w:rPr>
                <w:rFonts w:cs="Arial"/>
                <w:szCs w:val="18"/>
                <w:lang w:val="en-US" w:eastAsia="zh-CN"/>
              </w:rPr>
            </w:pPr>
            <w:r>
              <w:rPr>
                <w:rFonts w:cs="Arial"/>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16432858" w14:textId="77777777" w:rsidR="0045128F" w:rsidRDefault="0045128F" w:rsidP="00551498">
            <w:pPr>
              <w:pStyle w:val="TAC"/>
              <w:rPr>
                <w:rFonts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96F7796" w14:textId="77777777" w:rsidR="0045128F" w:rsidRDefault="0045128F" w:rsidP="00551498">
            <w:pPr>
              <w:pStyle w:val="TAC"/>
              <w:rPr>
                <w:rFonts w:cs="Arial"/>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44B7123" w14:textId="77777777" w:rsidR="0045128F" w:rsidRDefault="0045128F" w:rsidP="00551498">
            <w:pPr>
              <w:pStyle w:val="TAC"/>
              <w:rPr>
                <w:rFonts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D4015AB" w14:textId="77777777" w:rsidR="0045128F" w:rsidRDefault="0045128F" w:rsidP="00551498">
            <w:pPr>
              <w:pStyle w:val="TAC"/>
              <w:rPr>
                <w:rFonts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2E8C25AD" w14:textId="77777777" w:rsidR="0045128F" w:rsidRDefault="0045128F" w:rsidP="00551498">
            <w:pPr>
              <w:pStyle w:val="TAC"/>
              <w:rPr>
                <w:rFonts w:cs="Arial"/>
                <w:szCs w:val="18"/>
              </w:rPr>
            </w:pPr>
          </w:p>
        </w:tc>
        <w:tc>
          <w:tcPr>
            <w:tcW w:w="736" w:type="dxa"/>
            <w:tcBorders>
              <w:top w:val="single" w:sz="4" w:space="0" w:color="auto"/>
              <w:left w:val="single" w:sz="4" w:space="0" w:color="auto"/>
              <w:bottom w:val="single" w:sz="4" w:space="0" w:color="auto"/>
              <w:right w:val="single" w:sz="4" w:space="0" w:color="auto"/>
            </w:tcBorders>
          </w:tcPr>
          <w:p w14:paraId="518E2E8B" w14:textId="77777777" w:rsidR="0045128F" w:rsidRDefault="0045128F" w:rsidP="00551498">
            <w:pPr>
              <w:pStyle w:val="TAC"/>
              <w:rPr>
                <w:rFonts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69C7C63" w14:textId="77777777" w:rsidR="0045128F" w:rsidRDefault="0045128F" w:rsidP="00551498">
            <w:pPr>
              <w:pStyle w:val="TAC"/>
              <w:rPr>
                <w:rFonts w:cs="Arial"/>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C5CBF66" w14:textId="77777777" w:rsidR="0045128F" w:rsidRDefault="0045128F" w:rsidP="00551498">
            <w:pPr>
              <w:pStyle w:val="TAC"/>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1D27994D" w14:textId="77777777" w:rsidR="0045128F" w:rsidRDefault="0045128F" w:rsidP="00551498">
            <w:pPr>
              <w:pStyle w:val="TAC"/>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1330F25F" w14:textId="77777777" w:rsidR="0045128F" w:rsidRDefault="0045128F" w:rsidP="00551498">
            <w:pPr>
              <w:pStyle w:val="TAC"/>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57CEE05B" w14:textId="77777777" w:rsidR="0045128F" w:rsidRDefault="0045128F" w:rsidP="00551498">
            <w:pPr>
              <w:pStyle w:val="TAC"/>
              <w:rPr>
                <w:rFonts w:eastAsia="Yu Mincho" w:cs="Arial"/>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681E597" w14:textId="77777777" w:rsidR="0045128F" w:rsidRDefault="0045128F" w:rsidP="00551498">
            <w:pPr>
              <w:pStyle w:val="TAC"/>
              <w:rPr>
                <w:rFonts w:eastAsia="Yu Mincho" w:cs="Arial"/>
                <w:szCs w:val="18"/>
              </w:rPr>
            </w:pPr>
          </w:p>
        </w:tc>
        <w:tc>
          <w:tcPr>
            <w:tcW w:w="1632" w:type="dxa"/>
            <w:vMerge/>
            <w:tcBorders>
              <w:left w:val="single" w:sz="4" w:space="0" w:color="auto"/>
              <w:right w:val="single" w:sz="4" w:space="0" w:color="auto"/>
            </w:tcBorders>
            <w:vAlign w:val="center"/>
          </w:tcPr>
          <w:p w14:paraId="3051A63A" w14:textId="77777777" w:rsidR="0045128F" w:rsidRDefault="0045128F" w:rsidP="00551498">
            <w:pPr>
              <w:pStyle w:val="TAC"/>
              <w:keepNext w:val="0"/>
              <w:rPr>
                <w:rFonts w:eastAsia="Yu Mincho"/>
                <w:szCs w:val="18"/>
              </w:rPr>
            </w:pPr>
          </w:p>
        </w:tc>
      </w:tr>
      <w:tr w:rsidR="0045128F" w14:paraId="4AF4110C" w14:textId="77777777" w:rsidTr="00551498">
        <w:trPr>
          <w:trHeight w:val="34"/>
          <w:jc w:val="center"/>
        </w:trPr>
        <w:tc>
          <w:tcPr>
            <w:tcW w:w="1626" w:type="dxa"/>
            <w:vMerge/>
            <w:tcBorders>
              <w:left w:val="single" w:sz="4" w:space="0" w:color="auto"/>
              <w:right w:val="single" w:sz="4" w:space="0" w:color="auto"/>
            </w:tcBorders>
            <w:vAlign w:val="center"/>
          </w:tcPr>
          <w:p w14:paraId="3370939D"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00DBC747" w14:textId="77777777" w:rsidR="0045128F" w:rsidRDefault="0045128F" w:rsidP="00551498">
            <w:pPr>
              <w:pStyle w:val="TAC"/>
              <w:keepNext w:val="0"/>
              <w:rPr>
                <w:lang w:val="en-US"/>
              </w:rPr>
            </w:pPr>
          </w:p>
        </w:tc>
        <w:tc>
          <w:tcPr>
            <w:tcW w:w="736" w:type="dxa"/>
            <w:vMerge w:val="restart"/>
            <w:tcBorders>
              <w:top w:val="single" w:sz="4" w:space="0" w:color="auto"/>
              <w:left w:val="single" w:sz="4" w:space="0" w:color="auto"/>
              <w:right w:val="single" w:sz="4" w:space="0" w:color="auto"/>
            </w:tcBorders>
            <w:vAlign w:val="center"/>
          </w:tcPr>
          <w:p w14:paraId="0A78AF16" w14:textId="77777777" w:rsidR="0045128F" w:rsidRDefault="0045128F" w:rsidP="00551498">
            <w:pPr>
              <w:keepNext/>
              <w:keepLines/>
              <w:spacing w:after="0"/>
              <w:jc w:val="center"/>
              <w:rPr>
                <w:rFonts w:ascii="Arial" w:hAnsi="Arial" w:cs="Arial"/>
                <w:sz w:val="18"/>
                <w:szCs w:val="18"/>
                <w:lang w:val="en-US" w:eastAsia="zh-CN"/>
              </w:rPr>
            </w:pPr>
            <w:r>
              <w:rPr>
                <w:rFonts w:ascii="Arial" w:eastAsia="Yu Mincho" w:hAnsi="Arial" w:cs="Arial"/>
                <w:kern w:val="2"/>
                <w:sz w:val="18"/>
                <w:szCs w:val="18"/>
                <w:lang w:val="en-US" w:eastAsia="ja-JP"/>
              </w:rPr>
              <w:t>n66</w:t>
            </w:r>
          </w:p>
        </w:tc>
        <w:tc>
          <w:tcPr>
            <w:tcW w:w="736" w:type="dxa"/>
            <w:tcBorders>
              <w:top w:val="single" w:sz="4" w:space="0" w:color="auto"/>
              <w:left w:val="single" w:sz="4" w:space="0" w:color="auto"/>
              <w:bottom w:val="single" w:sz="4" w:space="0" w:color="auto"/>
              <w:right w:val="single" w:sz="4" w:space="0" w:color="auto"/>
            </w:tcBorders>
          </w:tcPr>
          <w:p w14:paraId="52E18CA0" w14:textId="77777777" w:rsidR="0045128F" w:rsidRDefault="0045128F" w:rsidP="00551498">
            <w:pPr>
              <w:pStyle w:val="TAC"/>
              <w:rPr>
                <w:rFonts w:cs="Arial"/>
                <w:szCs w:val="18"/>
                <w:lang w:val="en-US" w:eastAsia="zh-CN"/>
              </w:rPr>
            </w:pPr>
            <w:r>
              <w:rPr>
                <w:rFonts w:cs="Arial"/>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31DCACDB" w14:textId="77777777" w:rsidR="0045128F" w:rsidRDefault="0045128F" w:rsidP="00551498">
            <w:pPr>
              <w:pStyle w:val="TAC"/>
              <w:rPr>
                <w:rFonts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9E01DBB" w14:textId="77777777" w:rsidR="0045128F" w:rsidRDefault="0045128F" w:rsidP="00551498">
            <w:pPr>
              <w:pStyle w:val="TAC"/>
              <w:rPr>
                <w:rFonts w:cs="Arial"/>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5E17669" w14:textId="77777777" w:rsidR="0045128F" w:rsidRDefault="0045128F" w:rsidP="00551498">
            <w:pPr>
              <w:pStyle w:val="TAC"/>
              <w:rPr>
                <w:rFonts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5886E23" w14:textId="77777777" w:rsidR="0045128F" w:rsidRDefault="0045128F" w:rsidP="00551498">
            <w:pPr>
              <w:pStyle w:val="TAC"/>
              <w:rPr>
                <w:rFonts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DF6264E" w14:textId="77777777" w:rsidR="0045128F" w:rsidRDefault="0045128F" w:rsidP="00551498">
            <w:pPr>
              <w:pStyle w:val="TAC"/>
              <w:rPr>
                <w:rFonts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7286644" w14:textId="77777777" w:rsidR="0045128F" w:rsidRDefault="0045128F" w:rsidP="00551498">
            <w:pPr>
              <w:pStyle w:val="TAC"/>
              <w:rPr>
                <w:rFonts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3E7EFC9" w14:textId="77777777" w:rsidR="0045128F" w:rsidRDefault="0045128F" w:rsidP="00551498">
            <w:pPr>
              <w:pStyle w:val="TAC"/>
              <w:rPr>
                <w:rFonts w:cs="Arial"/>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tcPr>
          <w:p w14:paraId="73E6A485" w14:textId="77777777" w:rsidR="0045128F" w:rsidRDefault="0045128F" w:rsidP="00551498">
            <w:pPr>
              <w:pStyle w:val="TAC"/>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2426C7D" w14:textId="77777777" w:rsidR="0045128F" w:rsidRDefault="0045128F" w:rsidP="00551498">
            <w:pPr>
              <w:pStyle w:val="TAC"/>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948E015" w14:textId="77777777" w:rsidR="0045128F" w:rsidRDefault="0045128F" w:rsidP="00551498">
            <w:pPr>
              <w:pStyle w:val="TAC"/>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7BC97C63" w14:textId="77777777" w:rsidR="0045128F" w:rsidRDefault="0045128F" w:rsidP="00551498">
            <w:pPr>
              <w:pStyle w:val="TAC"/>
              <w:rPr>
                <w:rFonts w:eastAsia="Yu Mincho" w:cs="Arial"/>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BB5DE6B" w14:textId="77777777" w:rsidR="0045128F" w:rsidRDefault="0045128F" w:rsidP="00551498">
            <w:pPr>
              <w:pStyle w:val="TAC"/>
              <w:rPr>
                <w:rFonts w:eastAsia="Yu Mincho" w:cs="Arial"/>
                <w:szCs w:val="18"/>
              </w:rPr>
            </w:pPr>
          </w:p>
        </w:tc>
        <w:tc>
          <w:tcPr>
            <w:tcW w:w="1632" w:type="dxa"/>
            <w:vMerge/>
            <w:tcBorders>
              <w:left w:val="single" w:sz="4" w:space="0" w:color="auto"/>
              <w:right w:val="single" w:sz="4" w:space="0" w:color="auto"/>
            </w:tcBorders>
            <w:vAlign w:val="center"/>
          </w:tcPr>
          <w:p w14:paraId="0B22A3D6" w14:textId="77777777" w:rsidR="0045128F" w:rsidRDefault="0045128F" w:rsidP="00551498">
            <w:pPr>
              <w:pStyle w:val="TAC"/>
              <w:keepNext w:val="0"/>
              <w:rPr>
                <w:rFonts w:eastAsia="Yu Mincho"/>
                <w:szCs w:val="18"/>
              </w:rPr>
            </w:pPr>
          </w:p>
        </w:tc>
      </w:tr>
      <w:tr w:rsidR="0045128F" w14:paraId="41B9753C" w14:textId="77777777" w:rsidTr="00551498">
        <w:trPr>
          <w:trHeight w:val="34"/>
          <w:jc w:val="center"/>
        </w:trPr>
        <w:tc>
          <w:tcPr>
            <w:tcW w:w="1626" w:type="dxa"/>
            <w:vMerge/>
            <w:tcBorders>
              <w:left w:val="single" w:sz="4" w:space="0" w:color="auto"/>
              <w:right w:val="single" w:sz="4" w:space="0" w:color="auto"/>
            </w:tcBorders>
            <w:vAlign w:val="center"/>
          </w:tcPr>
          <w:p w14:paraId="103EDE11"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56D9EA72" w14:textId="77777777" w:rsidR="0045128F" w:rsidRDefault="0045128F" w:rsidP="00551498">
            <w:pPr>
              <w:pStyle w:val="TAC"/>
              <w:keepNext w:val="0"/>
              <w:rPr>
                <w:lang w:val="en-US"/>
              </w:rPr>
            </w:pPr>
          </w:p>
        </w:tc>
        <w:tc>
          <w:tcPr>
            <w:tcW w:w="736" w:type="dxa"/>
            <w:vMerge/>
            <w:tcBorders>
              <w:left w:val="single" w:sz="4" w:space="0" w:color="auto"/>
              <w:right w:val="single" w:sz="4" w:space="0" w:color="auto"/>
            </w:tcBorders>
            <w:vAlign w:val="center"/>
          </w:tcPr>
          <w:p w14:paraId="01040111"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1A9A100" w14:textId="77777777" w:rsidR="0045128F" w:rsidRDefault="0045128F" w:rsidP="00551498">
            <w:pPr>
              <w:pStyle w:val="TAC"/>
              <w:rPr>
                <w:rFonts w:cs="Arial"/>
                <w:szCs w:val="18"/>
                <w:lang w:val="en-US" w:eastAsia="zh-CN"/>
              </w:rPr>
            </w:pPr>
            <w:r>
              <w:rPr>
                <w:rFonts w:cs="Arial"/>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33923CD7" w14:textId="77777777" w:rsidR="0045128F" w:rsidRDefault="0045128F" w:rsidP="00551498">
            <w:pPr>
              <w:pStyle w:val="TAC"/>
              <w:rPr>
                <w:rFonts w:cs="Arial"/>
                <w:szCs w:val="18"/>
              </w:rPr>
            </w:pPr>
          </w:p>
        </w:tc>
        <w:tc>
          <w:tcPr>
            <w:tcW w:w="736" w:type="dxa"/>
            <w:tcBorders>
              <w:top w:val="single" w:sz="4" w:space="0" w:color="auto"/>
              <w:left w:val="single" w:sz="4" w:space="0" w:color="auto"/>
              <w:bottom w:val="single" w:sz="4" w:space="0" w:color="auto"/>
              <w:right w:val="single" w:sz="4" w:space="0" w:color="auto"/>
            </w:tcBorders>
          </w:tcPr>
          <w:p w14:paraId="0C34E029" w14:textId="77777777" w:rsidR="0045128F" w:rsidRDefault="0045128F" w:rsidP="00551498">
            <w:pPr>
              <w:pStyle w:val="TAC"/>
              <w:rPr>
                <w:rFonts w:cs="Arial"/>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3882AC5" w14:textId="77777777" w:rsidR="0045128F" w:rsidRDefault="0045128F" w:rsidP="00551498">
            <w:pPr>
              <w:pStyle w:val="TAC"/>
              <w:rPr>
                <w:rFonts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9DDADA7" w14:textId="77777777" w:rsidR="0045128F" w:rsidRDefault="0045128F" w:rsidP="00551498">
            <w:pPr>
              <w:pStyle w:val="TAC"/>
              <w:rPr>
                <w:rFonts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85BDF58" w14:textId="77777777" w:rsidR="0045128F" w:rsidRDefault="0045128F" w:rsidP="00551498">
            <w:pPr>
              <w:pStyle w:val="TAC"/>
              <w:rPr>
                <w:rFonts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7942098" w14:textId="77777777" w:rsidR="0045128F" w:rsidRDefault="0045128F" w:rsidP="00551498">
            <w:pPr>
              <w:pStyle w:val="TAC"/>
              <w:rPr>
                <w:rFonts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8B310BA" w14:textId="77777777" w:rsidR="0045128F" w:rsidRDefault="0045128F" w:rsidP="00551498">
            <w:pPr>
              <w:pStyle w:val="TAC"/>
              <w:rPr>
                <w:rFonts w:cs="Arial"/>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tcPr>
          <w:p w14:paraId="6895A189" w14:textId="77777777" w:rsidR="0045128F" w:rsidRDefault="0045128F" w:rsidP="00551498">
            <w:pPr>
              <w:pStyle w:val="TAC"/>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F62E92C" w14:textId="77777777" w:rsidR="0045128F" w:rsidRDefault="0045128F" w:rsidP="00551498">
            <w:pPr>
              <w:pStyle w:val="TAC"/>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098261C" w14:textId="77777777" w:rsidR="0045128F" w:rsidRDefault="0045128F" w:rsidP="00551498">
            <w:pPr>
              <w:pStyle w:val="TAC"/>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07FAD3F2" w14:textId="77777777" w:rsidR="0045128F" w:rsidRDefault="0045128F" w:rsidP="00551498">
            <w:pPr>
              <w:pStyle w:val="TAC"/>
              <w:rPr>
                <w:rFonts w:eastAsia="Yu Mincho" w:cs="Arial"/>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CA1A13D" w14:textId="77777777" w:rsidR="0045128F" w:rsidRDefault="0045128F" w:rsidP="00551498">
            <w:pPr>
              <w:pStyle w:val="TAC"/>
              <w:rPr>
                <w:rFonts w:eastAsia="Yu Mincho" w:cs="Arial"/>
                <w:szCs w:val="18"/>
              </w:rPr>
            </w:pPr>
          </w:p>
        </w:tc>
        <w:tc>
          <w:tcPr>
            <w:tcW w:w="1632" w:type="dxa"/>
            <w:vMerge/>
            <w:tcBorders>
              <w:left w:val="single" w:sz="4" w:space="0" w:color="auto"/>
              <w:right w:val="single" w:sz="4" w:space="0" w:color="auto"/>
            </w:tcBorders>
            <w:vAlign w:val="center"/>
          </w:tcPr>
          <w:p w14:paraId="1FB36F16" w14:textId="77777777" w:rsidR="0045128F" w:rsidRDefault="0045128F" w:rsidP="00551498">
            <w:pPr>
              <w:pStyle w:val="TAC"/>
              <w:keepNext w:val="0"/>
              <w:rPr>
                <w:rFonts w:eastAsia="Yu Mincho"/>
                <w:szCs w:val="18"/>
              </w:rPr>
            </w:pPr>
          </w:p>
        </w:tc>
      </w:tr>
      <w:tr w:rsidR="0045128F" w14:paraId="54A36E2E" w14:textId="77777777" w:rsidTr="00551498">
        <w:trPr>
          <w:trHeight w:val="34"/>
          <w:jc w:val="center"/>
        </w:trPr>
        <w:tc>
          <w:tcPr>
            <w:tcW w:w="1626" w:type="dxa"/>
            <w:vMerge/>
            <w:tcBorders>
              <w:left w:val="single" w:sz="4" w:space="0" w:color="auto"/>
              <w:bottom w:val="single" w:sz="4" w:space="0" w:color="auto"/>
              <w:right w:val="single" w:sz="4" w:space="0" w:color="auto"/>
            </w:tcBorders>
            <w:vAlign w:val="center"/>
          </w:tcPr>
          <w:p w14:paraId="02D35B43" w14:textId="77777777" w:rsidR="0045128F" w:rsidRDefault="0045128F" w:rsidP="00551498">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0160D25D" w14:textId="77777777" w:rsidR="0045128F" w:rsidRDefault="0045128F" w:rsidP="00551498">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7A72F607"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7555CE1" w14:textId="77777777" w:rsidR="0045128F" w:rsidRDefault="0045128F" w:rsidP="00551498">
            <w:pPr>
              <w:pStyle w:val="TAC"/>
              <w:rPr>
                <w:rFonts w:cs="Arial"/>
                <w:szCs w:val="18"/>
                <w:lang w:val="en-US" w:eastAsia="zh-CN"/>
              </w:rPr>
            </w:pPr>
            <w:r>
              <w:rPr>
                <w:rFonts w:cs="Arial"/>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10D8F198" w14:textId="77777777" w:rsidR="0045128F" w:rsidRDefault="0045128F" w:rsidP="00551498">
            <w:pPr>
              <w:pStyle w:val="TAC"/>
              <w:rPr>
                <w:rFonts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DB8FD21" w14:textId="77777777" w:rsidR="0045128F" w:rsidRDefault="0045128F" w:rsidP="00551498">
            <w:pPr>
              <w:pStyle w:val="TAC"/>
              <w:rPr>
                <w:rFonts w:cs="Arial"/>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CD3BB92" w14:textId="77777777" w:rsidR="0045128F" w:rsidRDefault="0045128F" w:rsidP="00551498">
            <w:pPr>
              <w:pStyle w:val="TAC"/>
              <w:rPr>
                <w:rFonts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1CFAF20" w14:textId="77777777" w:rsidR="0045128F" w:rsidRDefault="0045128F" w:rsidP="00551498">
            <w:pPr>
              <w:pStyle w:val="TAC"/>
              <w:rPr>
                <w:rFonts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77E256E" w14:textId="77777777" w:rsidR="0045128F" w:rsidRDefault="0045128F" w:rsidP="00551498">
            <w:pPr>
              <w:pStyle w:val="TAC"/>
              <w:rPr>
                <w:rFonts w:cs="Arial"/>
                <w:szCs w:val="18"/>
              </w:rPr>
            </w:pPr>
            <w:r>
              <w:rPr>
                <w:rFonts w:cs="Arial"/>
                <w:szCs w:val="18"/>
              </w:rPr>
              <w:t xml:space="preserve"> </w:t>
            </w:r>
          </w:p>
        </w:tc>
        <w:tc>
          <w:tcPr>
            <w:tcW w:w="736" w:type="dxa"/>
            <w:tcBorders>
              <w:top w:val="single" w:sz="4" w:space="0" w:color="auto"/>
              <w:left w:val="single" w:sz="4" w:space="0" w:color="auto"/>
              <w:bottom w:val="single" w:sz="4" w:space="0" w:color="auto"/>
              <w:right w:val="single" w:sz="4" w:space="0" w:color="auto"/>
            </w:tcBorders>
            <w:vAlign w:val="center"/>
          </w:tcPr>
          <w:p w14:paraId="6D6EDFC0" w14:textId="77777777" w:rsidR="0045128F" w:rsidRDefault="0045128F" w:rsidP="00551498">
            <w:pPr>
              <w:pStyle w:val="TAC"/>
              <w:rPr>
                <w:rFonts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18AAD14" w14:textId="77777777" w:rsidR="0045128F" w:rsidRDefault="0045128F" w:rsidP="00551498">
            <w:pPr>
              <w:pStyle w:val="TAC"/>
              <w:rPr>
                <w:rFonts w:cs="Arial"/>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tcPr>
          <w:p w14:paraId="501EBA7F" w14:textId="77777777" w:rsidR="0045128F" w:rsidRDefault="0045128F" w:rsidP="00551498">
            <w:pPr>
              <w:pStyle w:val="TAC"/>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5E578FF" w14:textId="77777777" w:rsidR="0045128F" w:rsidRDefault="0045128F" w:rsidP="00551498">
            <w:pPr>
              <w:pStyle w:val="TAC"/>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F5FA6D5" w14:textId="77777777" w:rsidR="0045128F" w:rsidRDefault="0045128F" w:rsidP="00551498">
            <w:pPr>
              <w:pStyle w:val="TAC"/>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638FE4D6" w14:textId="77777777" w:rsidR="0045128F" w:rsidRDefault="0045128F" w:rsidP="00551498">
            <w:pPr>
              <w:pStyle w:val="TAC"/>
              <w:rPr>
                <w:rFonts w:eastAsia="Yu Mincho" w:cs="Arial"/>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24ACD12" w14:textId="77777777" w:rsidR="0045128F" w:rsidRDefault="0045128F" w:rsidP="00551498">
            <w:pPr>
              <w:pStyle w:val="TAC"/>
              <w:rPr>
                <w:rFonts w:eastAsia="Yu Mincho" w:cs="Arial"/>
                <w:szCs w:val="18"/>
              </w:rPr>
            </w:pPr>
          </w:p>
        </w:tc>
        <w:tc>
          <w:tcPr>
            <w:tcW w:w="1632" w:type="dxa"/>
            <w:vMerge/>
            <w:tcBorders>
              <w:left w:val="single" w:sz="4" w:space="0" w:color="auto"/>
              <w:bottom w:val="single" w:sz="4" w:space="0" w:color="auto"/>
              <w:right w:val="single" w:sz="4" w:space="0" w:color="auto"/>
            </w:tcBorders>
            <w:vAlign w:val="center"/>
          </w:tcPr>
          <w:p w14:paraId="2AA9F186" w14:textId="77777777" w:rsidR="0045128F" w:rsidRDefault="0045128F" w:rsidP="00551498">
            <w:pPr>
              <w:pStyle w:val="TAC"/>
              <w:keepNext w:val="0"/>
              <w:rPr>
                <w:rFonts w:eastAsia="Yu Mincho"/>
                <w:szCs w:val="18"/>
              </w:rPr>
            </w:pPr>
          </w:p>
        </w:tc>
      </w:tr>
      <w:tr w:rsidR="0045128F" w14:paraId="7C30B4B3" w14:textId="77777777" w:rsidTr="00551498">
        <w:trPr>
          <w:trHeight w:val="34"/>
          <w:jc w:val="center"/>
        </w:trPr>
        <w:tc>
          <w:tcPr>
            <w:tcW w:w="1626" w:type="dxa"/>
            <w:vMerge w:val="restart"/>
            <w:tcBorders>
              <w:top w:val="single" w:sz="4" w:space="0" w:color="auto"/>
              <w:left w:val="single" w:sz="4" w:space="0" w:color="auto"/>
              <w:right w:val="single" w:sz="4" w:space="0" w:color="auto"/>
            </w:tcBorders>
            <w:vAlign w:val="center"/>
          </w:tcPr>
          <w:p w14:paraId="1CC6C603" w14:textId="77777777" w:rsidR="0045128F" w:rsidRDefault="0045128F" w:rsidP="00551498">
            <w:pPr>
              <w:pStyle w:val="TAC"/>
              <w:rPr>
                <w:lang w:eastAsia="zh-CN"/>
              </w:rPr>
            </w:pPr>
            <w:r>
              <w:rPr>
                <w:rFonts w:hint="eastAsia"/>
                <w:lang w:eastAsia="zh-CN"/>
              </w:rPr>
              <w:t>CA</w:t>
            </w:r>
            <w:r>
              <w:t>_</w:t>
            </w:r>
            <w:r>
              <w:rPr>
                <w:rFonts w:hint="eastAsia"/>
                <w:lang w:val="en-US" w:eastAsia="zh-CN"/>
              </w:rPr>
              <w:t>n39</w:t>
            </w:r>
            <w:r>
              <w:rPr>
                <w:lang w:val="sv-SE" w:eastAsia="ja-JP"/>
              </w:rPr>
              <w:t>A-</w:t>
            </w:r>
            <w:r>
              <w:rPr>
                <w:rFonts w:hint="eastAsia"/>
                <w:lang w:val="en-US" w:eastAsia="zh-CN"/>
              </w:rPr>
              <w:t>n40</w:t>
            </w:r>
            <w:r>
              <w:rPr>
                <w:lang w:val="sv-SE" w:eastAsia="ja-JP"/>
              </w:rPr>
              <w:t>A</w:t>
            </w:r>
          </w:p>
        </w:tc>
        <w:tc>
          <w:tcPr>
            <w:tcW w:w="1519" w:type="dxa"/>
            <w:vMerge w:val="restart"/>
            <w:tcBorders>
              <w:top w:val="single" w:sz="4" w:space="0" w:color="auto"/>
              <w:left w:val="single" w:sz="4" w:space="0" w:color="auto"/>
              <w:right w:val="single" w:sz="4" w:space="0" w:color="auto"/>
            </w:tcBorders>
            <w:vAlign w:val="center"/>
          </w:tcPr>
          <w:p w14:paraId="10A718C4" w14:textId="77777777" w:rsidR="0045128F" w:rsidRDefault="0045128F" w:rsidP="00551498">
            <w:pPr>
              <w:pStyle w:val="TAC"/>
              <w:rPr>
                <w:lang w:eastAsia="zh-CN"/>
              </w:rPr>
            </w:pPr>
            <w:r>
              <w:rPr>
                <w:rFonts w:hint="eastAsia"/>
                <w:lang w:eastAsia="zh-CN"/>
              </w:rPr>
              <w:t>CA</w:t>
            </w:r>
            <w:r>
              <w:t>_</w:t>
            </w:r>
            <w:r>
              <w:rPr>
                <w:rFonts w:hint="eastAsia"/>
                <w:lang w:val="en-US" w:eastAsia="zh-CN"/>
              </w:rPr>
              <w:t>n39</w:t>
            </w:r>
            <w:r>
              <w:rPr>
                <w:lang w:val="sv-SE" w:eastAsia="ja-JP"/>
              </w:rPr>
              <w:t>A-</w:t>
            </w:r>
            <w:r>
              <w:rPr>
                <w:rFonts w:hint="eastAsia"/>
                <w:lang w:val="en-US" w:eastAsia="zh-CN"/>
              </w:rPr>
              <w:t>n40</w:t>
            </w:r>
            <w:r>
              <w:rPr>
                <w:lang w:val="sv-SE" w:eastAsia="ja-JP"/>
              </w:rPr>
              <w:t>A</w:t>
            </w: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756DC91A" w14:textId="77777777" w:rsidR="0045128F" w:rsidRDefault="0045128F" w:rsidP="00551498">
            <w:pPr>
              <w:pStyle w:val="TAC"/>
              <w:rPr>
                <w:lang w:val="en-US" w:eastAsia="zh-CN"/>
              </w:rPr>
            </w:pPr>
            <w:r>
              <w:rPr>
                <w:rFonts w:hint="eastAsia"/>
                <w:lang w:val="en-US" w:eastAsia="zh-CN"/>
              </w:rPr>
              <w:t>n39</w:t>
            </w:r>
          </w:p>
        </w:tc>
        <w:tc>
          <w:tcPr>
            <w:tcW w:w="736" w:type="dxa"/>
            <w:tcBorders>
              <w:top w:val="single" w:sz="4" w:space="0" w:color="auto"/>
              <w:left w:val="single" w:sz="4" w:space="0" w:color="auto"/>
              <w:bottom w:val="single" w:sz="4" w:space="0" w:color="auto"/>
              <w:right w:val="single" w:sz="4" w:space="0" w:color="auto"/>
            </w:tcBorders>
          </w:tcPr>
          <w:p w14:paraId="0FC8E99A" w14:textId="77777777" w:rsidR="0045128F" w:rsidRDefault="0045128F" w:rsidP="00551498">
            <w:pPr>
              <w:pStyle w:val="TAC"/>
              <w:rPr>
                <w:lang w:val="en-US" w:eastAsia="zh-CN"/>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29B675DD" w14:textId="77777777" w:rsidR="0045128F" w:rsidRDefault="0045128F" w:rsidP="00551498">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57D46C9C" w14:textId="77777777" w:rsidR="0045128F" w:rsidRDefault="0045128F" w:rsidP="00551498">
            <w:pPr>
              <w:pStyle w:val="TAC"/>
              <w:rPr>
                <w:rFonts w:eastAsia="Yu Mincho"/>
              </w:rPr>
            </w:pPr>
            <w:r>
              <w:t>Yes</w:t>
            </w:r>
          </w:p>
        </w:tc>
        <w:tc>
          <w:tcPr>
            <w:tcW w:w="737" w:type="dxa"/>
            <w:tcBorders>
              <w:top w:val="single" w:sz="4" w:space="0" w:color="auto"/>
              <w:left w:val="single" w:sz="4" w:space="0" w:color="auto"/>
              <w:bottom w:val="single" w:sz="4" w:space="0" w:color="auto"/>
              <w:right w:val="single" w:sz="4" w:space="0" w:color="auto"/>
            </w:tcBorders>
          </w:tcPr>
          <w:p w14:paraId="0B5787E6" w14:textId="77777777" w:rsidR="0045128F" w:rsidRDefault="0045128F" w:rsidP="00551498">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38053342" w14:textId="77777777" w:rsidR="0045128F" w:rsidRDefault="0045128F" w:rsidP="00551498">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3A8C475D" w14:textId="77777777" w:rsidR="0045128F" w:rsidRDefault="0045128F" w:rsidP="00551498">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329A9334" w14:textId="77777777" w:rsidR="0045128F" w:rsidRDefault="0045128F" w:rsidP="00551498">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6F0DF240" w14:textId="77777777" w:rsidR="0045128F" w:rsidRDefault="0045128F" w:rsidP="00551498">
            <w:pPr>
              <w:pStyle w:val="TAC"/>
              <w:rPr>
                <w:rFonts w:eastAsia="Yu Mincho"/>
              </w:rPr>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05138295" w14:textId="77777777" w:rsidR="0045128F" w:rsidRDefault="0045128F" w:rsidP="00551498">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vAlign w:val="center"/>
          </w:tcPr>
          <w:p w14:paraId="58852F05" w14:textId="77777777" w:rsidR="0045128F" w:rsidRDefault="0045128F" w:rsidP="00551498">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vAlign w:val="center"/>
          </w:tcPr>
          <w:p w14:paraId="0869C90F" w14:textId="77777777" w:rsidR="0045128F" w:rsidRDefault="0045128F" w:rsidP="00551498">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tcPr>
          <w:p w14:paraId="5D52E9B0" w14:textId="77777777" w:rsidR="0045128F" w:rsidRDefault="0045128F" w:rsidP="00551498">
            <w:pPr>
              <w:pStyle w:val="TAC"/>
              <w:rPr>
                <w:rFonts w:eastAsia="Yu Mincho"/>
              </w:rPr>
            </w:pPr>
          </w:p>
        </w:tc>
        <w:tc>
          <w:tcPr>
            <w:tcW w:w="737" w:type="dxa"/>
            <w:tcBorders>
              <w:top w:val="single" w:sz="4" w:space="0" w:color="auto"/>
              <w:left w:val="single" w:sz="4" w:space="0" w:color="auto"/>
              <w:bottom w:val="single" w:sz="4" w:space="0" w:color="auto"/>
              <w:right w:val="single" w:sz="4" w:space="0" w:color="auto"/>
            </w:tcBorders>
            <w:vAlign w:val="center"/>
          </w:tcPr>
          <w:p w14:paraId="50DBE957" w14:textId="77777777" w:rsidR="0045128F" w:rsidRDefault="0045128F" w:rsidP="00551498">
            <w:pPr>
              <w:pStyle w:val="TAC"/>
              <w:rPr>
                <w:rFonts w:eastAsia="Yu Mincho"/>
              </w:rPr>
            </w:pPr>
          </w:p>
        </w:tc>
        <w:tc>
          <w:tcPr>
            <w:tcW w:w="1632" w:type="dxa"/>
            <w:vMerge w:val="restart"/>
            <w:tcBorders>
              <w:top w:val="single" w:sz="4" w:space="0" w:color="auto"/>
              <w:left w:val="single" w:sz="4" w:space="0" w:color="auto"/>
              <w:right w:val="single" w:sz="4" w:space="0" w:color="auto"/>
            </w:tcBorders>
            <w:vAlign w:val="center"/>
          </w:tcPr>
          <w:p w14:paraId="1F9397BB" w14:textId="77777777" w:rsidR="0045128F" w:rsidRDefault="0045128F" w:rsidP="00551498">
            <w:pPr>
              <w:pStyle w:val="TAC"/>
              <w:keepNext w:val="0"/>
              <w:rPr>
                <w:rFonts w:eastAsia="Yu Mincho"/>
                <w:szCs w:val="18"/>
              </w:rPr>
            </w:pPr>
            <w:r>
              <w:rPr>
                <w:rFonts w:hint="eastAsia"/>
                <w:szCs w:val="18"/>
                <w:lang w:val="en-US" w:eastAsia="zh-CN"/>
              </w:rPr>
              <w:t>0</w:t>
            </w:r>
          </w:p>
        </w:tc>
      </w:tr>
      <w:tr w:rsidR="0045128F" w14:paraId="0CB0A18E" w14:textId="77777777" w:rsidTr="00551498">
        <w:trPr>
          <w:trHeight w:val="34"/>
          <w:jc w:val="center"/>
        </w:trPr>
        <w:tc>
          <w:tcPr>
            <w:tcW w:w="1626" w:type="dxa"/>
            <w:vMerge/>
            <w:tcBorders>
              <w:left w:val="single" w:sz="4" w:space="0" w:color="auto"/>
              <w:right w:val="single" w:sz="4" w:space="0" w:color="auto"/>
            </w:tcBorders>
            <w:vAlign w:val="center"/>
          </w:tcPr>
          <w:p w14:paraId="73913A13" w14:textId="77777777" w:rsidR="0045128F" w:rsidRDefault="0045128F" w:rsidP="00551498">
            <w:pPr>
              <w:pStyle w:val="TAC"/>
              <w:rPr>
                <w:lang w:eastAsia="zh-CN"/>
              </w:rPr>
            </w:pPr>
          </w:p>
        </w:tc>
        <w:tc>
          <w:tcPr>
            <w:tcW w:w="1519" w:type="dxa"/>
            <w:vMerge/>
            <w:tcBorders>
              <w:left w:val="single" w:sz="4" w:space="0" w:color="auto"/>
              <w:right w:val="single" w:sz="4" w:space="0" w:color="auto"/>
            </w:tcBorders>
            <w:vAlign w:val="center"/>
          </w:tcPr>
          <w:p w14:paraId="256DDF45" w14:textId="77777777" w:rsidR="0045128F" w:rsidRDefault="0045128F" w:rsidP="00551498">
            <w:pPr>
              <w:pStyle w:val="TAC"/>
              <w:rPr>
                <w:lang w:eastAsia="zh-CN"/>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031B10FE" w14:textId="77777777" w:rsidR="0045128F" w:rsidRDefault="0045128F" w:rsidP="00551498">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0679938" w14:textId="77777777" w:rsidR="0045128F" w:rsidRDefault="0045128F" w:rsidP="00551498">
            <w:pPr>
              <w:pStyle w:val="TAC"/>
              <w:rPr>
                <w:lang w:val="en-US" w:eastAsia="zh-CN"/>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616DD4FB" w14:textId="77777777" w:rsidR="0045128F" w:rsidRDefault="0045128F" w:rsidP="00551498">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tcPr>
          <w:p w14:paraId="4D9097A5" w14:textId="77777777" w:rsidR="0045128F" w:rsidRDefault="0045128F" w:rsidP="00551498">
            <w:pPr>
              <w:pStyle w:val="TAC"/>
              <w:rPr>
                <w:rFonts w:eastAsia="Yu Mincho"/>
              </w:rPr>
            </w:pPr>
            <w:r>
              <w:t>Yes</w:t>
            </w:r>
          </w:p>
        </w:tc>
        <w:tc>
          <w:tcPr>
            <w:tcW w:w="737" w:type="dxa"/>
            <w:tcBorders>
              <w:top w:val="single" w:sz="4" w:space="0" w:color="auto"/>
              <w:left w:val="single" w:sz="4" w:space="0" w:color="auto"/>
              <w:bottom w:val="single" w:sz="4" w:space="0" w:color="auto"/>
              <w:right w:val="single" w:sz="4" w:space="0" w:color="auto"/>
            </w:tcBorders>
          </w:tcPr>
          <w:p w14:paraId="3F167573" w14:textId="77777777" w:rsidR="0045128F" w:rsidRDefault="0045128F" w:rsidP="00551498">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5BA494D1" w14:textId="77777777" w:rsidR="0045128F" w:rsidRDefault="0045128F" w:rsidP="00551498">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53EE002C" w14:textId="77777777" w:rsidR="0045128F" w:rsidRDefault="0045128F" w:rsidP="00551498">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6C89878D" w14:textId="77777777" w:rsidR="0045128F" w:rsidRDefault="0045128F" w:rsidP="00551498">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732217D1" w14:textId="77777777" w:rsidR="0045128F" w:rsidRDefault="0045128F" w:rsidP="00551498">
            <w:pPr>
              <w:pStyle w:val="TAC"/>
              <w:rPr>
                <w:rFonts w:eastAsia="Yu Mincho"/>
              </w:rPr>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7DF8A6D5" w14:textId="77777777" w:rsidR="0045128F" w:rsidRDefault="0045128F" w:rsidP="00551498">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vAlign w:val="center"/>
          </w:tcPr>
          <w:p w14:paraId="47252799" w14:textId="77777777" w:rsidR="0045128F" w:rsidRDefault="0045128F" w:rsidP="00551498">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vAlign w:val="center"/>
          </w:tcPr>
          <w:p w14:paraId="776CF9E9" w14:textId="77777777" w:rsidR="0045128F" w:rsidRDefault="0045128F" w:rsidP="00551498">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tcPr>
          <w:p w14:paraId="2ABC5DFA" w14:textId="77777777" w:rsidR="0045128F" w:rsidRDefault="0045128F" w:rsidP="00551498">
            <w:pPr>
              <w:pStyle w:val="TAC"/>
              <w:rPr>
                <w:rFonts w:eastAsia="Yu Mincho"/>
              </w:rPr>
            </w:pPr>
          </w:p>
        </w:tc>
        <w:tc>
          <w:tcPr>
            <w:tcW w:w="737" w:type="dxa"/>
            <w:tcBorders>
              <w:top w:val="single" w:sz="4" w:space="0" w:color="auto"/>
              <w:left w:val="single" w:sz="4" w:space="0" w:color="auto"/>
              <w:bottom w:val="single" w:sz="4" w:space="0" w:color="auto"/>
              <w:right w:val="single" w:sz="4" w:space="0" w:color="auto"/>
            </w:tcBorders>
            <w:vAlign w:val="center"/>
          </w:tcPr>
          <w:p w14:paraId="176DFCE4" w14:textId="77777777" w:rsidR="0045128F" w:rsidRDefault="0045128F" w:rsidP="00551498">
            <w:pPr>
              <w:pStyle w:val="TAC"/>
              <w:rPr>
                <w:rFonts w:eastAsia="Yu Mincho"/>
              </w:rPr>
            </w:pPr>
          </w:p>
        </w:tc>
        <w:tc>
          <w:tcPr>
            <w:tcW w:w="1632" w:type="dxa"/>
            <w:vMerge/>
            <w:tcBorders>
              <w:left w:val="single" w:sz="4" w:space="0" w:color="auto"/>
              <w:right w:val="single" w:sz="4" w:space="0" w:color="auto"/>
            </w:tcBorders>
            <w:vAlign w:val="center"/>
          </w:tcPr>
          <w:p w14:paraId="718B6BBA" w14:textId="77777777" w:rsidR="0045128F" w:rsidRDefault="0045128F" w:rsidP="00551498">
            <w:pPr>
              <w:pStyle w:val="TAC"/>
              <w:keepNext w:val="0"/>
              <w:rPr>
                <w:rFonts w:eastAsia="Yu Mincho"/>
                <w:szCs w:val="18"/>
              </w:rPr>
            </w:pPr>
          </w:p>
        </w:tc>
      </w:tr>
      <w:tr w:rsidR="0045128F" w14:paraId="5E0379C1" w14:textId="77777777" w:rsidTr="00551498">
        <w:trPr>
          <w:trHeight w:val="34"/>
          <w:jc w:val="center"/>
        </w:trPr>
        <w:tc>
          <w:tcPr>
            <w:tcW w:w="1626" w:type="dxa"/>
            <w:vMerge/>
            <w:tcBorders>
              <w:left w:val="single" w:sz="4" w:space="0" w:color="auto"/>
              <w:right w:val="single" w:sz="4" w:space="0" w:color="auto"/>
            </w:tcBorders>
            <w:vAlign w:val="center"/>
          </w:tcPr>
          <w:p w14:paraId="6F32761C" w14:textId="77777777" w:rsidR="0045128F" w:rsidRDefault="0045128F" w:rsidP="00551498">
            <w:pPr>
              <w:pStyle w:val="TAC"/>
              <w:rPr>
                <w:lang w:eastAsia="zh-CN"/>
              </w:rPr>
            </w:pPr>
          </w:p>
        </w:tc>
        <w:tc>
          <w:tcPr>
            <w:tcW w:w="1519" w:type="dxa"/>
            <w:vMerge/>
            <w:tcBorders>
              <w:left w:val="single" w:sz="4" w:space="0" w:color="auto"/>
              <w:right w:val="single" w:sz="4" w:space="0" w:color="auto"/>
            </w:tcBorders>
            <w:vAlign w:val="center"/>
          </w:tcPr>
          <w:p w14:paraId="7DEA12D8" w14:textId="77777777" w:rsidR="0045128F" w:rsidRDefault="0045128F" w:rsidP="00551498">
            <w:pPr>
              <w:pStyle w:val="TAC"/>
              <w:rPr>
                <w:lang w:eastAsia="zh-CN"/>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17E1E048" w14:textId="77777777" w:rsidR="0045128F" w:rsidRDefault="0045128F" w:rsidP="00551498">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F65EEB7" w14:textId="77777777" w:rsidR="0045128F" w:rsidRDefault="0045128F" w:rsidP="00551498">
            <w:pPr>
              <w:pStyle w:val="TAC"/>
              <w:rPr>
                <w:lang w:val="en-US" w:eastAsia="zh-CN"/>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1483C40A" w14:textId="77777777" w:rsidR="0045128F" w:rsidRDefault="0045128F" w:rsidP="00551498">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tcPr>
          <w:p w14:paraId="1E047A25" w14:textId="77777777" w:rsidR="0045128F" w:rsidRDefault="0045128F" w:rsidP="00551498">
            <w:pPr>
              <w:pStyle w:val="TAC"/>
              <w:rPr>
                <w:rFonts w:eastAsia="Yu Mincho"/>
              </w:rPr>
            </w:pPr>
            <w:r>
              <w:t>Yes</w:t>
            </w:r>
          </w:p>
        </w:tc>
        <w:tc>
          <w:tcPr>
            <w:tcW w:w="737" w:type="dxa"/>
            <w:tcBorders>
              <w:top w:val="single" w:sz="4" w:space="0" w:color="auto"/>
              <w:left w:val="single" w:sz="4" w:space="0" w:color="auto"/>
              <w:bottom w:val="single" w:sz="4" w:space="0" w:color="auto"/>
              <w:right w:val="single" w:sz="4" w:space="0" w:color="auto"/>
            </w:tcBorders>
          </w:tcPr>
          <w:p w14:paraId="2CCE8DFF" w14:textId="77777777" w:rsidR="0045128F" w:rsidRDefault="0045128F" w:rsidP="00551498">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0B2A3E17" w14:textId="77777777" w:rsidR="0045128F" w:rsidRDefault="0045128F" w:rsidP="00551498">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6E9CB2A6" w14:textId="77777777" w:rsidR="0045128F" w:rsidRDefault="0045128F" w:rsidP="00551498">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0C7E7049" w14:textId="77777777" w:rsidR="0045128F" w:rsidRDefault="0045128F" w:rsidP="00551498">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69A65C3C" w14:textId="77777777" w:rsidR="0045128F" w:rsidRDefault="0045128F" w:rsidP="00551498">
            <w:pPr>
              <w:pStyle w:val="TAC"/>
              <w:rPr>
                <w:rFonts w:eastAsia="Yu Mincho"/>
              </w:rPr>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2E2D6116" w14:textId="77777777" w:rsidR="0045128F" w:rsidRDefault="0045128F" w:rsidP="00551498">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vAlign w:val="center"/>
          </w:tcPr>
          <w:p w14:paraId="1DF24310" w14:textId="77777777" w:rsidR="0045128F" w:rsidRDefault="0045128F" w:rsidP="00551498">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vAlign w:val="center"/>
          </w:tcPr>
          <w:p w14:paraId="72038DE2" w14:textId="77777777" w:rsidR="0045128F" w:rsidRDefault="0045128F" w:rsidP="00551498">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tcPr>
          <w:p w14:paraId="0D670579" w14:textId="77777777" w:rsidR="0045128F" w:rsidRDefault="0045128F" w:rsidP="00551498">
            <w:pPr>
              <w:pStyle w:val="TAC"/>
              <w:rPr>
                <w:rFonts w:eastAsia="Yu Mincho"/>
              </w:rPr>
            </w:pPr>
          </w:p>
        </w:tc>
        <w:tc>
          <w:tcPr>
            <w:tcW w:w="737" w:type="dxa"/>
            <w:tcBorders>
              <w:top w:val="single" w:sz="4" w:space="0" w:color="auto"/>
              <w:left w:val="single" w:sz="4" w:space="0" w:color="auto"/>
              <w:bottom w:val="single" w:sz="4" w:space="0" w:color="auto"/>
              <w:right w:val="single" w:sz="4" w:space="0" w:color="auto"/>
            </w:tcBorders>
            <w:vAlign w:val="center"/>
          </w:tcPr>
          <w:p w14:paraId="4449BBDD" w14:textId="77777777" w:rsidR="0045128F" w:rsidRDefault="0045128F" w:rsidP="00551498">
            <w:pPr>
              <w:pStyle w:val="TAC"/>
              <w:rPr>
                <w:rFonts w:eastAsia="Yu Mincho"/>
              </w:rPr>
            </w:pPr>
          </w:p>
        </w:tc>
        <w:tc>
          <w:tcPr>
            <w:tcW w:w="1632" w:type="dxa"/>
            <w:vMerge/>
            <w:tcBorders>
              <w:left w:val="single" w:sz="4" w:space="0" w:color="auto"/>
              <w:right w:val="single" w:sz="4" w:space="0" w:color="auto"/>
            </w:tcBorders>
            <w:vAlign w:val="center"/>
          </w:tcPr>
          <w:p w14:paraId="5BB8DD02" w14:textId="77777777" w:rsidR="0045128F" w:rsidRDefault="0045128F" w:rsidP="00551498">
            <w:pPr>
              <w:pStyle w:val="TAC"/>
              <w:keepNext w:val="0"/>
              <w:rPr>
                <w:rFonts w:eastAsia="Yu Mincho"/>
                <w:szCs w:val="18"/>
              </w:rPr>
            </w:pPr>
          </w:p>
        </w:tc>
      </w:tr>
      <w:tr w:rsidR="0045128F" w14:paraId="13F26772" w14:textId="77777777" w:rsidTr="00551498">
        <w:trPr>
          <w:trHeight w:val="34"/>
          <w:jc w:val="center"/>
        </w:trPr>
        <w:tc>
          <w:tcPr>
            <w:tcW w:w="1626" w:type="dxa"/>
            <w:vMerge/>
            <w:tcBorders>
              <w:left w:val="single" w:sz="4" w:space="0" w:color="auto"/>
              <w:right w:val="single" w:sz="4" w:space="0" w:color="auto"/>
            </w:tcBorders>
            <w:vAlign w:val="center"/>
          </w:tcPr>
          <w:p w14:paraId="4662CDC2" w14:textId="77777777" w:rsidR="0045128F" w:rsidRDefault="0045128F" w:rsidP="00551498">
            <w:pPr>
              <w:pStyle w:val="TAC"/>
              <w:rPr>
                <w:lang w:eastAsia="zh-CN"/>
              </w:rPr>
            </w:pPr>
          </w:p>
        </w:tc>
        <w:tc>
          <w:tcPr>
            <w:tcW w:w="1519" w:type="dxa"/>
            <w:vMerge/>
            <w:tcBorders>
              <w:left w:val="single" w:sz="4" w:space="0" w:color="auto"/>
              <w:right w:val="single" w:sz="4" w:space="0" w:color="auto"/>
            </w:tcBorders>
            <w:vAlign w:val="center"/>
          </w:tcPr>
          <w:p w14:paraId="577C73DA" w14:textId="77777777" w:rsidR="0045128F" w:rsidRDefault="0045128F" w:rsidP="00551498">
            <w:pPr>
              <w:pStyle w:val="TAC"/>
              <w:rPr>
                <w:lang w:eastAsia="zh-CN"/>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5C754D02" w14:textId="77777777" w:rsidR="0045128F" w:rsidRDefault="0045128F" w:rsidP="00551498">
            <w:pPr>
              <w:pStyle w:val="TAC"/>
              <w:rPr>
                <w:lang w:val="en-US" w:eastAsia="zh-CN"/>
              </w:rPr>
            </w:pPr>
            <w:r>
              <w:rPr>
                <w:rFonts w:hint="eastAsia"/>
                <w:lang w:val="en-US" w:eastAsia="zh-CN"/>
              </w:rPr>
              <w:t>n40</w:t>
            </w:r>
          </w:p>
        </w:tc>
        <w:tc>
          <w:tcPr>
            <w:tcW w:w="736" w:type="dxa"/>
            <w:tcBorders>
              <w:top w:val="single" w:sz="4" w:space="0" w:color="auto"/>
              <w:left w:val="single" w:sz="4" w:space="0" w:color="auto"/>
              <w:bottom w:val="single" w:sz="4" w:space="0" w:color="auto"/>
              <w:right w:val="single" w:sz="4" w:space="0" w:color="auto"/>
            </w:tcBorders>
          </w:tcPr>
          <w:p w14:paraId="1B182543" w14:textId="77777777" w:rsidR="0045128F" w:rsidRDefault="0045128F" w:rsidP="00551498">
            <w:pPr>
              <w:pStyle w:val="TAC"/>
              <w:rPr>
                <w:lang w:val="en-US" w:eastAsia="zh-CN"/>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085A4586" w14:textId="77777777" w:rsidR="0045128F" w:rsidRDefault="0045128F" w:rsidP="00551498">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0A29D26A" w14:textId="77777777" w:rsidR="0045128F" w:rsidRDefault="0045128F" w:rsidP="00551498">
            <w:pPr>
              <w:pStyle w:val="TAC"/>
              <w:rPr>
                <w:rFonts w:eastAsia="Yu Mincho"/>
              </w:rPr>
            </w:pPr>
            <w:r>
              <w:t>Yes</w:t>
            </w:r>
          </w:p>
        </w:tc>
        <w:tc>
          <w:tcPr>
            <w:tcW w:w="737" w:type="dxa"/>
            <w:tcBorders>
              <w:top w:val="single" w:sz="4" w:space="0" w:color="auto"/>
              <w:left w:val="single" w:sz="4" w:space="0" w:color="auto"/>
              <w:bottom w:val="single" w:sz="4" w:space="0" w:color="auto"/>
              <w:right w:val="single" w:sz="4" w:space="0" w:color="auto"/>
            </w:tcBorders>
          </w:tcPr>
          <w:p w14:paraId="0179F0D9" w14:textId="77777777" w:rsidR="0045128F" w:rsidRDefault="0045128F" w:rsidP="00551498">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3E195B1F" w14:textId="77777777" w:rsidR="0045128F" w:rsidRDefault="0045128F" w:rsidP="00551498">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6DC98722" w14:textId="77777777" w:rsidR="0045128F" w:rsidRDefault="0045128F" w:rsidP="00551498">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6752049B" w14:textId="77777777" w:rsidR="0045128F" w:rsidRDefault="0045128F" w:rsidP="00551498">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5087A5D2" w14:textId="77777777" w:rsidR="0045128F" w:rsidRDefault="0045128F" w:rsidP="00551498">
            <w:pPr>
              <w:pStyle w:val="TAC"/>
              <w:rPr>
                <w:rFonts w:eastAsia="Yu Mincho"/>
              </w:rPr>
            </w:pPr>
            <w:r>
              <w:t>Yes</w:t>
            </w:r>
          </w:p>
        </w:tc>
        <w:tc>
          <w:tcPr>
            <w:tcW w:w="737" w:type="dxa"/>
            <w:tcBorders>
              <w:top w:val="single" w:sz="4" w:space="0" w:color="auto"/>
              <w:left w:val="single" w:sz="4" w:space="0" w:color="auto"/>
              <w:bottom w:val="single" w:sz="4" w:space="0" w:color="auto"/>
              <w:right w:val="single" w:sz="4" w:space="0" w:color="auto"/>
            </w:tcBorders>
          </w:tcPr>
          <w:p w14:paraId="7EF13843" w14:textId="77777777" w:rsidR="0045128F" w:rsidRDefault="0045128F" w:rsidP="00551498">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07084D6B" w14:textId="77777777" w:rsidR="0045128F" w:rsidRDefault="0045128F" w:rsidP="00551498">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tcPr>
          <w:p w14:paraId="648EA4B6" w14:textId="77777777" w:rsidR="0045128F" w:rsidRDefault="0045128F" w:rsidP="00551498">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tcPr>
          <w:p w14:paraId="4F51C5B7" w14:textId="77777777" w:rsidR="0045128F" w:rsidRDefault="0045128F" w:rsidP="00551498">
            <w:pPr>
              <w:pStyle w:val="TAC"/>
              <w:rPr>
                <w:rFonts w:eastAsia="Yu Mincho"/>
              </w:rPr>
            </w:pPr>
          </w:p>
        </w:tc>
        <w:tc>
          <w:tcPr>
            <w:tcW w:w="737" w:type="dxa"/>
            <w:tcBorders>
              <w:top w:val="single" w:sz="4" w:space="0" w:color="auto"/>
              <w:left w:val="single" w:sz="4" w:space="0" w:color="auto"/>
              <w:bottom w:val="single" w:sz="4" w:space="0" w:color="auto"/>
              <w:right w:val="single" w:sz="4" w:space="0" w:color="auto"/>
            </w:tcBorders>
            <w:vAlign w:val="center"/>
          </w:tcPr>
          <w:p w14:paraId="0F1AD107" w14:textId="77777777" w:rsidR="0045128F" w:rsidRDefault="0045128F" w:rsidP="00551498">
            <w:pPr>
              <w:pStyle w:val="TAC"/>
              <w:rPr>
                <w:rFonts w:eastAsia="Yu Mincho"/>
              </w:rPr>
            </w:pPr>
          </w:p>
        </w:tc>
        <w:tc>
          <w:tcPr>
            <w:tcW w:w="1632" w:type="dxa"/>
            <w:vMerge/>
            <w:tcBorders>
              <w:left w:val="single" w:sz="4" w:space="0" w:color="auto"/>
              <w:right w:val="single" w:sz="4" w:space="0" w:color="auto"/>
            </w:tcBorders>
            <w:vAlign w:val="center"/>
          </w:tcPr>
          <w:p w14:paraId="12D1C154" w14:textId="77777777" w:rsidR="0045128F" w:rsidRDefault="0045128F" w:rsidP="00551498">
            <w:pPr>
              <w:pStyle w:val="TAC"/>
              <w:keepNext w:val="0"/>
              <w:rPr>
                <w:rFonts w:eastAsia="Yu Mincho"/>
                <w:szCs w:val="18"/>
              </w:rPr>
            </w:pPr>
          </w:p>
        </w:tc>
      </w:tr>
      <w:tr w:rsidR="0045128F" w14:paraId="30B22CF4" w14:textId="77777777" w:rsidTr="00551498">
        <w:trPr>
          <w:trHeight w:val="34"/>
          <w:jc w:val="center"/>
        </w:trPr>
        <w:tc>
          <w:tcPr>
            <w:tcW w:w="1626" w:type="dxa"/>
            <w:vMerge/>
            <w:tcBorders>
              <w:left w:val="single" w:sz="4" w:space="0" w:color="auto"/>
              <w:right w:val="single" w:sz="4" w:space="0" w:color="auto"/>
            </w:tcBorders>
            <w:vAlign w:val="center"/>
          </w:tcPr>
          <w:p w14:paraId="55772F2B" w14:textId="77777777" w:rsidR="0045128F" w:rsidRDefault="0045128F" w:rsidP="00551498">
            <w:pPr>
              <w:pStyle w:val="TAC"/>
              <w:rPr>
                <w:lang w:eastAsia="zh-CN"/>
              </w:rPr>
            </w:pPr>
          </w:p>
        </w:tc>
        <w:tc>
          <w:tcPr>
            <w:tcW w:w="1519" w:type="dxa"/>
            <w:vMerge/>
            <w:tcBorders>
              <w:left w:val="single" w:sz="4" w:space="0" w:color="auto"/>
              <w:right w:val="single" w:sz="4" w:space="0" w:color="auto"/>
            </w:tcBorders>
            <w:vAlign w:val="center"/>
          </w:tcPr>
          <w:p w14:paraId="58596BA5" w14:textId="77777777" w:rsidR="0045128F" w:rsidRDefault="0045128F" w:rsidP="00551498">
            <w:pPr>
              <w:pStyle w:val="TAC"/>
              <w:rPr>
                <w:lang w:eastAsia="zh-CN"/>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79838FC6" w14:textId="77777777" w:rsidR="0045128F" w:rsidRDefault="0045128F" w:rsidP="00551498">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72FA247" w14:textId="77777777" w:rsidR="0045128F" w:rsidRDefault="0045128F" w:rsidP="00551498">
            <w:pPr>
              <w:pStyle w:val="TAC"/>
              <w:rPr>
                <w:lang w:val="en-US" w:eastAsia="zh-CN"/>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097167AC" w14:textId="77777777" w:rsidR="0045128F" w:rsidRDefault="0045128F" w:rsidP="00551498">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tcPr>
          <w:p w14:paraId="5EA2D7D9" w14:textId="77777777" w:rsidR="0045128F" w:rsidRDefault="0045128F" w:rsidP="00551498">
            <w:pPr>
              <w:pStyle w:val="TAC"/>
              <w:rPr>
                <w:rFonts w:eastAsia="Yu Mincho"/>
              </w:rPr>
            </w:pPr>
            <w:r>
              <w:t>Yes</w:t>
            </w:r>
          </w:p>
        </w:tc>
        <w:tc>
          <w:tcPr>
            <w:tcW w:w="737" w:type="dxa"/>
            <w:tcBorders>
              <w:top w:val="single" w:sz="4" w:space="0" w:color="auto"/>
              <w:left w:val="single" w:sz="4" w:space="0" w:color="auto"/>
              <w:bottom w:val="single" w:sz="4" w:space="0" w:color="auto"/>
              <w:right w:val="single" w:sz="4" w:space="0" w:color="auto"/>
            </w:tcBorders>
          </w:tcPr>
          <w:p w14:paraId="283F79AC" w14:textId="77777777" w:rsidR="0045128F" w:rsidRDefault="0045128F" w:rsidP="00551498">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262B8D28" w14:textId="77777777" w:rsidR="0045128F" w:rsidRDefault="0045128F" w:rsidP="00551498">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6FD310EB" w14:textId="77777777" w:rsidR="0045128F" w:rsidRDefault="0045128F" w:rsidP="00551498">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0F3CFBF6" w14:textId="77777777" w:rsidR="0045128F" w:rsidRDefault="0045128F" w:rsidP="00551498">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319AD81F" w14:textId="77777777" w:rsidR="0045128F" w:rsidRDefault="0045128F" w:rsidP="00551498">
            <w:pPr>
              <w:pStyle w:val="TAC"/>
              <w:rPr>
                <w:rFonts w:eastAsia="Yu Mincho"/>
              </w:rPr>
            </w:pPr>
            <w:r>
              <w:t>Yes</w:t>
            </w:r>
          </w:p>
        </w:tc>
        <w:tc>
          <w:tcPr>
            <w:tcW w:w="737" w:type="dxa"/>
            <w:tcBorders>
              <w:top w:val="single" w:sz="4" w:space="0" w:color="auto"/>
              <w:left w:val="single" w:sz="4" w:space="0" w:color="auto"/>
              <w:bottom w:val="single" w:sz="4" w:space="0" w:color="auto"/>
              <w:right w:val="single" w:sz="4" w:space="0" w:color="auto"/>
            </w:tcBorders>
          </w:tcPr>
          <w:p w14:paraId="1C61E93E" w14:textId="77777777" w:rsidR="0045128F" w:rsidRDefault="0045128F" w:rsidP="00551498">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733DAA0A" w14:textId="77777777" w:rsidR="0045128F" w:rsidRDefault="0045128F" w:rsidP="00551498">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1FB13C84" w14:textId="77777777" w:rsidR="0045128F" w:rsidRDefault="0045128F" w:rsidP="00551498">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6D6B6998" w14:textId="77777777" w:rsidR="0045128F" w:rsidRDefault="0045128F" w:rsidP="00551498">
            <w:pPr>
              <w:pStyle w:val="TAC"/>
              <w:rPr>
                <w:rFonts w:eastAsia="Yu Mincho"/>
              </w:rPr>
            </w:pPr>
          </w:p>
        </w:tc>
        <w:tc>
          <w:tcPr>
            <w:tcW w:w="737" w:type="dxa"/>
            <w:tcBorders>
              <w:top w:val="single" w:sz="4" w:space="0" w:color="auto"/>
              <w:left w:val="single" w:sz="4" w:space="0" w:color="auto"/>
              <w:bottom w:val="single" w:sz="4" w:space="0" w:color="auto"/>
              <w:right w:val="single" w:sz="4" w:space="0" w:color="auto"/>
            </w:tcBorders>
            <w:vAlign w:val="center"/>
          </w:tcPr>
          <w:p w14:paraId="4CBEDDA9" w14:textId="77777777" w:rsidR="0045128F" w:rsidRDefault="0045128F" w:rsidP="00551498">
            <w:pPr>
              <w:pStyle w:val="TAC"/>
              <w:rPr>
                <w:rFonts w:eastAsia="Yu Mincho"/>
              </w:rPr>
            </w:pPr>
          </w:p>
        </w:tc>
        <w:tc>
          <w:tcPr>
            <w:tcW w:w="1632" w:type="dxa"/>
            <w:vMerge/>
            <w:tcBorders>
              <w:left w:val="single" w:sz="4" w:space="0" w:color="auto"/>
              <w:right w:val="single" w:sz="4" w:space="0" w:color="auto"/>
            </w:tcBorders>
            <w:vAlign w:val="center"/>
          </w:tcPr>
          <w:p w14:paraId="514A7688" w14:textId="77777777" w:rsidR="0045128F" w:rsidRDefault="0045128F" w:rsidP="00551498">
            <w:pPr>
              <w:pStyle w:val="TAC"/>
              <w:keepNext w:val="0"/>
              <w:rPr>
                <w:rFonts w:eastAsia="Yu Mincho"/>
                <w:szCs w:val="18"/>
              </w:rPr>
            </w:pPr>
          </w:p>
        </w:tc>
      </w:tr>
      <w:tr w:rsidR="0045128F" w14:paraId="03E7BCC0" w14:textId="77777777" w:rsidTr="00551498">
        <w:trPr>
          <w:trHeight w:val="34"/>
          <w:jc w:val="center"/>
        </w:trPr>
        <w:tc>
          <w:tcPr>
            <w:tcW w:w="1626" w:type="dxa"/>
            <w:vMerge/>
            <w:tcBorders>
              <w:left w:val="single" w:sz="4" w:space="0" w:color="auto"/>
              <w:bottom w:val="single" w:sz="4" w:space="0" w:color="auto"/>
              <w:right w:val="single" w:sz="4" w:space="0" w:color="auto"/>
            </w:tcBorders>
            <w:vAlign w:val="center"/>
          </w:tcPr>
          <w:p w14:paraId="3E73558C" w14:textId="77777777" w:rsidR="0045128F" w:rsidRDefault="0045128F" w:rsidP="00551498">
            <w:pPr>
              <w:pStyle w:val="TAC"/>
              <w:rPr>
                <w:lang w:eastAsia="zh-CN"/>
              </w:rPr>
            </w:pPr>
          </w:p>
        </w:tc>
        <w:tc>
          <w:tcPr>
            <w:tcW w:w="1519" w:type="dxa"/>
            <w:vMerge/>
            <w:tcBorders>
              <w:left w:val="single" w:sz="4" w:space="0" w:color="auto"/>
              <w:bottom w:val="single" w:sz="4" w:space="0" w:color="auto"/>
              <w:right w:val="single" w:sz="4" w:space="0" w:color="auto"/>
            </w:tcBorders>
            <w:vAlign w:val="center"/>
          </w:tcPr>
          <w:p w14:paraId="69A5AB95" w14:textId="77777777" w:rsidR="0045128F" w:rsidRDefault="0045128F" w:rsidP="00551498">
            <w:pPr>
              <w:pStyle w:val="TAC"/>
              <w:rPr>
                <w:lang w:eastAsia="zh-CN"/>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13B45729" w14:textId="77777777" w:rsidR="0045128F" w:rsidRDefault="0045128F" w:rsidP="00551498">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880862E" w14:textId="77777777" w:rsidR="0045128F" w:rsidRDefault="0045128F" w:rsidP="00551498">
            <w:pPr>
              <w:pStyle w:val="TAC"/>
              <w:rPr>
                <w:lang w:val="en-US" w:eastAsia="zh-CN"/>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45A854B9" w14:textId="77777777" w:rsidR="0045128F" w:rsidRDefault="0045128F" w:rsidP="00551498">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tcPr>
          <w:p w14:paraId="65C71805" w14:textId="77777777" w:rsidR="0045128F" w:rsidRDefault="0045128F" w:rsidP="00551498">
            <w:pPr>
              <w:pStyle w:val="TAC"/>
              <w:rPr>
                <w:rFonts w:eastAsia="Yu Mincho"/>
              </w:rPr>
            </w:pPr>
            <w:r>
              <w:t>Yes</w:t>
            </w:r>
          </w:p>
        </w:tc>
        <w:tc>
          <w:tcPr>
            <w:tcW w:w="737" w:type="dxa"/>
            <w:tcBorders>
              <w:top w:val="single" w:sz="4" w:space="0" w:color="auto"/>
              <w:left w:val="single" w:sz="4" w:space="0" w:color="auto"/>
              <w:bottom w:val="single" w:sz="4" w:space="0" w:color="auto"/>
              <w:right w:val="single" w:sz="4" w:space="0" w:color="auto"/>
            </w:tcBorders>
          </w:tcPr>
          <w:p w14:paraId="21F1575A" w14:textId="77777777" w:rsidR="0045128F" w:rsidRDefault="0045128F" w:rsidP="00551498">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42B0E1E0" w14:textId="77777777" w:rsidR="0045128F" w:rsidRDefault="0045128F" w:rsidP="00551498">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16D62179" w14:textId="77777777" w:rsidR="0045128F" w:rsidRDefault="0045128F" w:rsidP="00551498">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2FCEE34B" w14:textId="77777777" w:rsidR="0045128F" w:rsidRDefault="0045128F" w:rsidP="00551498">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2EF280E6" w14:textId="77777777" w:rsidR="0045128F" w:rsidRDefault="0045128F" w:rsidP="00551498">
            <w:pPr>
              <w:pStyle w:val="TAC"/>
              <w:rPr>
                <w:rFonts w:eastAsia="Yu Mincho"/>
              </w:rPr>
            </w:pPr>
            <w:r>
              <w:t>Yes</w:t>
            </w:r>
          </w:p>
        </w:tc>
        <w:tc>
          <w:tcPr>
            <w:tcW w:w="737" w:type="dxa"/>
            <w:tcBorders>
              <w:top w:val="single" w:sz="4" w:space="0" w:color="auto"/>
              <w:left w:val="single" w:sz="4" w:space="0" w:color="auto"/>
              <w:bottom w:val="single" w:sz="4" w:space="0" w:color="auto"/>
              <w:right w:val="single" w:sz="4" w:space="0" w:color="auto"/>
            </w:tcBorders>
          </w:tcPr>
          <w:p w14:paraId="2847CA6D" w14:textId="77777777" w:rsidR="0045128F" w:rsidRDefault="0045128F" w:rsidP="00551498">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652D8D63" w14:textId="77777777" w:rsidR="0045128F" w:rsidRDefault="0045128F" w:rsidP="00551498">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1F960E58" w14:textId="77777777" w:rsidR="0045128F" w:rsidRDefault="0045128F" w:rsidP="00551498">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5AB117B7" w14:textId="77777777" w:rsidR="0045128F" w:rsidRDefault="0045128F" w:rsidP="00551498">
            <w:pPr>
              <w:pStyle w:val="TAC"/>
              <w:rPr>
                <w:rFonts w:eastAsia="Yu Mincho"/>
              </w:rPr>
            </w:pPr>
          </w:p>
        </w:tc>
        <w:tc>
          <w:tcPr>
            <w:tcW w:w="737" w:type="dxa"/>
            <w:tcBorders>
              <w:top w:val="single" w:sz="4" w:space="0" w:color="auto"/>
              <w:left w:val="single" w:sz="4" w:space="0" w:color="auto"/>
              <w:bottom w:val="single" w:sz="4" w:space="0" w:color="auto"/>
              <w:right w:val="single" w:sz="4" w:space="0" w:color="auto"/>
            </w:tcBorders>
            <w:vAlign w:val="center"/>
          </w:tcPr>
          <w:p w14:paraId="56E7A7D6" w14:textId="77777777" w:rsidR="0045128F" w:rsidRDefault="0045128F" w:rsidP="00551498">
            <w:pPr>
              <w:pStyle w:val="TAC"/>
              <w:rPr>
                <w:rFonts w:eastAsia="Yu Mincho"/>
              </w:rPr>
            </w:pPr>
          </w:p>
        </w:tc>
        <w:tc>
          <w:tcPr>
            <w:tcW w:w="1632" w:type="dxa"/>
            <w:vMerge/>
            <w:tcBorders>
              <w:left w:val="single" w:sz="4" w:space="0" w:color="auto"/>
              <w:bottom w:val="single" w:sz="4" w:space="0" w:color="auto"/>
              <w:right w:val="single" w:sz="4" w:space="0" w:color="auto"/>
            </w:tcBorders>
            <w:vAlign w:val="center"/>
          </w:tcPr>
          <w:p w14:paraId="101EAD36" w14:textId="77777777" w:rsidR="0045128F" w:rsidRDefault="0045128F" w:rsidP="00551498">
            <w:pPr>
              <w:pStyle w:val="TAC"/>
              <w:keepNext w:val="0"/>
              <w:rPr>
                <w:rFonts w:eastAsia="Yu Mincho"/>
                <w:szCs w:val="18"/>
              </w:rPr>
            </w:pPr>
          </w:p>
        </w:tc>
      </w:tr>
      <w:tr w:rsidR="0045128F" w14:paraId="476274F7" w14:textId="77777777" w:rsidTr="00551498">
        <w:trPr>
          <w:trHeight w:val="34"/>
          <w:jc w:val="center"/>
        </w:trPr>
        <w:tc>
          <w:tcPr>
            <w:tcW w:w="1626" w:type="dxa"/>
            <w:vMerge w:val="restart"/>
            <w:tcBorders>
              <w:top w:val="single" w:sz="4" w:space="0" w:color="auto"/>
              <w:left w:val="single" w:sz="4" w:space="0" w:color="auto"/>
              <w:bottom w:val="single" w:sz="4" w:space="0" w:color="auto"/>
              <w:right w:val="single" w:sz="4" w:space="0" w:color="auto"/>
            </w:tcBorders>
            <w:vAlign w:val="center"/>
          </w:tcPr>
          <w:p w14:paraId="6C40B3D7" w14:textId="77777777" w:rsidR="0045128F" w:rsidRDefault="0045128F" w:rsidP="00551498">
            <w:pPr>
              <w:pStyle w:val="TAC"/>
              <w:keepNext w:val="0"/>
              <w:rPr>
                <w:lang w:eastAsia="zh-CN"/>
              </w:rPr>
            </w:pPr>
            <w:proofErr w:type="spellStart"/>
            <w:r>
              <w:rPr>
                <w:szCs w:val="18"/>
                <w:lang w:eastAsia="zh-CN"/>
              </w:rPr>
              <w:t>CA_n</w:t>
            </w:r>
            <w:proofErr w:type="spellEnd"/>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tc>
        <w:tc>
          <w:tcPr>
            <w:tcW w:w="1519" w:type="dxa"/>
            <w:vMerge w:val="restart"/>
            <w:tcBorders>
              <w:top w:val="single" w:sz="4" w:space="0" w:color="auto"/>
              <w:left w:val="single" w:sz="4" w:space="0" w:color="auto"/>
              <w:bottom w:val="single" w:sz="4" w:space="0" w:color="auto"/>
              <w:right w:val="single" w:sz="4" w:space="0" w:color="auto"/>
            </w:tcBorders>
            <w:vAlign w:val="center"/>
          </w:tcPr>
          <w:p w14:paraId="094031C0" w14:textId="77777777" w:rsidR="0045128F" w:rsidRDefault="0045128F" w:rsidP="00551498">
            <w:pPr>
              <w:pStyle w:val="TAC"/>
              <w:keepNext w:val="0"/>
              <w:rPr>
                <w:lang w:val="en-US"/>
              </w:rPr>
            </w:pPr>
            <w:proofErr w:type="spellStart"/>
            <w:r>
              <w:rPr>
                <w:szCs w:val="18"/>
                <w:lang w:eastAsia="zh-CN"/>
              </w:rPr>
              <w:t>CA_n</w:t>
            </w:r>
            <w:proofErr w:type="spellEnd"/>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7EC142ED" w14:textId="77777777" w:rsidR="0045128F" w:rsidRDefault="0045128F" w:rsidP="00551498">
            <w:pPr>
              <w:pStyle w:val="TAC"/>
              <w:keepNext w:val="0"/>
              <w:rPr>
                <w:lang w:val="en-US"/>
              </w:rPr>
            </w:pPr>
            <w:r>
              <w:rPr>
                <w:rFonts w:hint="eastAsia"/>
                <w:szCs w:val="18"/>
                <w:lang w:val="en-US" w:eastAsia="zh-CN"/>
              </w:rPr>
              <w:t>n39</w:t>
            </w:r>
          </w:p>
        </w:tc>
        <w:tc>
          <w:tcPr>
            <w:tcW w:w="736" w:type="dxa"/>
            <w:tcBorders>
              <w:top w:val="single" w:sz="4" w:space="0" w:color="auto"/>
              <w:left w:val="single" w:sz="4" w:space="0" w:color="auto"/>
              <w:bottom w:val="single" w:sz="4" w:space="0" w:color="auto"/>
              <w:right w:val="single" w:sz="4" w:space="0" w:color="auto"/>
            </w:tcBorders>
          </w:tcPr>
          <w:p w14:paraId="5731766E" w14:textId="77777777" w:rsidR="0045128F" w:rsidRDefault="0045128F" w:rsidP="00551498">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1F994F60" w14:textId="77777777" w:rsidR="0045128F" w:rsidRDefault="0045128F" w:rsidP="00551498">
            <w:pPr>
              <w:pStyle w:val="TAC"/>
              <w:keepNext w:val="0"/>
              <w:rPr>
                <w:szCs w:val="18"/>
                <w:lang w:val="en-US"/>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786E18D"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C87C998"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04DB139"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F94ABDA" w14:textId="77777777" w:rsidR="0045128F" w:rsidRDefault="0045128F" w:rsidP="00551498">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7591A35B" w14:textId="77777777" w:rsidR="0045128F" w:rsidRDefault="0045128F" w:rsidP="00551498">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F34E01A"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A8643FF"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BEB85E5"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57C907C"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56BFCD45"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732C34F" w14:textId="77777777" w:rsidR="0045128F" w:rsidRDefault="0045128F" w:rsidP="00551498">
            <w:pPr>
              <w:pStyle w:val="TAC"/>
              <w:keepNext w:val="0"/>
              <w:rPr>
                <w:rFonts w:eastAsia="Yu Mincho"/>
                <w:szCs w:val="18"/>
              </w:rPr>
            </w:pPr>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117B6F1D" w14:textId="77777777" w:rsidR="0045128F" w:rsidRDefault="0045128F" w:rsidP="00551498">
            <w:pPr>
              <w:pStyle w:val="TAC"/>
              <w:keepNext w:val="0"/>
              <w:rPr>
                <w:rFonts w:eastAsia="Yu Mincho"/>
                <w:szCs w:val="18"/>
              </w:rPr>
            </w:pPr>
            <w:r>
              <w:rPr>
                <w:rFonts w:eastAsia="Yu Mincho"/>
                <w:szCs w:val="18"/>
              </w:rPr>
              <w:t>0</w:t>
            </w:r>
          </w:p>
        </w:tc>
      </w:tr>
      <w:tr w:rsidR="0045128F" w14:paraId="2297D7F8" w14:textId="77777777" w:rsidTr="00551498">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272E01DF" w14:textId="77777777" w:rsidR="0045128F" w:rsidRDefault="0045128F" w:rsidP="00551498">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2B0A8F32"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4F243A12"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BD49443" w14:textId="77777777" w:rsidR="0045128F" w:rsidRDefault="0045128F" w:rsidP="00551498">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6548B25E"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0EFACCC"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5C4D01E"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A711014"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E82886F" w14:textId="77777777" w:rsidR="0045128F" w:rsidRDefault="0045128F" w:rsidP="00551498">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70B8FADD" w14:textId="77777777" w:rsidR="0045128F" w:rsidRDefault="0045128F" w:rsidP="00551498">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37CE9E6"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A25C889"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68B2183"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2916E16"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039377C"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E123C55" w14:textId="77777777" w:rsidR="0045128F" w:rsidRDefault="0045128F" w:rsidP="00551498">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0CA149C6" w14:textId="77777777" w:rsidR="0045128F" w:rsidRDefault="0045128F" w:rsidP="00551498">
            <w:pPr>
              <w:pStyle w:val="TAC"/>
              <w:keepNext w:val="0"/>
              <w:rPr>
                <w:rFonts w:eastAsia="Yu Mincho"/>
                <w:szCs w:val="18"/>
              </w:rPr>
            </w:pPr>
          </w:p>
        </w:tc>
      </w:tr>
      <w:tr w:rsidR="0045128F" w14:paraId="2D9133D9" w14:textId="77777777" w:rsidTr="00551498">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364510EC" w14:textId="77777777" w:rsidR="0045128F" w:rsidRDefault="0045128F" w:rsidP="00551498">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12A700AF"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2BD1EFF9"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FEFF85A" w14:textId="77777777" w:rsidR="0045128F" w:rsidRDefault="0045128F" w:rsidP="00551498">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241766D2"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0D03CC3"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FB7E0B4"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C342765"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7D8048A" w14:textId="77777777" w:rsidR="0045128F" w:rsidRDefault="0045128F" w:rsidP="00551498">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4532FA79" w14:textId="77777777" w:rsidR="0045128F" w:rsidRDefault="0045128F" w:rsidP="00551498">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FBFD3B7"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D29F291"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D4B6B69"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164609A"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32DADC66"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145F0A0" w14:textId="77777777" w:rsidR="0045128F" w:rsidRDefault="0045128F" w:rsidP="00551498">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432CED1C" w14:textId="77777777" w:rsidR="0045128F" w:rsidRDefault="0045128F" w:rsidP="00551498">
            <w:pPr>
              <w:pStyle w:val="TAC"/>
              <w:keepNext w:val="0"/>
              <w:rPr>
                <w:rFonts w:eastAsia="Yu Mincho"/>
                <w:szCs w:val="18"/>
              </w:rPr>
            </w:pPr>
          </w:p>
        </w:tc>
      </w:tr>
      <w:tr w:rsidR="0045128F" w14:paraId="78062A8A" w14:textId="77777777" w:rsidTr="00551498">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367EDC28" w14:textId="77777777" w:rsidR="0045128F" w:rsidRDefault="0045128F" w:rsidP="00551498">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3BD0B995" w14:textId="77777777" w:rsidR="0045128F" w:rsidRDefault="0045128F" w:rsidP="00551498">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516C54CE" w14:textId="77777777" w:rsidR="0045128F" w:rsidRDefault="0045128F" w:rsidP="00551498">
            <w:pPr>
              <w:pStyle w:val="TAC"/>
              <w:keepNext w:val="0"/>
              <w:rPr>
                <w:lang w:val="en-US"/>
              </w:rPr>
            </w:pPr>
            <w:r>
              <w:rPr>
                <w:rFonts w:hint="eastAsia"/>
                <w:szCs w:val="18"/>
                <w:lang w:val="en-US" w:eastAsia="zh-CN"/>
              </w:rPr>
              <w:t>n41</w:t>
            </w:r>
          </w:p>
        </w:tc>
        <w:tc>
          <w:tcPr>
            <w:tcW w:w="736" w:type="dxa"/>
            <w:tcBorders>
              <w:top w:val="single" w:sz="4" w:space="0" w:color="auto"/>
              <w:left w:val="single" w:sz="4" w:space="0" w:color="auto"/>
              <w:bottom w:val="single" w:sz="4" w:space="0" w:color="auto"/>
              <w:right w:val="single" w:sz="4" w:space="0" w:color="auto"/>
            </w:tcBorders>
          </w:tcPr>
          <w:p w14:paraId="43FE4E35" w14:textId="77777777" w:rsidR="0045128F" w:rsidRDefault="0045128F" w:rsidP="00551498">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0E0B2C43"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DADB41F"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BE3E26D"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0724F49"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C585558"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3CF0927"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89F047E"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77C4220"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5016BEA"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295C2E0"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26620788"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9C7C56C" w14:textId="77777777" w:rsidR="0045128F" w:rsidRDefault="0045128F" w:rsidP="00551498">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1FED91FC" w14:textId="77777777" w:rsidR="0045128F" w:rsidRDefault="0045128F" w:rsidP="00551498">
            <w:pPr>
              <w:pStyle w:val="TAC"/>
              <w:keepNext w:val="0"/>
              <w:rPr>
                <w:rFonts w:eastAsia="Yu Mincho"/>
                <w:szCs w:val="18"/>
              </w:rPr>
            </w:pPr>
          </w:p>
        </w:tc>
      </w:tr>
      <w:tr w:rsidR="0045128F" w14:paraId="3EE1AC59" w14:textId="77777777" w:rsidTr="00551498">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1F9AE09A" w14:textId="77777777" w:rsidR="0045128F" w:rsidRDefault="0045128F" w:rsidP="00551498">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13A74027"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1254C13B"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885BC97" w14:textId="77777777" w:rsidR="0045128F" w:rsidRDefault="0045128F" w:rsidP="00551498">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1DA0C3A0"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B7D91A4"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B49031D"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B0954C4"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005A5E3"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3B9E8A2"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E1E494D"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AEEB629"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2CF1CA8"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E8B4A1A"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10A67EAC"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E563AF0" w14:textId="77777777" w:rsidR="0045128F" w:rsidRDefault="0045128F" w:rsidP="00551498">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2D1FFAB5" w14:textId="77777777" w:rsidR="0045128F" w:rsidRDefault="0045128F" w:rsidP="00551498">
            <w:pPr>
              <w:pStyle w:val="TAC"/>
              <w:keepNext w:val="0"/>
              <w:rPr>
                <w:rFonts w:eastAsia="Yu Mincho"/>
                <w:szCs w:val="18"/>
              </w:rPr>
            </w:pPr>
          </w:p>
        </w:tc>
      </w:tr>
      <w:tr w:rsidR="0045128F" w14:paraId="67DB0E5B" w14:textId="77777777" w:rsidTr="00551498">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729DADD1" w14:textId="77777777" w:rsidR="0045128F" w:rsidRDefault="0045128F" w:rsidP="00551498">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262222D0"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069E5105"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296DCED" w14:textId="77777777" w:rsidR="0045128F" w:rsidRDefault="0045128F" w:rsidP="00551498">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70A614BC"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E7669AF"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FC13306"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1CF157F"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07851FA"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2ED9713"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FC987AB"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16674AA"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2966F2C"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03398D7"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467B503D"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3C20FBA" w14:textId="77777777" w:rsidR="0045128F" w:rsidRDefault="0045128F" w:rsidP="00551498">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46E204B2" w14:textId="77777777" w:rsidR="0045128F" w:rsidRDefault="0045128F" w:rsidP="00551498">
            <w:pPr>
              <w:pStyle w:val="TAC"/>
              <w:keepNext w:val="0"/>
              <w:rPr>
                <w:rFonts w:eastAsia="Yu Mincho"/>
                <w:szCs w:val="18"/>
              </w:rPr>
            </w:pPr>
          </w:p>
        </w:tc>
      </w:tr>
      <w:tr w:rsidR="0045128F" w14:paraId="60EDA00F" w14:textId="77777777" w:rsidTr="00551498">
        <w:trPr>
          <w:trHeight w:val="34"/>
          <w:jc w:val="center"/>
        </w:trPr>
        <w:tc>
          <w:tcPr>
            <w:tcW w:w="1626" w:type="dxa"/>
            <w:vMerge w:val="restart"/>
            <w:tcBorders>
              <w:top w:val="single" w:sz="4" w:space="0" w:color="auto"/>
              <w:left w:val="single" w:sz="4" w:space="0" w:color="auto"/>
              <w:right w:val="single" w:sz="4" w:space="0" w:color="auto"/>
            </w:tcBorders>
            <w:vAlign w:val="center"/>
          </w:tcPr>
          <w:p w14:paraId="59C2B643" w14:textId="77777777" w:rsidR="0045128F" w:rsidRDefault="0045128F" w:rsidP="00551498">
            <w:pPr>
              <w:pStyle w:val="TAC"/>
              <w:keepNext w:val="0"/>
              <w:rPr>
                <w:lang w:val="en-US"/>
              </w:rPr>
            </w:pPr>
            <w:r>
              <w:rPr>
                <w:rFonts w:hint="eastAsia"/>
                <w:lang w:val="en-US" w:eastAsia="zh-CN"/>
              </w:rPr>
              <w:t>CA_n39A-n41C</w:t>
            </w:r>
          </w:p>
        </w:tc>
        <w:tc>
          <w:tcPr>
            <w:tcW w:w="1519" w:type="dxa"/>
            <w:vMerge w:val="restart"/>
            <w:tcBorders>
              <w:top w:val="single" w:sz="4" w:space="0" w:color="auto"/>
              <w:left w:val="single" w:sz="4" w:space="0" w:color="auto"/>
              <w:right w:val="single" w:sz="4" w:space="0" w:color="auto"/>
            </w:tcBorders>
            <w:vAlign w:val="center"/>
          </w:tcPr>
          <w:p w14:paraId="1DD71630" w14:textId="77777777" w:rsidR="0045128F" w:rsidRDefault="0045128F" w:rsidP="00551498">
            <w:pPr>
              <w:pStyle w:val="TAC"/>
              <w:keepNext w:val="0"/>
              <w:rPr>
                <w:lang w:val="en-US"/>
              </w:rPr>
            </w:pPr>
            <w:proofErr w:type="spellStart"/>
            <w:r>
              <w:rPr>
                <w:szCs w:val="18"/>
                <w:lang w:eastAsia="zh-CN"/>
              </w:rPr>
              <w:t>CA_n</w:t>
            </w:r>
            <w:proofErr w:type="spellEnd"/>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tc>
        <w:tc>
          <w:tcPr>
            <w:tcW w:w="736" w:type="dxa"/>
            <w:vMerge w:val="restart"/>
            <w:tcBorders>
              <w:top w:val="single" w:sz="4" w:space="0" w:color="auto"/>
              <w:left w:val="single" w:sz="4" w:space="0" w:color="auto"/>
              <w:right w:val="single" w:sz="4" w:space="0" w:color="auto"/>
            </w:tcBorders>
            <w:vAlign w:val="center"/>
          </w:tcPr>
          <w:p w14:paraId="5F7AEDDA" w14:textId="77777777" w:rsidR="0045128F" w:rsidRDefault="0045128F" w:rsidP="00551498">
            <w:pPr>
              <w:pStyle w:val="TAC"/>
              <w:keepNext w:val="0"/>
              <w:rPr>
                <w:lang w:val="en-US"/>
              </w:rPr>
            </w:pPr>
            <w:r>
              <w:rPr>
                <w:rFonts w:hint="eastAsia"/>
                <w:lang w:val="en-US" w:eastAsia="zh-CN"/>
              </w:rPr>
              <w:t>n39</w:t>
            </w:r>
          </w:p>
        </w:tc>
        <w:tc>
          <w:tcPr>
            <w:tcW w:w="736" w:type="dxa"/>
            <w:tcBorders>
              <w:top w:val="single" w:sz="4" w:space="0" w:color="auto"/>
              <w:left w:val="single" w:sz="4" w:space="0" w:color="auto"/>
              <w:bottom w:val="single" w:sz="4" w:space="0" w:color="auto"/>
              <w:right w:val="single" w:sz="4" w:space="0" w:color="auto"/>
            </w:tcBorders>
          </w:tcPr>
          <w:p w14:paraId="0A03A9CD" w14:textId="77777777" w:rsidR="0045128F" w:rsidRDefault="0045128F" w:rsidP="00551498">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4995DCA3" w14:textId="77777777" w:rsidR="0045128F" w:rsidRDefault="0045128F" w:rsidP="00551498">
            <w:pPr>
              <w:pStyle w:val="TAC"/>
              <w:keepNext w:val="0"/>
              <w:rPr>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53E37C7"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EEE899D"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02207FA"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498E7A5" w14:textId="77777777" w:rsidR="0045128F" w:rsidRDefault="0045128F" w:rsidP="00551498">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58FB9F73" w14:textId="77777777" w:rsidR="0045128F" w:rsidRDefault="0045128F" w:rsidP="00551498">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820D7F1"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F09183C"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AF38DEB"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C9814DD"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3165275F"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0A42D20" w14:textId="77777777" w:rsidR="0045128F" w:rsidRDefault="0045128F" w:rsidP="00551498">
            <w:pPr>
              <w:pStyle w:val="TAC"/>
              <w:keepNext w:val="0"/>
              <w:rPr>
                <w:rFonts w:eastAsia="Yu Mincho"/>
                <w:szCs w:val="18"/>
              </w:rPr>
            </w:pPr>
          </w:p>
        </w:tc>
        <w:tc>
          <w:tcPr>
            <w:tcW w:w="1632" w:type="dxa"/>
            <w:vMerge w:val="restart"/>
            <w:tcBorders>
              <w:top w:val="single" w:sz="4" w:space="0" w:color="auto"/>
              <w:left w:val="single" w:sz="4" w:space="0" w:color="auto"/>
              <w:right w:val="single" w:sz="4" w:space="0" w:color="auto"/>
            </w:tcBorders>
            <w:vAlign w:val="center"/>
          </w:tcPr>
          <w:p w14:paraId="0563CE4A" w14:textId="77777777" w:rsidR="0045128F" w:rsidRDefault="0045128F" w:rsidP="00551498">
            <w:pPr>
              <w:pStyle w:val="TAC"/>
              <w:keepNext w:val="0"/>
              <w:rPr>
                <w:lang w:val="en-US" w:eastAsia="zh-CN"/>
              </w:rPr>
            </w:pPr>
            <w:r>
              <w:rPr>
                <w:lang w:val="en-US" w:eastAsia="zh-CN"/>
              </w:rPr>
              <w:t>0</w:t>
            </w:r>
          </w:p>
        </w:tc>
      </w:tr>
      <w:tr w:rsidR="0045128F" w14:paraId="618B2A74" w14:textId="77777777" w:rsidTr="00551498">
        <w:trPr>
          <w:trHeight w:val="34"/>
          <w:jc w:val="center"/>
        </w:trPr>
        <w:tc>
          <w:tcPr>
            <w:tcW w:w="1626" w:type="dxa"/>
            <w:vMerge/>
            <w:tcBorders>
              <w:left w:val="single" w:sz="4" w:space="0" w:color="auto"/>
              <w:right w:val="single" w:sz="4" w:space="0" w:color="auto"/>
            </w:tcBorders>
            <w:vAlign w:val="center"/>
          </w:tcPr>
          <w:p w14:paraId="17223B9D"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1755B98C" w14:textId="77777777" w:rsidR="0045128F" w:rsidRDefault="0045128F" w:rsidP="00551498">
            <w:pPr>
              <w:pStyle w:val="TAC"/>
              <w:keepNext w:val="0"/>
              <w:rPr>
                <w:lang w:val="en-US"/>
              </w:rPr>
            </w:pPr>
          </w:p>
        </w:tc>
        <w:tc>
          <w:tcPr>
            <w:tcW w:w="736" w:type="dxa"/>
            <w:vMerge/>
            <w:tcBorders>
              <w:left w:val="single" w:sz="4" w:space="0" w:color="auto"/>
              <w:right w:val="single" w:sz="4" w:space="0" w:color="auto"/>
            </w:tcBorders>
            <w:vAlign w:val="center"/>
          </w:tcPr>
          <w:p w14:paraId="4EBBFC96"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CD5E055" w14:textId="77777777" w:rsidR="0045128F" w:rsidRDefault="0045128F" w:rsidP="00551498">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540BEE8D"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8CB709C"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FAC0542"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552A717"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EE10FB3" w14:textId="77777777" w:rsidR="0045128F" w:rsidRDefault="0045128F" w:rsidP="00551498">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0B24008D" w14:textId="77777777" w:rsidR="0045128F" w:rsidRDefault="0045128F" w:rsidP="00551498">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F35CF60"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E6191E1"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0265642"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9C7DC92"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7365A886"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DFF1491" w14:textId="77777777" w:rsidR="0045128F" w:rsidRDefault="0045128F" w:rsidP="00551498">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5DC4CA21" w14:textId="77777777" w:rsidR="0045128F" w:rsidRDefault="0045128F" w:rsidP="00551498">
            <w:pPr>
              <w:pStyle w:val="TAC"/>
              <w:keepNext w:val="0"/>
              <w:rPr>
                <w:lang w:val="en-US" w:eastAsia="zh-CN"/>
              </w:rPr>
            </w:pPr>
          </w:p>
        </w:tc>
      </w:tr>
      <w:tr w:rsidR="0045128F" w14:paraId="729D71B1" w14:textId="77777777" w:rsidTr="00551498">
        <w:trPr>
          <w:trHeight w:val="34"/>
          <w:jc w:val="center"/>
        </w:trPr>
        <w:tc>
          <w:tcPr>
            <w:tcW w:w="1626" w:type="dxa"/>
            <w:vMerge/>
            <w:tcBorders>
              <w:left w:val="single" w:sz="4" w:space="0" w:color="auto"/>
              <w:right w:val="single" w:sz="4" w:space="0" w:color="auto"/>
            </w:tcBorders>
            <w:vAlign w:val="center"/>
          </w:tcPr>
          <w:p w14:paraId="32E89582"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1FBC6F40" w14:textId="77777777" w:rsidR="0045128F" w:rsidRDefault="0045128F" w:rsidP="00551498">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1B04A79E"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C9F292C" w14:textId="77777777" w:rsidR="0045128F" w:rsidRDefault="0045128F" w:rsidP="00551498">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20FB4F7C"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424FAFF"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9BDF641"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79D11DB"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FC2A3F3" w14:textId="77777777" w:rsidR="0045128F" w:rsidRDefault="0045128F" w:rsidP="00551498">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59186D41" w14:textId="77777777" w:rsidR="0045128F" w:rsidRDefault="0045128F" w:rsidP="00551498">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9243780"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D71D7A9"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36B1DAD"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F5E40ED"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4DED9E16"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FD6919A" w14:textId="77777777" w:rsidR="0045128F" w:rsidRDefault="0045128F" w:rsidP="00551498">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559C9217" w14:textId="77777777" w:rsidR="0045128F" w:rsidRDefault="0045128F" w:rsidP="00551498">
            <w:pPr>
              <w:pStyle w:val="TAC"/>
              <w:keepNext w:val="0"/>
              <w:rPr>
                <w:lang w:val="en-US" w:eastAsia="zh-CN"/>
              </w:rPr>
            </w:pPr>
          </w:p>
        </w:tc>
      </w:tr>
      <w:tr w:rsidR="0045128F" w14:paraId="4C936355" w14:textId="77777777" w:rsidTr="00551498">
        <w:trPr>
          <w:trHeight w:val="34"/>
          <w:jc w:val="center"/>
        </w:trPr>
        <w:tc>
          <w:tcPr>
            <w:tcW w:w="1626" w:type="dxa"/>
            <w:vMerge/>
            <w:tcBorders>
              <w:left w:val="single" w:sz="4" w:space="0" w:color="auto"/>
              <w:bottom w:val="single" w:sz="4" w:space="0" w:color="auto"/>
              <w:right w:val="single" w:sz="4" w:space="0" w:color="auto"/>
            </w:tcBorders>
            <w:vAlign w:val="center"/>
          </w:tcPr>
          <w:p w14:paraId="1D1F7E60" w14:textId="77777777" w:rsidR="0045128F" w:rsidRDefault="0045128F" w:rsidP="00551498">
            <w:pPr>
              <w:pStyle w:val="TAC"/>
              <w:keepNext w:val="0"/>
              <w:rPr>
                <w:lang w:val="en-US"/>
              </w:rPr>
            </w:pPr>
          </w:p>
        </w:tc>
        <w:tc>
          <w:tcPr>
            <w:tcW w:w="1519" w:type="dxa"/>
            <w:vMerge/>
            <w:tcBorders>
              <w:left w:val="single" w:sz="4" w:space="0" w:color="auto"/>
              <w:bottom w:val="single" w:sz="4" w:space="0" w:color="auto"/>
              <w:right w:val="single" w:sz="4" w:space="0" w:color="auto"/>
            </w:tcBorders>
            <w:vAlign w:val="center"/>
          </w:tcPr>
          <w:p w14:paraId="5C3FF214"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C36D4DD" w14:textId="77777777" w:rsidR="0045128F" w:rsidRDefault="0045128F" w:rsidP="00551498">
            <w:pPr>
              <w:pStyle w:val="TAC"/>
              <w:keepNext w:val="0"/>
              <w:rPr>
                <w:lang w:val="en-US"/>
              </w:rPr>
            </w:pPr>
            <w:r>
              <w:rPr>
                <w:rFonts w:hint="eastAsia"/>
                <w:lang w:val="en-US" w:eastAsia="zh-CN"/>
              </w:rPr>
              <w:t>n41</w:t>
            </w:r>
          </w:p>
        </w:tc>
        <w:tc>
          <w:tcPr>
            <w:tcW w:w="9571" w:type="dxa"/>
            <w:gridSpan w:val="13"/>
            <w:tcBorders>
              <w:top w:val="single" w:sz="4" w:space="0" w:color="auto"/>
              <w:left w:val="single" w:sz="4" w:space="0" w:color="auto"/>
              <w:bottom w:val="single" w:sz="4" w:space="0" w:color="auto"/>
              <w:right w:val="single" w:sz="4" w:space="0" w:color="auto"/>
            </w:tcBorders>
          </w:tcPr>
          <w:p w14:paraId="7E90F5D4" w14:textId="77777777" w:rsidR="0045128F" w:rsidRDefault="0045128F" w:rsidP="00551498">
            <w:pPr>
              <w:pStyle w:val="TAC"/>
              <w:keepNext w:val="0"/>
              <w:rPr>
                <w:rFonts w:eastAsia="Yu Mincho"/>
                <w:szCs w:val="18"/>
              </w:rPr>
            </w:pPr>
            <w:r>
              <w:rPr>
                <w:lang w:val="en-US" w:eastAsia="zh-CN"/>
              </w:rPr>
              <w:t>See CA_</w:t>
            </w:r>
            <w:r>
              <w:rPr>
                <w:rFonts w:hint="eastAsia"/>
                <w:lang w:val="en-US" w:eastAsia="zh-CN"/>
              </w:rPr>
              <w:t>n41C</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1</w:t>
            </w:r>
            <w:r>
              <w:rPr>
                <w:lang w:val="en-US" w:eastAsia="zh-CN"/>
              </w:rPr>
              <w:t>-1</w:t>
            </w:r>
          </w:p>
        </w:tc>
        <w:tc>
          <w:tcPr>
            <w:tcW w:w="1632" w:type="dxa"/>
            <w:vMerge/>
            <w:tcBorders>
              <w:left w:val="single" w:sz="4" w:space="0" w:color="auto"/>
              <w:bottom w:val="single" w:sz="4" w:space="0" w:color="auto"/>
              <w:right w:val="single" w:sz="4" w:space="0" w:color="auto"/>
            </w:tcBorders>
            <w:vAlign w:val="center"/>
          </w:tcPr>
          <w:p w14:paraId="1A33B42A" w14:textId="77777777" w:rsidR="0045128F" w:rsidRDefault="0045128F" w:rsidP="00551498">
            <w:pPr>
              <w:pStyle w:val="TAC"/>
              <w:keepNext w:val="0"/>
              <w:rPr>
                <w:lang w:val="en-US" w:eastAsia="zh-CN"/>
              </w:rPr>
            </w:pPr>
          </w:p>
        </w:tc>
      </w:tr>
      <w:tr w:rsidR="0045128F" w14:paraId="7C48AC84" w14:textId="77777777" w:rsidTr="00551498">
        <w:trPr>
          <w:trHeight w:val="34"/>
          <w:jc w:val="center"/>
        </w:trPr>
        <w:tc>
          <w:tcPr>
            <w:tcW w:w="1626" w:type="dxa"/>
            <w:vMerge w:val="restart"/>
            <w:tcBorders>
              <w:top w:val="single" w:sz="4" w:space="0" w:color="auto"/>
              <w:left w:val="single" w:sz="4" w:space="0" w:color="auto"/>
              <w:right w:val="single" w:sz="4" w:space="0" w:color="auto"/>
            </w:tcBorders>
            <w:vAlign w:val="center"/>
          </w:tcPr>
          <w:p w14:paraId="4D5696EF" w14:textId="77777777" w:rsidR="0045128F" w:rsidRDefault="0045128F" w:rsidP="00551498">
            <w:pPr>
              <w:pStyle w:val="TAC"/>
              <w:keepNext w:val="0"/>
              <w:rPr>
                <w:lang w:val="en-US"/>
              </w:rPr>
            </w:pPr>
            <w:r>
              <w:rPr>
                <w:rFonts w:hint="eastAsia"/>
                <w:lang w:val="en-US" w:eastAsia="zh-CN"/>
              </w:rPr>
              <w:t>CA_n39A-n41(2A)</w:t>
            </w:r>
          </w:p>
        </w:tc>
        <w:tc>
          <w:tcPr>
            <w:tcW w:w="1519" w:type="dxa"/>
            <w:vMerge w:val="restart"/>
            <w:tcBorders>
              <w:top w:val="single" w:sz="4" w:space="0" w:color="auto"/>
              <w:left w:val="single" w:sz="4" w:space="0" w:color="auto"/>
              <w:right w:val="single" w:sz="4" w:space="0" w:color="auto"/>
            </w:tcBorders>
            <w:vAlign w:val="center"/>
          </w:tcPr>
          <w:p w14:paraId="0DE92D9D" w14:textId="77777777" w:rsidR="0045128F" w:rsidRDefault="0045128F" w:rsidP="00551498">
            <w:pPr>
              <w:pStyle w:val="TAC"/>
              <w:keepNext w:val="0"/>
              <w:rPr>
                <w:lang w:val="en-US"/>
              </w:rPr>
            </w:pPr>
            <w:proofErr w:type="spellStart"/>
            <w:r>
              <w:rPr>
                <w:szCs w:val="18"/>
                <w:lang w:eastAsia="zh-CN"/>
              </w:rPr>
              <w:t>CA_n</w:t>
            </w:r>
            <w:proofErr w:type="spellEnd"/>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tc>
        <w:tc>
          <w:tcPr>
            <w:tcW w:w="736" w:type="dxa"/>
            <w:vMerge w:val="restart"/>
            <w:tcBorders>
              <w:top w:val="single" w:sz="4" w:space="0" w:color="auto"/>
              <w:left w:val="single" w:sz="4" w:space="0" w:color="auto"/>
              <w:right w:val="single" w:sz="4" w:space="0" w:color="auto"/>
            </w:tcBorders>
            <w:vAlign w:val="center"/>
          </w:tcPr>
          <w:p w14:paraId="45878AE5" w14:textId="77777777" w:rsidR="0045128F" w:rsidRDefault="0045128F" w:rsidP="00551498">
            <w:pPr>
              <w:pStyle w:val="TAC"/>
              <w:keepNext w:val="0"/>
              <w:rPr>
                <w:lang w:val="en-US"/>
              </w:rPr>
            </w:pPr>
            <w:r>
              <w:rPr>
                <w:rFonts w:hint="eastAsia"/>
                <w:lang w:val="en-US" w:eastAsia="zh-CN"/>
              </w:rPr>
              <w:t>n39</w:t>
            </w:r>
          </w:p>
        </w:tc>
        <w:tc>
          <w:tcPr>
            <w:tcW w:w="736" w:type="dxa"/>
            <w:tcBorders>
              <w:top w:val="single" w:sz="4" w:space="0" w:color="auto"/>
              <w:left w:val="single" w:sz="4" w:space="0" w:color="auto"/>
              <w:bottom w:val="single" w:sz="4" w:space="0" w:color="auto"/>
              <w:right w:val="single" w:sz="4" w:space="0" w:color="auto"/>
            </w:tcBorders>
          </w:tcPr>
          <w:p w14:paraId="7BE84921" w14:textId="77777777" w:rsidR="0045128F" w:rsidRDefault="0045128F" w:rsidP="00551498">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194A844E" w14:textId="77777777" w:rsidR="0045128F" w:rsidRDefault="0045128F" w:rsidP="00551498">
            <w:pPr>
              <w:pStyle w:val="TAC"/>
              <w:keepNext w:val="0"/>
              <w:rPr>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AC26DFD"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00271F4"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8DA7ED3"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1402EC1" w14:textId="77777777" w:rsidR="0045128F" w:rsidRDefault="0045128F" w:rsidP="00551498">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764E949A" w14:textId="77777777" w:rsidR="0045128F" w:rsidRDefault="0045128F" w:rsidP="00551498">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FA7C6C4"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281198F"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DBE39F2"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5C1DF32"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499C3251"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8432D43" w14:textId="77777777" w:rsidR="0045128F" w:rsidRDefault="0045128F" w:rsidP="00551498">
            <w:pPr>
              <w:pStyle w:val="TAC"/>
              <w:keepNext w:val="0"/>
              <w:rPr>
                <w:rFonts w:eastAsia="Yu Mincho"/>
                <w:szCs w:val="18"/>
              </w:rPr>
            </w:pPr>
          </w:p>
        </w:tc>
        <w:tc>
          <w:tcPr>
            <w:tcW w:w="1632" w:type="dxa"/>
            <w:vMerge w:val="restart"/>
            <w:tcBorders>
              <w:top w:val="single" w:sz="4" w:space="0" w:color="auto"/>
              <w:left w:val="single" w:sz="4" w:space="0" w:color="auto"/>
              <w:right w:val="single" w:sz="4" w:space="0" w:color="auto"/>
            </w:tcBorders>
            <w:vAlign w:val="center"/>
          </w:tcPr>
          <w:p w14:paraId="142C2308" w14:textId="77777777" w:rsidR="0045128F" w:rsidRDefault="0045128F" w:rsidP="00551498">
            <w:pPr>
              <w:pStyle w:val="TAC"/>
              <w:keepNext w:val="0"/>
              <w:rPr>
                <w:lang w:val="en-US" w:eastAsia="zh-CN"/>
              </w:rPr>
            </w:pPr>
            <w:r>
              <w:rPr>
                <w:lang w:val="en-US" w:eastAsia="zh-CN"/>
              </w:rPr>
              <w:t>0</w:t>
            </w:r>
          </w:p>
        </w:tc>
      </w:tr>
      <w:tr w:rsidR="0045128F" w14:paraId="0E8E36FD" w14:textId="77777777" w:rsidTr="00551498">
        <w:trPr>
          <w:trHeight w:val="34"/>
          <w:jc w:val="center"/>
        </w:trPr>
        <w:tc>
          <w:tcPr>
            <w:tcW w:w="1626" w:type="dxa"/>
            <w:vMerge/>
            <w:tcBorders>
              <w:left w:val="single" w:sz="4" w:space="0" w:color="auto"/>
              <w:right w:val="single" w:sz="4" w:space="0" w:color="auto"/>
            </w:tcBorders>
            <w:vAlign w:val="center"/>
          </w:tcPr>
          <w:p w14:paraId="0B0F3027"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60B706BB" w14:textId="77777777" w:rsidR="0045128F" w:rsidRDefault="0045128F" w:rsidP="00551498">
            <w:pPr>
              <w:pStyle w:val="TAC"/>
              <w:keepNext w:val="0"/>
              <w:rPr>
                <w:lang w:val="en-US"/>
              </w:rPr>
            </w:pPr>
          </w:p>
        </w:tc>
        <w:tc>
          <w:tcPr>
            <w:tcW w:w="736" w:type="dxa"/>
            <w:vMerge/>
            <w:tcBorders>
              <w:left w:val="single" w:sz="4" w:space="0" w:color="auto"/>
              <w:right w:val="single" w:sz="4" w:space="0" w:color="auto"/>
            </w:tcBorders>
            <w:vAlign w:val="center"/>
          </w:tcPr>
          <w:p w14:paraId="688A2779"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7192A3F" w14:textId="77777777" w:rsidR="0045128F" w:rsidRDefault="0045128F" w:rsidP="00551498">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3B766BD5"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913A604"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1D4C6EA"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ADFC238"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52AB58F" w14:textId="77777777" w:rsidR="0045128F" w:rsidRDefault="0045128F" w:rsidP="00551498">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32841946" w14:textId="77777777" w:rsidR="0045128F" w:rsidRDefault="0045128F" w:rsidP="00551498">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0CA629B"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F35956C"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5B22428"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E21D6CB"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339EF6F"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0A325F4" w14:textId="77777777" w:rsidR="0045128F" w:rsidRDefault="0045128F" w:rsidP="00551498">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7DF3D70E" w14:textId="77777777" w:rsidR="0045128F" w:rsidRDefault="0045128F" w:rsidP="00551498">
            <w:pPr>
              <w:pStyle w:val="TAC"/>
              <w:keepNext w:val="0"/>
              <w:rPr>
                <w:lang w:val="en-US" w:eastAsia="zh-CN"/>
              </w:rPr>
            </w:pPr>
          </w:p>
        </w:tc>
      </w:tr>
      <w:tr w:rsidR="0045128F" w14:paraId="588BAB75" w14:textId="77777777" w:rsidTr="00551498">
        <w:trPr>
          <w:trHeight w:val="34"/>
          <w:jc w:val="center"/>
        </w:trPr>
        <w:tc>
          <w:tcPr>
            <w:tcW w:w="1626" w:type="dxa"/>
            <w:vMerge/>
            <w:tcBorders>
              <w:left w:val="single" w:sz="4" w:space="0" w:color="auto"/>
              <w:right w:val="single" w:sz="4" w:space="0" w:color="auto"/>
            </w:tcBorders>
            <w:vAlign w:val="center"/>
          </w:tcPr>
          <w:p w14:paraId="00E047FA" w14:textId="77777777" w:rsidR="0045128F" w:rsidRDefault="0045128F" w:rsidP="00551498">
            <w:pPr>
              <w:pStyle w:val="TAC"/>
              <w:keepNext w:val="0"/>
              <w:rPr>
                <w:lang w:val="en-US"/>
              </w:rPr>
            </w:pPr>
          </w:p>
        </w:tc>
        <w:tc>
          <w:tcPr>
            <w:tcW w:w="1519" w:type="dxa"/>
            <w:vMerge/>
            <w:tcBorders>
              <w:left w:val="single" w:sz="4" w:space="0" w:color="auto"/>
              <w:right w:val="single" w:sz="4" w:space="0" w:color="auto"/>
            </w:tcBorders>
            <w:vAlign w:val="center"/>
          </w:tcPr>
          <w:p w14:paraId="373600E9" w14:textId="77777777" w:rsidR="0045128F" w:rsidRDefault="0045128F" w:rsidP="00551498">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2DCDC23D"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9A16A10" w14:textId="77777777" w:rsidR="0045128F" w:rsidRDefault="0045128F" w:rsidP="00551498">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506EC1BA"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40AD536"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EA24DE2"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392CC10"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1AB707C" w14:textId="77777777" w:rsidR="0045128F" w:rsidRDefault="0045128F" w:rsidP="00551498">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79070362" w14:textId="77777777" w:rsidR="0045128F" w:rsidRDefault="0045128F" w:rsidP="00551498">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D19CB9A"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1A4964F"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227137E"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023847E"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7D9EB232"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C271735" w14:textId="77777777" w:rsidR="0045128F" w:rsidRDefault="0045128F" w:rsidP="00551498">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12B22D97" w14:textId="77777777" w:rsidR="0045128F" w:rsidRDefault="0045128F" w:rsidP="00551498">
            <w:pPr>
              <w:pStyle w:val="TAC"/>
              <w:keepNext w:val="0"/>
              <w:rPr>
                <w:lang w:val="en-US" w:eastAsia="zh-CN"/>
              </w:rPr>
            </w:pPr>
          </w:p>
        </w:tc>
      </w:tr>
      <w:tr w:rsidR="0045128F" w14:paraId="31A54FF8" w14:textId="77777777" w:rsidTr="00551498">
        <w:trPr>
          <w:trHeight w:val="34"/>
          <w:jc w:val="center"/>
        </w:trPr>
        <w:tc>
          <w:tcPr>
            <w:tcW w:w="1626" w:type="dxa"/>
            <w:vMerge/>
            <w:tcBorders>
              <w:left w:val="single" w:sz="4" w:space="0" w:color="auto"/>
              <w:bottom w:val="single" w:sz="4" w:space="0" w:color="auto"/>
              <w:right w:val="single" w:sz="4" w:space="0" w:color="auto"/>
            </w:tcBorders>
            <w:vAlign w:val="center"/>
          </w:tcPr>
          <w:p w14:paraId="013D8ACA" w14:textId="77777777" w:rsidR="0045128F" w:rsidRDefault="0045128F" w:rsidP="00551498">
            <w:pPr>
              <w:pStyle w:val="TAC"/>
              <w:keepNext w:val="0"/>
              <w:rPr>
                <w:lang w:val="en-US"/>
              </w:rPr>
            </w:pPr>
          </w:p>
        </w:tc>
        <w:tc>
          <w:tcPr>
            <w:tcW w:w="1519" w:type="dxa"/>
            <w:vMerge/>
            <w:tcBorders>
              <w:left w:val="single" w:sz="4" w:space="0" w:color="auto"/>
              <w:bottom w:val="single" w:sz="4" w:space="0" w:color="auto"/>
              <w:right w:val="single" w:sz="4" w:space="0" w:color="auto"/>
            </w:tcBorders>
            <w:vAlign w:val="center"/>
          </w:tcPr>
          <w:p w14:paraId="31020E59"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36ED3131" w14:textId="77777777" w:rsidR="0045128F" w:rsidRDefault="0045128F" w:rsidP="00551498">
            <w:pPr>
              <w:pStyle w:val="TAC"/>
              <w:keepNext w:val="0"/>
              <w:rPr>
                <w:lang w:val="en-US"/>
              </w:rPr>
            </w:pPr>
            <w:r>
              <w:rPr>
                <w:rFonts w:hint="eastAsia"/>
                <w:lang w:val="en-US" w:eastAsia="zh-CN"/>
              </w:rPr>
              <w:t>n41</w:t>
            </w:r>
          </w:p>
        </w:tc>
        <w:tc>
          <w:tcPr>
            <w:tcW w:w="9571" w:type="dxa"/>
            <w:gridSpan w:val="13"/>
            <w:tcBorders>
              <w:top w:val="single" w:sz="4" w:space="0" w:color="auto"/>
              <w:left w:val="single" w:sz="4" w:space="0" w:color="auto"/>
              <w:bottom w:val="single" w:sz="4" w:space="0" w:color="auto"/>
              <w:right w:val="single" w:sz="4" w:space="0" w:color="auto"/>
            </w:tcBorders>
          </w:tcPr>
          <w:p w14:paraId="4485075E" w14:textId="77777777" w:rsidR="0045128F" w:rsidRDefault="0045128F" w:rsidP="00551498">
            <w:pPr>
              <w:pStyle w:val="TAC"/>
              <w:keepNext w:val="0"/>
              <w:rPr>
                <w:rFonts w:eastAsia="Yu Mincho"/>
                <w:szCs w:val="18"/>
              </w:rPr>
            </w:pPr>
            <w:r>
              <w:rPr>
                <w:lang w:val="en-US" w:eastAsia="zh-CN"/>
              </w:rPr>
              <w:t>See CA_</w:t>
            </w:r>
            <w:r>
              <w:rPr>
                <w:rFonts w:hint="eastAsia"/>
                <w:lang w:val="en-US" w:eastAsia="zh-CN"/>
              </w:rPr>
              <w:t>n41(2A)</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632" w:type="dxa"/>
            <w:vMerge/>
            <w:tcBorders>
              <w:left w:val="single" w:sz="4" w:space="0" w:color="auto"/>
              <w:bottom w:val="single" w:sz="4" w:space="0" w:color="auto"/>
              <w:right w:val="single" w:sz="4" w:space="0" w:color="auto"/>
            </w:tcBorders>
            <w:vAlign w:val="center"/>
          </w:tcPr>
          <w:p w14:paraId="3E788C25" w14:textId="77777777" w:rsidR="0045128F" w:rsidRDefault="0045128F" w:rsidP="00551498">
            <w:pPr>
              <w:pStyle w:val="TAC"/>
              <w:keepNext w:val="0"/>
              <w:rPr>
                <w:lang w:val="en-US" w:eastAsia="zh-CN"/>
              </w:rPr>
            </w:pPr>
          </w:p>
        </w:tc>
      </w:tr>
      <w:tr w:rsidR="0045128F" w14:paraId="057A8201" w14:textId="77777777" w:rsidTr="00551498">
        <w:trPr>
          <w:trHeight w:val="34"/>
          <w:jc w:val="center"/>
        </w:trPr>
        <w:tc>
          <w:tcPr>
            <w:tcW w:w="1626" w:type="dxa"/>
            <w:vMerge w:val="restart"/>
            <w:tcBorders>
              <w:top w:val="single" w:sz="4" w:space="0" w:color="auto"/>
              <w:left w:val="single" w:sz="4" w:space="0" w:color="auto"/>
              <w:bottom w:val="single" w:sz="4" w:space="0" w:color="auto"/>
              <w:right w:val="single" w:sz="4" w:space="0" w:color="auto"/>
            </w:tcBorders>
            <w:vAlign w:val="center"/>
          </w:tcPr>
          <w:p w14:paraId="2DF99F7B" w14:textId="77777777" w:rsidR="0045128F" w:rsidRDefault="0045128F" w:rsidP="00551498">
            <w:pPr>
              <w:pStyle w:val="TAC"/>
              <w:keepNext w:val="0"/>
              <w:rPr>
                <w:lang w:eastAsia="zh-CN"/>
              </w:rPr>
            </w:pPr>
            <w:proofErr w:type="spellStart"/>
            <w:r>
              <w:rPr>
                <w:szCs w:val="18"/>
                <w:lang w:eastAsia="zh-CN"/>
              </w:rPr>
              <w:t>CA_n</w:t>
            </w:r>
            <w:proofErr w:type="spellEnd"/>
            <w:r>
              <w:rPr>
                <w:rFonts w:hint="eastAsia"/>
                <w:szCs w:val="18"/>
                <w:lang w:val="en-US" w:eastAsia="zh-CN"/>
              </w:rPr>
              <w:t>39</w:t>
            </w:r>
            <w:r>
              <w:rPr>
                <w:szCs w:val="18"/>
                <w:lang w:eastAsia="zh-CN"/>
              </w:rPr>
              <w:t>A-n</w:t>
            </w:r>
            <w:r>
              <w:rPr>
                <w:rFonts w:hint="eastAsia"/>
                <w:szCs w:val="18"/>
                <w:lang w:val="en-US" w:eastAsia="zh-CN"/>
              </w:rPr>
              <w:t>79</w:t>
            </w:r>
            <w:r>
              <w:rPr>
                <w:szCs w:val="18"/>
                <w:lang w:eastAsia="zh-CN"/>
              </w:rPr>
              <w:t>A</w:t>
            </w:r>
          </w:p>
        </w:tc>
        <w:tc>
          <w:tcPr>
            <w:tcW w:w="1519" w:type="dxa"/>
            <w:vMerge w:val="restart"/>
            <w:tcBorders>
              <w:top w:val="single" w:sz="4" w:space="0" w:color="auto"/>
              <w:left w:val="single" w:sz="4" w:space="0" w:color="auto"/>
              <w:bottom w:val="single" w:sz="4" w:space="0" w:color="auto"/>
              <w:right w:val="single" w:sz="4" w:space="0" w:color="auto"/>
            </w:tcBorders>
            <w:vAlign w:val="center"/>
          </w:tcPr>
          <w:p w14:paraId="5C6808F9" w14:textId="77777777" w:rsidR="0045128F" w:rsidRDefault="0045128F" w:rsidP="00551498">
            <w:pPr>
              <w:pStyle w:val="TAC"/>
              <w:keepNext w:val="0"/>
              <w:rPr>
                <w:lang w:val="en-US"/>
              </w:rPr>
            </w:pPr>
            <w:proofErr w:type="spellStart"/>
            <w:r>
              <w:rPr>
                <w:szCs w:val="18"/>
                <w:lang w:eastAsia="zh-CN"/>
              </w:rPr>
              <w:t>CA_n</w:t>
            </w:r>
            <w:proofErr w:type="spellEnd"/>
            <w:r>
              <w:rPr>
                <w:rFonts w:hint="eastAsia"/>
                <w:szCs w:val="18"/>
                <w:lang w:val="en-US" w:eastAsia="zh-CN"/>
              </w:rPr>
              <w:t>39</w:t>
            </w:r>
            <w:r>
              <w:rPr>
                <w:szCs w:val="18"/>
                <w:lang w:eastAsia="zh-CN"/>
              </w:rPr>
              <w:t>A-n</w:t>
            </w:r>
            <w:r>
              <w:rPr>
                <w:rFonts w:hint="eastAsia"/>
                <w:szCs w:val="18"/>
                <w:lang w:val="en-US" w:eastAsia="zh-CN"/>
              </w:rPr>
              <w:t>79</w:t>
            </w:r>
            <w:r>
              <w:rPr>
                <w:szCs w:val="18"/>
                <w:lang w:eastAsia="zh-CN"/>
              </w:rPr>
              <w:t>A</w:t>
            </w: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1E2D29C0" w14:textId="77777777" w:rsidR="0045128F" w:rsidRDefault="0045128F" w:rsidP="00551498">
            <w:pPr>
              <w:pStyle w:val="TAC"/>
              <w:keepNext w:val="0"/>
              <w:rPr>
                <w:lang w:val="en-US"/>
              </w:rPr>
            </w:pPr>
            <w:r>
              <w:rPr>
                <w:rFonts w:hint="eastAsia"/>
                <w:lang w:val="en-US" w:eastAsia="zh-CN"/>
              </w:rPr>
              <w:t>n39</w:t>
            </w:r>
          </w:p>
        </w:tc>
        <w:tc>
          <w:tcPr>
            <w:tcW w:w="736" w:type="dxa"/>
            <w:tcBorders>
              <w:top w:val="single" w:sz="4" w:space="0" w:color="auto"/>
              <w:left w:val="single" w:sz="4" w:space="0" w:color="auto"/>
              <w:bottom w:val="single" w:sz="4" w:space="0" w:color="auto"/>
              <w:right w:val="single" w:sz="4" w:space="0" w:color="auto"/>
            </w:tcBorders>
          </w:tcPr>
          <w:p w14:paraId="45A776CD" w14:textId="77777777" w:rsidR="0045128F" w:rsidRDefault="0045128F" w:rsidP="00551498">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44857E53" w14:textId="77777777" w:rsidR="0045128F" w:rsidRDefault="0045128F" w:rsidP="00551498">
            <w:pPr>
              <w:pStyle w:val="TAC"/>
              <w:keepNext w:val="0"/>
              <w:rPr>
                <w:szCs w:val="18"/>
                <w:lang w:val="en-US"/>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04C068D"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FA4253E"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7358315"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AF28203" w14:textId="77777777" w:rsidR="0045128F" w:rsidRDefault="0045128F" w:rsidP="00551498">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54728E92" w14:textId="77777777" w:rsidR="0045128F" w:rsidRDefault="0045128F" w:rsidP="00551498">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9D45CF1"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2FE6496"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465C2EF"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EF408CA"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23020F8A"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11AF92D" w14:textId="77777777" w:rsidR="0045128F" w:rsidRDefault="0045128F" w:rsidP="00551498">
            <w:pPr>
              <w:pStyle w:val="TAC"/>
              <w:keepNext w:val="0"/>
              <w:rPr>
                <w:rFonts w:eastAsia="Yu Mincho"/>
                <w:szCs w:val="18"/>
              </w:rPr>
            </w:pPr>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22D5F73C" w14:textId="77777777" w:rsidR="0045128F" w:rsidRDefault="0045128F" w:rsidP="00551498">
            <w:pPr>
              <w:pStyle w:val="TAC"/>
              <w:keepNext w:val="0"/>
              <w:rPr>
                <w:rFonts w:eastAsia="Yu Mincho"/>
                <w:szCs w:val="18"/>
              </w:rPr>
            </w:pPr>
            <w:r>
              <w:rPr>
                <w:rFonts w:eastAsia="Yu Mincho"/>
                <w:szCs w:val="18"/>
              </w:rPr>
              <w:t>0</w:t>
            </w:r>
          </w:p>
        </w:tc>
      </w:tr>
      <w:tr w:rsidR="0045128F" w14:paraId="09BB0632" w14:textId="77777777" w:rsidTr="00551498">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47DA2599" w14:textId="77777777" w:rsidR="0045128F" w:rsidRDefault="0045128F" w:rsidP="00551498">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16E13221"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584CE3C5"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8CAD6DC" w14:textId="77777777" w:rsidR="0045128F" w:rsidRDefault="0045128F" w:rsidP="00551498">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38A164AE"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2A027E0"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5268CD8"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2F63DD1"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BAE64CD" w14:textId="77777777" w:rsidR="0045128F" w:rsidRDefault="0045128F" w:rsidP="00551498">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0C5DD934" w14:textId="77777777" w:rsidR="0045128F" w:rsidRDefault="0045128F" w:rsidP="00551498">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762535F"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2250ED2"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2B667AE"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AB44C6F"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21E53071"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0802B07" w14:textId="77777777" w:rsidR="0045128F" w:rsidRDefault="0045128F" w:rsidP="00551498">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7FFF8C6C" w14:textId="77777777" w:rsidR="0045128F" w:rsidRDefault="0045128F" w:rsidP="00551498">
            <w:pPr>
              <w:pStyle w:val="TAC"/>
              <w:keepNext w:val="0"/>
              <w:rPr>
                <w:rFonts w:eastAsia="Yu Mincho"/>
                <w:szCs w:val="18"/>
              </w:rPr>
            </w:pPr>
          </w:p>
        </w:tc>
      </w:tr>
      <w:tr w:rsidR="0045128F" w14:paraId="09FCD311" w14:textId="77777777" w:rsidTr="00551498">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66E9627C" w14:textId="77777777" w:rsidR="0045128F" w:rsidRDefault="0045128F" w:rsidP="00551498">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22742356"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5C7C707C"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CF42183" w14:textId="77777777" w:rsidR="0045128F" w:rsidRDefault="0045128F" w:rsidP="00551498">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2CB6579D"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A4BDE46"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B9B2521"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9EC4CF1"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9506708" w14:textId="77777777" w:rsidR="0045128F" w:rsidRDefault="0045128F" w:rsidP="00551498">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2C8D8190" w14:textId="77777777" w:rsidR="0045128F" w:rsidRDefault="0045128F" w:rsidP="00551498">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BB03B1E"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2D8C484"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0F7D4E5"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EAF1FF9"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F6A5192"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CC83E21" w14:textId="77777777" w:rsidR="0045128F" w:rsidRDefault="0045128F" w:rsidP="00551498">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09046E01" w14:textId="77777777" w:rsidR="0045128F" w:rsidRDefault="0045128F" w:rsidP="00551498">
            <w:pPr>
              <w:pStyle w:val="TAC"/>
              <w:keepNext w:val="0"/>
              <w:rPr>
                <w:rFonts w:eastAsia="Yu Mincho"/>
                <w:szCs w:val="18"/>
              </w:rPr>
            </w:pPr>
          </w:p>
        </w:tc>
      </w:tr>
      <w:tr w:rsidR="0045128F" w14:paraId="1CADE951" w14:textId="77777777" w:rsidTr="00551498">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4339D737" w14:textId="77777777" w:rsidR="0045128F" w:rsidRDefault="0045128F" w:rsidP="00551498">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1D0240FC" w14:textId="77777777" w:rsidR="0045128F" w:rsidRDefault="0045128F" w:rsidP="00551498">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7A83BB84" w14:textId="77777777" w:rsidR="0045128F" w:rsidRDefault="0045128F" w:rsidP="00551498">
            <w:pPr>
              <w:pStyle w:val="TAC"/>
              <w:keepNext w:val="0"/>
              <w:rPr>
                <w:lang w:val="en-US"/>
              </w:rPr>
            </w:pPr>
            <w:r>
              <w:rPr>
                <w:rFonts w:hint="eastAsia"/>
                <w:lang w:val="en-US" w:eastAsia="zh-CN"/>
              </w:rPr>
              <w:t>n79</w:t>
            </w:r>
          </w:p>
        </w:tc>
        <w:tc>
          <w:tcPr>
            <w:tcW w:w="736" w:type="dxa"/>
            <w:tcBorders>
              <w:top w:val="single" w:sz="4" w:space="0" w:color="auto"/>
              <w:left w:val="single" w:sz="4" w:space="0" w:color="auto"/>
              <w:bottom w:val="single" w:sz="4" w:space="0" w:color="auto"/>
              <w:right w:val="single" w:sz="4" w:space="0" w:color="auto"/>
            </w:tcBorders>
          </w:tcPr>
          <w:p w14:paraId="2ABDAB18" w14:textId="77777777" w:rsidR="0045128F" w:rsidRDefault="0045128F" w:rsidP="00551498">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4959802D"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9970AA1"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27F7285"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E591C59"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BA17FD6"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DB22F1A"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7C5C3C0"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8F36547"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C814E66"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7A997B0"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702D25B5"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F0C8ABE" w14:textId="77777777" w:rsidR="0045128F" w:rsidRDefault="0045128F" w:rsidP="00551498">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6F334368" w14:textId="77777777" w:rsidR="0045128F" w:rsidRDefault="0045128F" w:rsidP="00551498">
            <w:pPr>
              <w:pStyle w:val="TAC"/>
              <w:keepNext w:val="0"/>
              <w:rPr>
                <w:rFonts w:eastAsia="Yu Mincho"/>
                <w:szCs w:val="18"/>
              </w:rPr>
            </w:pPr>
          </w:p>
        </w:tc>
      </w:tr>
      <w:tr w:rsidR="0045128F" w14:paraId="38C7C98D" w14:textId="77777777" w:rsidTr="00551498">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56DC77B4" w14:textId="77777777" w:rsidR="0045128F" w:rsidRDefault="0045128F" w:rsidP="00551498">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62E925D5"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255D365F"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3FB93C3" w14:textId="77777777" w:rsidR="0045128F" w:rsidRDefault="0045128F" w:rsidP="00551498">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65604A9F"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A1BAB1A"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27FC927"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B54CCAA"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F3C5406"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87041D8"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59AE93D"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2F2A6F9"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1FC61D2"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A417415"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7C0F1C59"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ABF708D" w14:textId="77777777" w:rsidR="0045128F" w:rsidRDefault="0045128F" w:rsidP="00551498">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4D4DB28E" w14:textId="77777777" w:rsidR="0045128F" w:rsidRDefault="0045128F" w:rsidP="00551498">
            <w:pPr>
              <w:pStyle w:val="TAC"/>
              <w:keepNext w:val="0"/>
              <w:rPr>
                <w:rFonts w:eastAsia="Yu Mincho"/>
                <w:szCs w:val="18"/>
              </w:rPr>
            </w:pPr>
          </w:p>
        </w:tc>
      </w:tr>
      <w:tr w:rsidR="0045128F" w14:paraId="33C3F385" w14:textId="77777777" w:rsidTr="00551498">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638C0980" w14:textId="77777777" w:rsidR="0045128F" w:rsidRDefault="0045128F" w:rsidP="00551498">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0E556731"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7D6487A8"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4B53577" w14:textId="77777777" w:rsidR="0045128F" w:rsidRDefault="0045128F" w:rsidP="00551498">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06D0CC68"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33E71C6"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D9F710D"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8C0DB6F"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9AF17C1"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D2F0634"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00DD07B"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D03E57C"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987A7FA"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4440B2B"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016D594D"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B0788EE" w14:textId="77777777" w:rsidR="0045128F" w:rsidRDefault="0045128F" w:rsidP="00551498">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4B1D07E0" w14:textId="77777777" w:rsidR="0045128F" w:rsidRDefault="0045128F" w:rsidP="00551498">
            <w:pPr>
              <w:pStyle w:val="TAC"/>
              <w:keepNext w:val="0"/>
              <w:rPr>
                <w:rFonts w:eastAsia="Yu Mincho"/>
                <w:szCs w:val="18"/>
              </w:rPr>
            </w:pPr>
          </w:p>
        </w:tc>
      </w:tr>
      <w:tr w:rsidR="0045128F" w14:paraId="5E0F8228" w14:textId="77777777" w:rsidTr="00551498">
        <w:trPr>
          <w:trHeight w:val="34"/>
          <w:jc w:val="center"/>
        </w:trPr>
        <w:tc>
          <w:tcPr>
            <w:tcW w:w="1626" w:type="dxa"/>
            <w:vMerge w:val="restart"/>
            <w:tcBorders>
              <w:top w:val="single" w:sz="4" w:space="0" w:color="auto"/>
              <w:left w:val="single" w:sz="4" w:space="0" w:color="auto"/>
              <w:right w:val="single" w:sz="4" w:space="0" w:color="auto"/>
            </w:tcBorders>
            <w:vAlign w:val="center"/>
          </w:tcPr>
          <w:p w14:paraId="7F61F24E" w14:textId="77777777" w:rsidR="0045128F" w:rsidRDefault="0045128F" w:rsidP="00551498">
            <w:pPr>
              <w:pStyle w:val="TAC"/>
              <w:keepNext w:val="0"/>
              <w:rPr>
                <w:lang w:eastAsia="zh-CN"/>
              </w:rPr>
            </w:pPr>
            <w:proofErr w:type="spellStart"/>
            <w:r>
              <w:rPr>
                <w:szCs w:val="18"/>
                <w:lang w:eastAsia="zh-CN"/>
              </w:rPr>
              <w:t>CA_n</w:t>
            </w:r>
            <w:proofErr w:type="spellEnd"/>
            <w:r>
              <w:rPr>
                <w:rFonts w:hint="eastAsia"/>
                <w:szCs w:val="18"/>
                <w:lang w:val="en-US" w:eastAsia="zh-CN"/>
              </w:rPr>
              <w:t>40</w:t>
            </w:r>
            <w:r>
              <w:rPr>
                <w:szCs w:val="18"/>
                <w:lang w:eastAsia="zh-CN"/>
              </w:rPr>
              <w:t>A-n</w:t>
            </w:r>
            <w:r>
              <w:rPr>
                <w:rFonts w:hint="eastAsia"/>
                <w:szCs w:val="18"/>
                <w:lang w:val="en-US" w:eastAsia="zh-CN"/>
              </w:rPr>
              <w:t>41</w:t>
            </w:r>
            <w:r>
              <w:rPr>
                <w:szCs w:val="18"/>
                <w:lang w:eastAsia="zh-CN"/>
              </w:rPr>
              <w:t>A</w:t>
            </w:r>
          </w:p>
        </w:tc>
        <w:tc>
          <w:tcPr>
            <w:tcW w:w="1519" w:type="dxa"/>
            <w:vMerge w:val="restart"/>
            <w:tcBorders>
              <w:top w:val="single" w:sz="4" w:space="0" w:color="auto"/>
              <w:left w:val="single" w:sz="4" w:space="0" w:color="auto"/>
              <w:right w:val="single" w:sz="4" w:space="0" w:color="auto"/>
            </w:tcBorders>
            <w:vAlign w:val="center"/>
          </w:tcPr>
          <w:p w14:paraId="6B9994FE" w14:textId="77777777" w:rsidR="0045128F" w:rsidRDefault="0045128F" w:rsidP="00551498">
            <w:pPr>
              <w:pStyle w:val="TAC"/>
              <w:keepNext w:val="0"/>
              <w:rPr>
                <w:lang w:val="en-US"/>
              </w:rPr>
            </w:pPr>
            <w:proofErr w:type="spellStart"/>
            <w:r>
              <w:rPr>
                <w:szCs w:val="18"/>
                <w:lang w:eastAsia="zh-CN"/>
              </w:rPr>
              <w:t>CA_n</w:t>
            </w:r>
            <w:proofErr w:type="spellEnd"/>
            <w:r>
              <w:rPr>
                <w:rFonts w:hint="eastAsia"/>
                <w:szCs w:val="18"/>
                <w:lang w:val="en-US" w:eastAsia="zh-CN"/>
              </w:rPr>
              <w:t>40</w:t>
            </w:r>
            <w:r>
              <w:rPr>
                <w:szCs w:val="18"/>
                <w:lang w:eastAsia="zh-CN"/>
              </w:rPr>
              <w:t>A-n</w:t>
            </w:r>
            <w:r>
              <w:rPr>
                <w:rFonts w:hint="eastAsia"/>
                <w:szCs w:val="18"/>
                <w:lang w:val="en-US" w:eastAsia="zh-CN"/>
              </w:rPr>
              <w:t>41</w:t>
            </w:r>
            <w:r>
              <w:rPr>
                <w:szCs w:val="18"/>
                <w:lang w:eastAsia="zh-CN"/>
              </w:rPr>
              <w:t>A</w:t>
            </w: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7DF5BB72" w14:textId="77777777" w:rsidR="0045128F" w:rsidRDefault="0045128F" w:rsidP="00551498">
            <w:pPr>
              <w:pStyle w:val="TAC"/>
              <w:keepNext w:val="0"/>
              <w:rPr>
                <w:lang w:val="en-US"/>
              </w:rPr>
            </w:pPr>
            <w:r>
              <w:rPr>
                <w:rFonts w:hint="eastAsia"/>
                <w:lang w:val="en-US" w:eastAsia="zh-CN"/>
              </w:rPr>
              <w:t>n40</w:t>
            </w:r>
          </w:p>
        </w:tc>
        <w:tc>
          <w:tcPr>
            <w:tcW w:w="736" w:type="dxa"/>
            <w:tcBorders>
              <w:top w:val="single" w:sz="4" w:space="0" w:color="auto"/>
              <w:left w:val="single" w:sz="4" w:space="0" w:color="auto"/>
              <w:bottom w:val="single" w:sz="4" w:space="0" w:color="auto"/>
              <w:right w:val="single" w:sz="4" w:space="0" w:color="auto"/>
            </w:tcBorders>
          </w:tcPr>
          <w:p w14:paraId="57250943" w14:textId="77777777" w:rsidR="0045128F" w:rsidRDefault="0045128F" w:rsidP="00551498">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42E12B21" w14:textId="77777777" w:rsidR="0045128F" w:rsidRDefault="0045128F" w:rsidP="00551498">
            <w:pPr>
              <w:pStyle w:val="TAC"/>
              <w:keepNext w:val="0"/>
              <w:rPr>
                <w:szCs w:val="18"/>
                <w:lang w:val="en-US"/>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3405805"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67D9925"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B691EC4"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ACE4EDA" w14:textId="77777777" w:rsidR="0045128F" w:rsidRDefault="0045128F" w:rsidP="00551498">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27B3A83C" w14:textId="77777777" w:rsidR="0045128F" w:rsidRDefault="0045128F" w:rsidP="00551498">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249D1A0"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4FBBA12"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81E214D"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6F05BDF"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E0125C6"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D12D367" w14:textId="77777777" w:rsidR="0045128F" w:rsidRDefault="0045128F" w:rsidP="00551498">
            <w:pPr>
              <w:pStyle w:val="TAC"/>
              <w:keepNext w:val="0"/>
              <w:rPr>
                <w:rFonts w:eastAsia="Yu Mincho"/>
                <w:szCs w:val="18"/>
              </w:rPr>
            </w:pPr>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4644F248" w14:textId="77777777" w:rsidR="0045128F" w:rsidRDefault="0045128F" w:rsidP="00551498">
            <w:pPr>
              <w:pStyle w:val="TAC"/>
              <w:keepNext w:val="0"/>
              <w:rPr>
                <w:rFonts w:eastAsia="Yu Mincho"/>
                <w:szCs w:val="18"/>
              </w:rPr>
            </w:pPr>
            <w:r>
              <w:rPr>
                <w:rFonts w:eastAsia="Yu Mincho"/>
                <w:szCs w:val="18"/>
              </w:rPr>
              <w:t>0</w:t>
            </w:r>
          </w:p>
        </w:tc>
      </w:tr>
      <w:tr w:rsidR="0045128F" w14:paraId="78D4D3CF" w14:textId="77777777" w:rsidTr="00551498">
        <w:trPr>
          <w:trHeight w:val="34"/>
          <w:jc w:val="center"/>
        </w:trPr>
        <w:tc>
          <w:tcPr>
            <w:tcW w:w="1626" w:type="dxa"/>
            <w:vMerge/>
            <w:tcBorders>
              <w:left w:val="single" w:sz="4" w:space="0" w:color="auto"/>
              <w:right w:val="single" w:sz="4" w:space="0" w:color="auto"/>
            </w:tcBorders>
            <w:vAlign w:val="center"/>
          </w:tcPr>
          <w:p w14:paraId="140115BF"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08ABF25E"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477DB98B"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D43E895" w14:textId="77777777" w:rsidR="0045128F" w:rsidRDefault="0045128F" w:rsidP="00551498">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713E62DC"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1637DBF"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0DBCA8C"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AF6459C"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4D9546E" w14:textId="77777777" w:rsidR="0045128F" w:rsidRDefault="0045128F" w:rsidP="00551498">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2088C306" w14:textId="77777777" w:rsidR="0045128F" w:rsidRDefault="0045128F" w:rsidP="00551498">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9AE8676"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7692911"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85966F7"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8CFD9E3"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18E6B03C"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503AE4F" w14:textId="77777777" w:rsidR="0045128F" w:rsidRDefault="0045128F" w:rsidP="00551498">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5942F599" w14:textId="77777777" w:rsidR="0045128F" w:rsidRDefault="0045128F" w:rsidP="00551498">
            <w:pPr>
              <w:pStyle w:val="TAC"/>
              <w:keepNext w:val="0"/>
              <w:rPr>
                <w:rFonts w:eastAsia="Yu Mincho"/>
                <w:szCs w:val="18"/>
              </w:rPr>
            </w:pPr>
          </w:p>
        </w:tc>
      </w:tr>
      <w:tr w:rsidR="0045128F" w14:paraId="27944E2D" w14:textId="77777777" w:rsidTr="00551498">
        <w:trPr>
          <w:trHeight w:val="34"/>
          <w:jc w:val="center"/>
        </w:trPr>
        <w:tc>
          <w:tcPr>
            <w:tcW w:w="1626" w:type="dxa"/>
            <w:vMerge/>
            <w:tcBorders>
              <w:left w:val="single" w:sz="4" w:space="0" w:color="auto"/>
              <w:right w:val="single" w:sz="4" w:space="0" w:color="auto"/>
            </w:tcBorders>
            <w:vAlign w:val="center"/>
          </w:tcPr>
          <w:p w14:paraId="17CE9540"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6B408533"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2542E446"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23C16E4" w14:textId="77777777" w:rsidR="0045128F" w:rsidRDefault="0045128F" w:rsidP="00551498">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2646EAEB"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9AEF4CB"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7F1C4CC"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11790AA"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0159954" w14:textId="77777777" w:rsidR="0045128F" w:rsidRDefault="0045128F" w:rsidP="00551498">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07A827FA" w14:textId="77777777" w:rsidR="0045128F" w:rsidRDefault="0045128F" w:rsidP="00551498">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9124A0E"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DAFE9AE"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0A495F2"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51947AB"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45DF5465"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3B58866" w14:textId="77777777" w:rsidR="0045128F" w:rsidRDefault="0045128F" w:rsidP="00551498">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063E8581" w14:textId="77777777" w:rsidR="0045128F" w:rsidRDefault="0045128F" w:rsidP="00551498">
            <w:pPr>
              <w:pStyle w:val="TAC"/>
              <w:keepNext w:val="0"/>
              <w:rPr>
                <w:rFonts w:eastAsia="Yu Mincho"/>
                <w:szCs w:val="18"/>
              </w:rPr>
            </w:pPr>
          </w:p>
        </w:tc>
      </w:tr>
      <w:tr w:rsidR="0045128F" w14:paraId="75417D22" w14:textId="77777777" w:rsidTr="00551498">
        <w:trPr>
          <w:trHeight w:val="34"/>
          <w:jc w:val="center"/>
        </w:trPr>
        <w:tc>
          <w:tcPr>
            <w:tcW w:w="1626" w:type="dxa"/>
            <w:vMerge/>
            <w:tcBorders>
              <w:left w:val="single" w:sz="4" w:space="0" w:color="auto"/>
              <w:right w:val="single" w:sz="4" w:space="0" w:color="auto"/>
            </w:tcBorders>
            <w:vAlign w:val="center"/>
          </w:tcPr>
          <w:p w14:paraId="7F87E38B"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1B314B7A" w14:textId="77777777" w:rsidR="0045128F" w:rsidRDefault="0045128F" w:rsidP="00551498">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4D294416" w14:textId="77777777" w:rsidR="0045128F" w:rsidRDefault="0045128F" w:rsidP="00551498">
            <w:pPr>
              <w:pStyle w:val="TAC"/>
              <w:keepNext w:val="0"/>
              <w:rPr>
                <w:lang w:val="en-US"/>
              </w:rPr>
            </w:pPr>
            <w:r>
              <w:rPr>
                <w:rFonts w:hint="eastAsia"/>
                <w:lang w:val="en-US" w:eastAsia="zh-CN"/>
              </w:rPr>
              <w:t>n41</w:t>
            </w:r>
          </w:p>
        </w:tc>
        <w:tc>
          <w:tcPr>
            <w:tcW w:w="736" w:type="dxa"/>
            <w:tcBorders>
              <w:top w:val="single" w:sz="4" w:space="0" w:color="auto"/>
              <w:left w:val="single" w:sz="4" w:space="0" w:color="auto"/>
              <w:bottom w:val="single" w:sz="4" w:space="0" w:color="auto"/>
              <w:right w:val="single" w:sz="4" w:space="0" w:color="auto"/>
            </w:tcBorders>
          </w:tcPr>
          <w:p w14:paraId="4325E5BF" w14:textId="77777777" w:rsidR="0045128F" w:rsidRDefault="0045128F" w:rsidP="00551498">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1FEB9D7D"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D059ABB"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B0DB500"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7E59C43"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EA89951"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50EB69B"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0802DA7"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064353D"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F5B2945"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74B1A2D"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27380F95"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CBA9BCD" w14:textId="77777777" w:rsidR="0045128F" w:rsidRDefault="0045128F" w:rsidP="00551498">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0DF7C4B1" w14:textId="77777777" w:rsidR="0045128F" w:rsidRDefault="0045128F" w:rsidP="00551498">
            <w:pPr>
              <w:pStyle w:val="TAC"/>
              <w:keepNext w:val="0"/>
              <w:rPr>
                <w:rFonts w:eastAsia="Yu Mincho"/>
                <w:szCs w:val="18"/>
              </w:rPr>
            </w:pPr>
          </w:p>
        </w:tc>
      </w:tr>
      <w:tr w:rsidR="0045128F" w14:paraId="03B3BB5D" w14:textId="77777777" w:rsidTr="00551498">
        <w:trPr>
          <w:trHeight w:val="34"/>
          <w:jc w:val="center"/>
        </w:trPr>
        <w:tc>
          <w:tcPr>
            <w:tcW w:w="1626" w:type="dxa"/>
            <w:vMerge/>
            <w:tcBorders>
              <w:left w:val="single" w:sz="4" w:space="0" w:color="auto"/>
              <w:right w:val="single" w:sz="4" w:space="0" w:color="auto"/>
            </w:tcBorders>
            <w:vAlign w:val="center"/>
          </w:tcPr>
          <w:p w14:paraId="6C6A8273"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4D1B74C8"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315BF200"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F5FBF92" w14:textId="77777777" w:rsidR="0045128F" w:rsidRDefault="0045128F" w:rsidP="00551498">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07450827"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E5677E9"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6432B3E"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9DEBE44"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1362141"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4A67954"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18966A0"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F330388"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31B588B"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B2081B1"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591C6227"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0EE5FF0" w14:textId="77777777" w:rsidR="0045128F" w:rsidRDefault="0045128F" w:rsidP="00551498">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43E357FF" w14:textId="77777777" w:rsidR="0045128F" w:rsidRDefault="0045128F" w:rsidP="00551498">
            <w:pPr>
              <w:pStyle w:val="TAC"/>
              <w:keepNext w:val="0"/>
              <w:rPr>
                <w:rFonts w:eastAsia="Yu Mincho"/>
                <w:szCs w:val="18"/>
              </w:rPr>
            </w:pPr>
          </w:p>
        </w:tc>
      </w:tr>
      <w:tr w:rsidR="0045128F" w14:paraId="62B853ED" w14:textId="77777777" w:rsidTr="00551498">
        <w:trPr>
          <w:trHeight w:val="34"/>
          <w:jc w:val="center"/>
        </w:trPr>
        <w:tc>
          <w:tcPr>
            <w:tcW w:w="1626" w:type="dxa"/>
            <w:vMerge/>
            <w:tcBorders>
              <w:left w:val="single" w:sz="4" w:space="0" w:color="auto"/>
              <w:right w:val="single" w:sz="4" w:space="0" w:color="auto"/>
            </w:tcBorders>
            <w:vAlign w:val="center"/>
          </w:tcPr>
          <w:p w14:paraId="21279D94"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07D4F27D"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0F674FF9"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973BD88" w14:textId="77777777" w:rsidR="0045128F" w:rsidRDefault="0045128F" w:rsidP="00551498">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383AB51E"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F4307E8"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993181D"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B10D94A"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06CD40A"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A0F2353"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1CB20FC"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8BD5630"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2A045D5"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9A3C069"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1A1979A7"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E5CB8BC" w14:textId="77777777" w:rsidR="0045128F" w:rsidRDefault="0045128F" w:rsidP="00551498">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2627DF90" w14:textId="77777777" w:rsidR="0045128F" w:rsidRDefault="0045128F" w:rsidP="00551498">
            <w:pPr>
              <w:pStyle w:val="TAC"/>
              <w:keepNext w:val="0"/>
              <w:rPr>
                <w:rFonts w:eastAsia="Yu Mincho"/>
                <w:szCs w:val="18"/>
              </w:rPr>
            </w:pPr>
          </w:p>
        </w:tc>
      </w:tr>
      <w:tr w:rsidR="0045128F" w14:paraId="684883B1" w14:textId="77777777" w:rsidTr="00551498">
        <w:trPr>
          <w:trHeight w:val="34"/>
          <w:jc w:val="center"/>
        </w:trPr>
        <w:tc>
          <w:tcPr>
            <w:tcW w:w="1626" w:type="dxa"/>
            <w:vMerge/>
            <w:tcBorders>
              <w:left w:val="single" w:sz="4" w:space="0" w:color="auto"/>
              <w:right w:val="single" w:sz="4" w:space="0" w:color="auto"/>
            </w:tcBorders>
            <w:vAlign w:val="center"/>
          </w:tcPr>
          <w:p w14:paraId="5478A947"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3402DE23" w14:textId="77777777" w:rsidR="0045128F" w:rsidRDefault="0045128F" w:rsidP="00551498">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6D10BA48" w14:textId="77777777" w:rsidR="0045128F" w:rsidRDefault="0045128F" w:rsidP="00551498">
            <w:pPr>
              <w:pStyle w:val="TAC"/>
              <w:keepNext w:val="0"/>
              <w:rPr>
                <w:lang w:val="en-US"/>
              </w:rPr>
            </w:pPr>
            <w:r>
              <w:rPr>
                <w:rFonts w:hint="eastAsia"/>
                <w:lang w:val="en-US" w:eastAsia="zh-CN"/>
              </w:rPr>
              <w:t>n40</w:t>
            </w:r>
          </w:p>
        </w:tc>
        <w:tc>
          <w:tcPr>
            <w:tcW w:w="736" w:type="dxa"/>
            <w:tcBorders>
              <w:top w:val="single" w:sz="4" w:space="0" w:color="auto"/>
              <w:left w:val="single" w:sz="4" w:space="0" w:color="auto"/>
              <w:bottom w:val="single" w:sz="4" w:space="0" w:color="auto"/>
              <w:right w:val="single" w:sz="4" w:space="0" w:color="auto"/>
            </w:tcBorders>
          </w:tcPr>
          <w:p w14:paraId="35C746A1" w14:textId="77777777" w:rsidR="0045128F" w:rsidRDefault="0045128F" w:rsidP="00551498">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38ED6CAD" w14:textId="77777777" w:rsidR="0045128F" w:rsidRDefault="0045128F" w:rsidP="00551498">
            <w:pPr>
              <w:pStyle w:val="TAC"/>
              <w:keepNext w:val="0"/>
              <w:rPr>
                <w:szCs w:val="18"/>
                <w:lang w:val="en-US"/>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76EE8B1"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4E1787C"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8D81101"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41112AE" w14:textId="77777777" w:rsidR="0045128F" w:rsidRDefault="0045128F" w:rsidP="00551498">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0E066359" w14:textId="77777777" w:rsidR="0045128F" w:rsidRDefault="0045128F" w:rsidP="00551498">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61E0169"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828D5D6"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1A05188"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E647943"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F8CFBA5"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E9EDB83" w14:textId="77777777" w:rsidR="0045128F" w:rsidRDefault="0045128F" w:rsidP="00551498">
            <w:pPr>
              <w:pStyle w:val="TAC"/>
              <w:keepNext w:val="0"/>
              <w:rPr>
                <w:rFonts w:eastAsia="Yu Mincho"/>
                <w:szCs w:val="18"/>
              </w:rPr>
            </w:pPr>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7F57D9B9" w14:textId="77777777" w:rsidR="0045128F" w:rsidRDefault="0045128F" w:rsidP="00551498">
            <w:pPr>
              <w:pStyle w:val="TAC"/>
              <w:keepNext w:val="0"/>
              <w:rPr>
                <w:rFonts w:eastAsia="Yu Mincho"/>
                <w:szCs w:val="18"/>
              </w:rPr>
            </w:pPr>
            <w:r>
              <w:rPr>
                <w:rFonts w:eastAsia="Yu Mincho"/>
                <w:szCs w:val="18"/>
              </w:rPr>
              <w:t>1</w:t>
            </w:r>
          </w:p>
        </w:tc>
      </w:tr>
      <w:tr w:rsidR="0045128F" w14:paraId="037DC997" w14:textId="77777777" w:rsidTr="00551498">
        <w:trPr>
          <w:trHeight w:val="34"/>
          <w:jc w:val="center"/>
        </w:trPr>
        <w:tc>
          <w:tcPr>
            <w:tcW w:w="1626" w:type="dxa"/>
            <w:vMerge/>
            <w:tcBorders>
              <w:left w:val="single" w:sz="4" w:space="0" w:color="auto"/>
              <w:right w:val="single" w:sz="4" w:space="0" w:color="auto"/>
            </w:tcBorders>
            <w:vAlign w:val="center"/>
          </w:tcPr>
          <w:p w14:paraId="40F1164F"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7BF1BBF2"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03C43EA9"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AA483BB" w14:textId="77777777" w:rsidR="0045128F" w:rsidRDefault="0045128F" w:rsidP="00551498">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345E6876"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4DA544E"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6E0FB37"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01266BD"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CFC40DE" w14:textId="77777777" w:rsidR="0045128F" w:rsidRDefault="0045128F" w:rsidP="00551498">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3451672E" w14:textId="77777777" w:rsidR="0045128F" w:rsidRDefault="0045128F" w:rsidP="00551498">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1F02415"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4A50155"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9311390"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AC8548D"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52608BE0"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CE2E45E" w14:textId="77777777" w:rsidR="0045128F" w:rsidRDefault="0045128F" w:rsidP="00551498">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075FDBBE" w14:textId="77777777" w:rsidR="0045128F" w:rsidRDefault="0045128F" w:rsidP="00551498">
            <w:pPr>
              <w:pStyle w:val="TAC"/>
              <w:keepNext w:val="0"/>
              <w:rPr>
                <w:rFonts w:eastAsia="Yu Mincho"/>
                <w:szCs w:val="18"/>
              </w:rPr>
            </w:pPr>
          </w:p>
        </w:tc>
      </w:tr>
      <w:tr w:rsidR="0045128F" w14:paraId="2965228A" w14:textId="77777777" w:rsidTr="00551498">
        <w:trPr>
          <w:trHeight w:val="34"/>
          <w:jc w:val="center"/>
        </w:trPr>
        <w:tc>
          <w:tcPr>
            <w:tcW w:w="1626" w:type="dxa"/>
            <w:vMerge/>
            <w:tcBorders>
              <w:left w:val="single" w:sz="4" w:space="0" w:color="auto"/>
              <w:right w:val="single" w:sz="4" w:space="0" w:color="auto"/>
            </w:tcBorders>
            <w:vAlign w:val="center"/>
          </w:tcPr>
          <w:p w14:paraId="0BAB56DD"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473007D2"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18A8CB39"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E890B92" w14:textId="77777777" w:rsidR="0045128F" w:rsidRDefault="0045128F" w:rsidP="00551498">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0A8DACEB"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82F74C8"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FA00C73"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A0A71EA"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DC10B8E" w14:textId="77777777" w:rsidR="0045128F" w:rsidRDefault="0045128F" w:rsidP="00551498">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41E50F7E" w14:textId="77777777" w:rsidR="0045128F" w:rsidRDefault="0045128F" w:rsidP="00551498">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B902480"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3D5002B"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D7437E8"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E91814B"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F19F50E"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1DB1FFB" w14:textId="77777777" w:rsidR="0045128F" w:rsidRDefault="0045128F" w:rsidP="00551498">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5E66D0CD" w14:textId="77777777" w:rsidR="0045128F" w:rsidRDefault="0045128F" w:rsidP="00551498">
            <w:pPr>
              <w:pStyle w:val="TAC"/>
              <w:keepNext w:val="0"/>
              <w:rPr>
                <w:rFonts w:eastAsia="Yu Mincho"/>
                <w:szCs w:val="18"/>
              </w:rPr>
            </w:pPr>
          </w:p>
        </w:tc>
      </w:tr>
      <w:tr w:rsidR="0045128F" w14:paraId="76A2EF5B" w14:textId="77777777" w:rsidTr="00551498">
        <w:trPr>
          <w:trHeight w:val="34"/>
          <w:jc w:val="center"/>
        </w:trPr>
        <w:tc>
          <w:tcPr>
            <w:tcW w:w="1626" w:type="dxa"/>
            <w:vMerge/>
            <w:tcBorders>
              <w:left w:val="single" w:sz="4" w:space="0" w:color="auto"/>
              <w:right w:val="single" w:sz="4" w:space="0" w:color="auto"/>
            </w:tcBorders>
            <w:vAlign w:val="center"/>
          </w:tcPr>
          <w:p w14:paraId="27EAC859"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7514CB5B" w14:textId="77777777" w:rsidR="0045128F" w:rsidRDefault="0045128F" w:rsidP="00551498">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39CA57C6" w14:textId="77777777" w:rsidR="0045128F" w:rsidRDefault="0045128F" w:rsidP="00551498">
            <w:pPr>
              <w:pStyle w:val="TAC"/>
              <w:keepNext w:val="0"/>
              <w:rPr>
                <w:lang w:val="en-US"/>
              </w:rPr>
            </w:pPr>
            <w:r>
              <w:rPr>
                <w:rFonts w:hint="eastAsia"/>
                <w:lang w:val="en-US" w:eastAsia="zh-CN"/>
              </w:rPr>
              <w:t>n41</w:t>
            </w:r>
          </w:p>
        </w:tc>
        <w:tc>
          <w:tcPr>
            <w:tcW w:w="736" w:type="dxa"/>
            <w:tcBorders>
              <w:top w:val="single" w:sz="4" w:space="0" w:color="auto"/>
              <w:left w:val="single" w:sz="4" w:space="0" w:color="auto"/>
              <w:bottom w:val="single" w:sz="4" w:space="0" w:color="auto"/>
              <w:right w:val="single" w:sz="4" w:space="0" w:color="auto"/>
            </w:tcBorders>
          </w:tcPr>
          <w:p w14:paraId="22960832" w14:textId="77777777" w:rsidR="0045128F" w:rsidRDefault="0045128F" w:rsidP="00551498">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70C521A8"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5A90C69"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14E0504"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923415F"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88FA7F7"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A2B6906"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E68F128"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AF86D8A"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78F1117"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68F5D8B"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2504948F"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BC3FD7A" w14:textId="77777777" w:rsidR="0045128F" w:rsidRDefault="0045128F" w:rsidP="00551498">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68E00EC1" w14:textId="77777777" w:rsidR="0045128F" w:rsidRDefault="0045128F" w:rsidP="00551498">
            <w:pPr>
              <w:pStyle w:val="TAC"/>
              <w:keepNext w:val="0"/>
              <w:rPr>
                <w:rFonts w:eastAsia="Yu Mincho"/>
                <w:szCs w:val="18"/>
              </w:rPr>
            </w:pPr>
          </w:p>
        </w:tc>
      </w:tr>
      <w:tr w:rsidR="0045128F" w14:paraId="5312EB19" w14:textId="77777777" w:rsidTr="00551498">
        <w:trPr>
          <w:trHeight w:val="34"/>
          <w:jc w:val="center"/>
        </w:trPr>
        <w:tc>
          <w:tcPr>
            <w:tcW w:w="1626" w:type="dxa"/>
            <w:vMerge/>
            <w:tcBorders>
              <w:left w:val="single" w:sz="4" w:space="0" w:color="auto"/>
              <w:right w:val="single" w:sz="4" w:space="0" w:color="auto"/>
            </w:tcBorders>
            <w:vAlign w:val="center"/>
          </w:tcPr>
          <w:p w14:paraId="63C56FD1"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285F8536"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73862BC0"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7D495B5C" w14:textId="77777777" w:rsidR="0045128F" w:rsidRDefault="0045128F" w:rsidP="00551498">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0242C6F2"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6D6E264"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CB8042E"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A8507C5"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C87C6BE"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FE02702"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5457C94"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5C8EF30"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88CF1D6"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22659B5"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444C7315"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3E7D00F" w14:textId="77777777" w:rsidR="0045128F" w:rsidRDefault="0045128F" w:rsidP="00551498">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2F25AAB7" w14:textId="77777777" w:rsidR="0045128F" w:rsidRDefault="0045128F" w:rsidP="00551498">
            <w:pPr>
              <w:pStyle w:val="TAC"/>
              <w:keepNext w:val="0"/>
              <w:rPr>
                <w:rFonts w:eastAsia="Yu Mincho"/>
                <w:szCs w:val="18"/>
              </w:rPr>
            </w:pPr>
          </w:p>
        </w:tc>
      </w:tr>
      <w:tr w:rsidR="0045128F" w14:paraId="6DA6AAF7" w14:textId="77777777" w:rsidTr="00551498">
        <w:trPr>
          <w:trHeight w:val="34"/>
          <w:jc w:val="center"/>
        </w:trPr>
        <w:tc>
          <w:tcPr>
            <w:tcW w:w="1626" w:type="dxa"/>
            <w:vMerge/>
            <w:tcBorders>
              <w:left w:val="single" w:sz="4" w:space="0" w:color="auto"/>
              <w:bottom w:val="single" w:sz="4" w:space="0" w:color="auto"/>
              <w:right w:val="single" w:sz="4" w:space="0" w:color="auto"/>
            </w:tcBorders>
            <w:vAlign w:val="center"/>
          </w:tcPr>
          <w:p w14:paraId="17D1F5E7" w14:textId="77777777" w:rsidR="0045128F" w:rsidRDefault="0045128F" w:rsidP="00551498">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6CD34DE5"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01604621"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56EFDE2" w14:textId="77777777" w:rsidR="0045128F" w:rsidRDefault="0045128F" w:rsidP="00551498">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6E0EB326"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4FB9B43"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38026E5"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660D297"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B7BDBED"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9B0CA3F"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E4BA0BD"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66241EF"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2884E69"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234CACB"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E548D83"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CC5A42B" w14:textId="77777777" w:rsidR="0045128F" w:rsidRDefault="0045128F" w:rsidP="00551498">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2537EDB3" w14:textId="77777777" w:rsidR="0045128F" w:rsidRDefault="0045128F" w:rsidP="00551498">
            <w:pPr>
              <w:pStyle w:val="TAC"/>
              <w:keepNext w:val="0"/>
              <w:rPr>
                <w:rFonts w:eastAsia="Yu Mincho"/>
                <w:szCs w:val="18"/>
              </w:rPr>
            </w:pPr>
          </w:p>
        </w:tc>
      </w:tr>
      <w:tr w:rsidR="0045128F" w14:paraId="502D89F6" w14:textId="77777777" w:rsidTr="00551498">
        <w:trPr>
          <w:trHeight w:val="34"/>
          <w:jc w:val="center"/>
        </w:trPr>
        <w:tc>
          <w:tcPr>
            <w:tcW w:w="1626" w:type="dxa"/>
            <w:vMerge w:val="restart"/>
            <w:tcBorders>
              <w:top w:val="single" w:sz="4" w:space="0" w:color="auto"/>
              <w:left w:val="single" w:sz="4" w:space="0" w:color="auto"/>
              <w:bottom w:val="single" w:sz="4" w:space="0" w:color="auto"/>
              <w:right w:val="single" w:sz="4" w:space="0" w:color="auto"/>
            </w:tcBorders>
            <w:vAlign w:val="center"/>
          </w:tcPr>
          <w:p w14:paraId="2DF9B5C0" w14:textId="77777777" w:rsidR="0045128F" w:rsidRDefault="0045128F" w:rsidP="00551498">
            <w:pPr>
              <w:pStyle w:val="TAC"/>
              <w:keepNext w:val="0"/>
              <w:rPr>
                <w:lang w:eastAsia="zh-CN"/>
              </w:rPr>
            </w:pPr>
            <w:r>
              <w:rPr>
                <w:rFonts w:hint="eastAsia"/>
                <w:lang w:val="en-US" w:eastAsia="zh-CN"/>
              </w:rPr>
              <w:t>CA_n40A-n78A</w:t>
            </w:r>
          </w:p>
        </w:tc>
        <w:tc>
          <w:tcPr>
            <w:tcW w:w="1519" w:type="dxa"/>
            <w:vMerge w:val="restart"/>
            <w:tcBorders>
              <w:top w:val="single" w:sz="4" w:space="0" w:color="auto"/>
              <w:left w:val="single" w:sz="4" w:space="0" w:color="auto"/>
              <w:bottom w:val="single" w:sz="4" w:space="0" w:color="auto"/>
              <w:right w:val="single" w:sz="4" w:space="0" w:color="auto"/>
            </w:tcBorders>
            <w:vAlign w:val="center"/>
          </w:tcPr>
          <w:p w14:paraId="5FBE4F81" w14:textId="77777777" w:rsidR="0045128F" w:rsidRDefault="0045128F" w:rsidP="00551498">
            <w:pPr>
              <w:pStyle w:val="TAC"/>
              <w:keepNext w:val="0"/>
              <w:rPr>
                <w:lang w:val="en-US"/>
              </w:rPr>
            </w:pPr>
            <w:r>
              <w:rPr>
                <w:rFonts w:hint="eastAsia"/>
                <w:lang w:val="en-US" w:eastAsia="zh-CN"/>
              </w:rPr>
              <w:t>-</w:t>
            </w: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22FCF004" w14:textId="77777777" w:rsidR="0045128F" w:rsidRDefault="0045128F" w:rsidP="00551498">
            <w:pPr>
              <w:pStyle w:val="TAC"/>
              <w:keepNext w:val="0"/>
              <w:rPr>
                <w:lang w:val="en-US"/>
              </w:rPr>
            </w:pPr>
            <w:r>
              <w:rPr>
                <w:rFonts w:hint="eastAsia"/>
                <w:lang w:val="en-US" w:eastAsia="zh-CN"/>
              </w:rPr>
              <w:t>n40</w:t>
            </w:r>
          </w:p>
        </w:tc>
        <w:tc>
          <w:tcPr>
            <w:tcW w:w="736" w:type="dxa"/>
            <w:tcBorders>
              <w:top w:val="single" w:sz="4" w:space="0" w:color="auto"/>
              <w:left w:val="single" w:sz="4" w:space="0" w:color="auto"/>
              <w:bottom w:val="single" w:sz="4" w:space="0" w:color="auto"/>
              <w:right w:val="single" w:sz="4" w:space="0" w:color="auto"/>
            </w:tcBorders>
          </w:tcPr>
          <w:p w14:paraId="5C908F5C" w14:textId="77777777" w:rsidR="0045128F" w:rsidRDefault="0045128F" w:rsidP="00551498">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30D8A852" w14:textId="77777777" w:rsidR="0045128F" w:rsidRDefault="0045128F" w:rsidP="00551498">
            <w:pPr>
              <w:pStyle w:val="TAC"/>
              <w:keepNext w:val="0"/>
              <w:rPr>
                <w:szCs w:val="18"/>
                <w:lang w:val="en-US"/>
              </w:rPr>
            </w:pPr>
            <w:bookmarkStart w:id="39" w:name="OLE_LINK34"/>
            <w:r>
              <w:rPr>
                <w:rFonts w:hint="eastAsia"/>
                <w:szCs w:val="18"/>
                <w:lang w:val="en-US" w:eastAsia="zh-CN"/>
              </w:rPr>
              <w:t>Yes</w:t>
            </w:r>
            <w:bookmarkEnd w:id="39"/>
          </w:p>
        </w:tc>
        <w:tc>
          <w:tcPr>
            <w:tcW w:w="736" w:type="dxa"/>
            <w:tcBorders>
              <w:top w:val="single" w:sz="4" w:space="0" w:color="auto"/>
              <w:left w:val="single" w:sz="4" w:space="0" w:color="auto"/>
              <w:bottom w:val="single" w:sz="4" w:space="0" w:color="auto"/>
              <w:right w:val="single" w:sz="4" w:space="0" w:color="auto"/>
            </w:tcBorders>
            <w:vAlign w:val="center"/>
          </w:tcPr>
          <w:p w14:paraId="02BE1AD9" w14:textId="77777777" w:rsidR="0045128F" w:rsidRDefault="0045128F" w:rsidP="00551498">
            <w:pPr>
              <w:pStyle w:val="TAC"/>
              <w:keepNext w:val="0"/>
              <w:rPr>
                <w:rFonts w:eastAsia="Yu Mincho"/>
                <w:szCs w:val="18"/>
              </w:rPr>
            </w:pPr>
            <w:r>
              <w:rPr>
                <w:rFonts w:hint="eastAsia"/>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218AE21" w14:textId="77777777" w:rsidR="0045128F" w:rsidRDefault="0045128F" w:rsidP="00551498">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7DD03C8" w14:textId="77777777" w:rsidR="0045128F" w:rsidRDefault="0045128F" w:rsidP="00551498">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4E6C755" w14:textId="77777777" w:rsidR="0045128F" w:rsidRDefault="0045128F" w:rsidP="00551498">
            <w:pPr>
              <w:pStyle w:val="TAC"/>
              <w:keepNext w:val="0"/>
              <w:rPr>
                <w:szCs w:val="18"/>
                <w:lang w:val="en-US" w:eastAsia="zh-CN"/>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7479B9C7" w14:textId="77777777" w:rsidR="0045128F" w:rsidRDefault="0045128F" w:rsidP="00551498">
            <w:pPr>
              <w:pStyle w:val="TAC"/>
              <w:keepNext w:val="0"/>
              <w:rPr>
                <w:szCs w:val="18"/>
                <w:lang w:val="en-US" w:eastAsia="zh-CN"/>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CD90671" w14:textId="77777777" w:rsidR="0045128F" w:rsidRDefault="0045128F" w:rsidP="00551498">
            <w:pPr>
              <w:pStyle w:val="TAC"/>
              <w:keepNext w:val="0"/>
              <w:rPr>
                <w:rFonts w:eastAsia="Yu Mincho"/>
                <w:szCs w:val="18"/>
              </w:rPr>
            </w:pPr>
            <w:r>
              <w:rPr>
                <w:rFonts w:hint="eastAsia"/>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CD926B2" w14:textId="77777777" w:rsidR="0045128F" w:rsidRDefault="0045128F" w:rsidP="00551498">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1AE4811"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60F8001"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BAE7950"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F70A876" w14:textId="77777777" w:rsidR="0045128F" w:rsidRDefault="0045128F" w:rsidP="00551498">
            <w:pPr>
              <w:pStyle w:val="TAC"/>
              <w:keepNext w:val="0"/>
              <w:rPr>
                <w:rFonts w:eastAsia="Yu Mincho"/>
                <w:szCs w:val="18"/>
              </w:rPr>
            </w:pPr>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5FFB8BC2" w14:textId="77777777" w:rsidR="0045128F" w:rsidRDefault="0045128F" w:rsidP="00551498">
            <w:pPr>
              <w:pStyle w:val="TAC"/>
              <w:keepNext w:val="0"/>
              <w:rPr>
                <w:rFonts w:eastAsia="Yu Mincho"/>
                <w:szCs w:val="18"/>
              </w:rPr>
            </w:pPr>
            <w:r>
              <w:rPr>
                <w:rFonts w:eastAsia="Yu Mincho"/>
                <w:szCs w:val="18"/>
              </w:rPr>
              <w:t>0</w:t>
            </w:r>
          </w:p>
        </w:tc>
      </w:tr>
      <w:tr w:rsidR="0045128F" w14:paraId="33AB9B8F" w14:textId="77777777" w:rsidTr="00551498">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7E127F33" w14:textId="77777777" w:rsidR="0045128F" w:rsidRDefault="0045128F" w:rsidP="00551498">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26A6C9C1"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6796BF43"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D34587D" w14:textId="77777777" w:rsidR="0045128F" w:rsidRDefault="0045128F" w:rsidP="00551498">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7C338381"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F48F2BC" w14:textId="77777777" w:rsidR="0045128F" w:rsidRDefault="0045128F" w:rsidP="00551498">
            <w:pPr>
              <w:pStyle w:val="TAC"/>
              <w:keepNext w:val="0"/>
              <w:rPr>
                <w:rFonts w:eastAsia="Yu Mincho"/>
                <w:szCs w:val="18"/>
              </w:rPr>
            </w:pPr>
            <w:r>
              <w:rPr>
                <w:rFonts w:hint="eastAsia"/>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C94EE57" w14:textId="77777777" w:rsidR="0045128F" w:rsidRDefault="0045128F" w:rsidP="00551498">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888437E" w14:textId="77777777" w:rsidR="0045128F" w:rsidRDefault="0045128F" w:rsidP="00551498">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E9201FB" w14:textId="77777777" w:rsidR="0045128F" w:rsidRDefault="0045128F" w:rsidP="00551498">
            <w:pPr>
              <w:pStyle w:val="TAC"/>
              <w:keepNext w:val="0"/>
              <w:rPr>
                <w:szCs w:val="18"/>
                <w:lang w:val="en-US" w:eastAsia="zh-CN"/>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3262BF6B" w14:textId="77777777" w:rsidR="0045128F" w:rsidRDefault="0045128F" w:rsidP="00551498">
            <w:pPr>
              <w:pStyle w:val="TAC"/>
              <w:keepNext w:val="0"/>
              <w:rPr>
                <w:szCs w:val="18"/>
                <w:lang w:val="en-US" w:eastAsia="zh-CN"/>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1563F6B" w14:textId="77777777" w:rsidR="0045128F" w:rsidRDefault="0045128F" w:rsidP="00551498">
            <w:pPr>
              <w:pStyle w:val="TAC"/>
              <w:keepNext w:val="0"/>
              <w:rPr>
                <w:rFonts w:eastAsia="Yu Mincho"/>
                <w:szCs w:val="18"/>
              </w:rPr>
            </w:pPr>
            <w:r>
              <w:rPr>
                <w:rFonts w:hint="eastAsia"/>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4CBB3A7" w14:textId="77777777" w:rsidR="0045128F" w:rsidRDefault="0045128F" w:rsidP="00551498">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5B7E7F6" w14:textId="77777777" w:rsidR="0045128F" w:rsidRDefault="0045128F" w:rsidP="00551498">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B4A771F" w14:textId="77777777" w:rsidR="0045128F" w:rsidRDefault="0045128F" w:rsidP="00551498">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72C8C749"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B92326F" w14:textId="77777777" w:rsidR="0045128F" w:rsidRDefault="0045128F" w:rsidP="00551498">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52A589FD" w14:textId="77777777" w:rsidR="0045128F" w:rsidRDefault="0045128F" w:rsidP="00551498">
            <w:pPr>
              <w:pStyle w:val="TAC"/>
              <w:keepNext w:val="0"/>
              <w:rPr>
                <w:rFonts w:eastAsia="Yu Mincho"/>
                <w:szCs w:val="18"/>
              </w:rPr>
            </w:pPr>
          </w:p>
        </w:tc>
      </w:tr>
      <w:tr w:rsidR="0045128F" w14:paraId="2AE88F11" w14:textId="77777777" w:rsidTr="00551498">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597B7EF6" w14:textId="77777777" w:rsidR="0045128F" w:rsidRDefault="0045128F" w:rsidP="00551498">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71C27E2D"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4D6F8A3E"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B175D24" w14:textId="77777777" w:rsidR="0045128F" w:rsidRDefault="0045128F" w:rsidP="00551498">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5A5D0824"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E0E33A8" w14:textId="77777777" w:rsidR="0045128F" w:rsidRDefault="0045128F" w:rsidP="00551498">
            <w:pPr>
              <w:pStyle w:val="TAC"/>
              <w:keepNext w:val="0"/>
              <w:rPr>
                <w:rFonts w:eastAsia="Yu Mincho"/>
                <w:szCs w:val="18"/>
              </w:rPr>
            </w:pPr>
            <w:r>
              <w:rPr>
                <w:rFonts w:hint="eastAsia"/>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1E0810F" w14:textId="77777777" w:rsidR="0045128F" w:rsidRDefault="0045128F" w:rsidP="00551498">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CC3EBCC" w14:textId="77777777" w:rsidR="0045128F" w:rsidRDefault="0045128F" w:rsidP="00551498">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339D8A9" w14:textId="77777777" w:rsidR="0045128F" w:rsidRDefault="0045128F" w:rsidP="00551498">
            <w:pPr>
              <w:pStyle w:val="TAC"/>
              <w:keepNext w:val="0"/>
              <w:rPr>
                <w:szCs w:val="18"/>
                <w:lang w:val="en-US" w:eastAsia="zh-CN"/>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3D39A648" w14:textId="77777777" w:rsidR="0045128F" w:rsidRDefault="0045128F" w:rsidP="00551498">
            <w:pPr>
              <w:pStyle w:val="TAC"/>
              <w:keepNext w:val="0"/>
              <w:rPr>
                <w:szCs w:val="18"/>
                <w:lang w:val="en-US" w:eastAsia="zh-CN"/>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7ACFEA8" w14:textId="77777777" w:rsidR="0045128F" w:rsidRDefault="0045128F" w:rsidP="00551498">
            <w:pPr>
              <w:pStyle w:val="TAC"/>
              <w:keepNext w:val="0"/>
              <w:rPr>
                <w:rFonts w:eastAsia="Yu Mincho"/>
                <w:szCs w:val="18"/>
              </w:rPr>
            </w:pPr>
            <w:r>
              <w:rPr>
                <w:rFonts w:hint="eastAsia"/>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2B25F73" w14:textId="77777777" w:rsidR="0045128F" w:rsidRDefault="0045128F" w:rsidP="00551498">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004B89C" w14:textId="77777777" w:rsidR="0045128F" w:rsidRDefault="0045128F" w:rsidP="00551498">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02B2000" w14:textId="77777777" w:rsidR="0045128F" w:rsidRDefault="0045128F" w:rsidP="00551498">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617765FB"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C90410D" w14:textId="77777777" w:rsidR="0045128F" w:rsidRDefault="0045128F" w:rsidP="00551498">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051C54A9" w14:textId="77777777" w:rsidR="0045128F" w:rsidRDefault="0045128F" w:rsidP="00551498">
            <w:pPr>
              <w:pStyle w:val="TAC"/>
              <w:keepNext w:val="0"/>
              <w:rPr>
                <w:rFonts w:eastAsia="Yu Mincho"/>
                <w:szCs w:val="18"/>
              </w:rPr>
            </w:pPr>
          </w:p>
        </w:tc>
      </w:tr>
      <w:tr w:rsidR="0045128F" w14:paraId="6CB48A62" w14:textId="77777777" w:rsidTr="00551498">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36C55771" w14:textId="77777777" w:rsidR="0045128F" w:rsidRDefault="0045128F" w:rsidP="00551498">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4BB862D7" w14:textId="77777777" w:rsidR="0045128F" w:rsidRDefault="0045128F" w:rsidP="00551498">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7BB4B54F" w14:textId="77777777" w:rsidR="0045128F" w:rsidRDefault="0045128F" w:rsidP="00551498">
            <w:pPr>
              <w:pStyle w:val="TAC"/>
              <w:keepNext w:val="0"/>
              <w:rPr>
                <w:lang w:val="en-US"/>
              </w:rPr>
            </w:pPr>
            <w:r>
              <w:rPr>
                <w:rFonts w:hint="eastAsia"/>
                <w:lang w:val="en-US" w:eastAsia="zh-CN"/>
              </w:rPr>
              <w:t>n78</w:t>
            </w:r>
          </w:p>
        </w:tc>
        <w:tc>
          <w:tcPr>
            <w:tcW w:w="736" w:type="dxa"/>
            <w:tcBorders>
              <w:top w:val="single" w:sz="4" w:space="0" w:color="auto"/>
              <w:left w:val="single" w:sz="4" w:space="0" w:color="auto"/>
              <w:bottom w:val="single" w:sz="4" w:space="0" w:color="auto"/>
              <w:right w:val="single" w:sz="4" w:space="0" w:color="auto"/>
            </w:tcBorders>
          </w:tcPr>
          <w:p w14:paraId="5E9C846B" w14:textId="77777777" w:rsidR="0045128F" w:rsidRDefault="0045128F" w:rsidP="00551498">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3590EC4A"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3C5B08C"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212A049"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F9BD78D"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8A91D8E"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ADFA88D"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1520C81"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3B67E43"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B16C287"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331AE5A"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3FA8F89"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E613045" w14:textId="77777777" w:rsidR="0045128F" w:rsidRDefault="0045128F" w:rsidP="00551498">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31859511" w14:textId="77777777" w:rsidR="0045128F" w:rsidRDefault="0045128F" w:rsidP="00551498">
            <w:pPr>
              <w:pStyle w:val="TAC"/>
              <w:keepNext w:val="0"/>
              <w:rPr>
                <w:rFonts w:eastAsia="Yu Mincho"/>
                <w:szCs w:val="18"/>
              </w:rPr>
            </w:pPr>
          </w:p>
        </w:tc>
      </w:tr>
      <w:tr w:rsidR="0045128F" w14:paraId="737D47FC" w14:textId="77777777" w:rsidTr="00551498">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652DD04E" w14:textId="77777777" w:rsidR="0045128F" w:rsidRDefault="0045128F" w:rsidP="00551498">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299D202C"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0BE7F7AD"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D156A75" w14:textId="77777777" w:rsidR="0045128F" w:rsidRDefault="0045128F" w:rsidP="00551498">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19A1F6B4"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58215F4"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A91252F"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D4C3325"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F52FFAF"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E27D656"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9565B29"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0F41D66"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0187BF2"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65794A2"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28EDDAA7"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7EA0AF0" w14:textId="77777777" w:rsidR="0045128F" w:rsidRDefault="0045128F" w:rsidP="00551498">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78B283F5" w14:textId="77777777" w:rsidR="0045128F" w:rsidRDefault="0045128F" w:rsidP="00551498">
            <w:pPr>
              <w:pStyle w:val="TAC"/>
              <w:keepNext w:val="0"/>
              <w:rPr>
                <w:rFonts w:eastAsia="Yu Mincho"/>
                <w:szCs w:val="18"/>
              </w:rPr>
            </w:pPr>
          </w:p>
        </w:tc>
      </w:tr>
      <w:tr w:rsidR="0045128F" w14:paraId="54428B9C" w14:textId="77777777" w:rsidTr="00551498">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283F83A9" w14:textId="77777777" w:rsidR="0045128F" w:rsidRDefault="0045128F" w:rsidP="00551498">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27AAC0A4"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5CAD09AD"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7559113A" w14:textId="77777777" w:rsidR="0045128F" w:rsidRDefault="0045128F" w:rsidP="00551498">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74F6E709"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F0A45F9"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82B251F"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A3BCA8F"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2D6C7E8"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4C00823"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6052665"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E9EB7F2"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A03B527"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B4964EB"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79B17DB5"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9309027" w14:textId="77777777" w:rsidR="0045128F" w:rsidRDefault="0045128F" w:rsidP="00551498">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4716E456" w14:textId="77777777" w:rsidR="0045128F" w:rsidRDefault="0045128F" w:rsidP="00551498">
            <w:pPr>
              <w:pStyle w:val="TAC"/>
              <w:keepNext w:val="0"/>
              <w:rPr>
                <w:rFonts w:eastAsia="Yu Mincho"/>
                <w:szCs w:val="18"/>
              </w:rPr>
            </w:pPr>
          </w:p>
        </w:tc>
      </w:tr>
      <w:tr w:rsidR="0045128F" w14:paraId="262D40B4" w14:textId="77777777" w:rsidTr="00551498">
        <w:trPr>
          <w:trHeight w:val="34"/>
          <w:jc w:val="center"/>
        </w:trPr>
        <w:tc>
          <w:tcPr>
            <w:tcW w:w="1626" w:type="dxa"/>
            <w:vMerge w:val="restart"/>
            <w:tcBorders>
              <w:top w:val="single" w:sz="4" w:space="0" w:color="auto"/>
              <w:left w:val="single" w:sz="4" w:space="0" w:color="auto"/>
              <w:right w:val="single" w:sz="4" w:space="0" w:color="auto"/>
            </w:tcBorders>
            <w:vAlign w:val="center"/>
          </w:tcPr>
          <w:p w14:paraId="17F2CDBF" w14:textId="77777777" w:rsidR="0045128F" w:rsidRDefault="0045128F" w:rsidP="00551498">
            <w:pPr>
              <w:pStyle w:val="TAC"/>
              <w:keepNext w:val="0"/>
              <w:rPr>
                <w:lang w:eastAsia="zh-CN"/>
              </w:rPr>
            </w:pPr>
            <w:r>
              <w:rPr>
                <w:rFonts w:hint="eastAsia"/>
                <w:lang w:val="en-US" w:eastAsia="zh-CN"/>
              </w:rPr>
              <w:t>CA_n40A-n79A</w:t>
            </w:r>
          </w:p>
        </w:tc>
        <w:tc>
          <w:tcPr>
            <w:tcW w:w="1519" w:type="dxa"/>
            <w:vMerge w:val="restart"/>
            <w:tcBorders>
              <w:top w:val="single" w:sz="4" w:space="0" w:color="auto"/>
              <w:left w:val="single" w:sz="4" w:space="0" w:color="auto"/>
              <w:right w:val="single" w:sz="4" w:space="0" w:color="auto"/>
            </w:tcBorders>
            <w:vAlign w:val="center"/>
          </w:tcPr>
          <w:p w14:paraId="58CBC558" w14:textId="77777777" w:rsidR="0045128F" w:rsidRDefault="0045128F" w:rsidP="00551498">
            <w:pPr>
              <w:pStyle w:val="TAC"/>
              <w:keepNext w:val="0"/>
              <w:rPr>
                <w:lang w:val="en-US"/>
              </w:rPr>
            </w:pPr>
            <w:r>
              <w:rPr>
                <w:rFonts w:hint="eastAsia"/>
                <w:lang w:val="en-US" w:eastAsia="zh-CN"/>
              </w:rPr>
              <w:t>CA_n40A-n79A</w:t>
            </w: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1C5E9A36" w14:textId="77777777" w:rsidR="0045128F" w:rsidRDefault="0045128F" w:rsidP="00551498">
            <w:pPr>
              <w:pStyle w:val="TAC"/>
              <w:keepNext w:val="0"/>
              <w:rPr>
                <w:lang w:val="en-US"/>
              </w:rPr>
            </w:pPr>
            <w:r>
              <w:rPr>
                <w:rFonts w:hint="eastAsia"/>
                <w:lang w:val="en-US" w:eastAsia="zh-CN"/>
              </w:rPr>
              <w:t>n40</w:t>
            </w:r>
          </w:p>
        </w:tc>
        <w:tc>
          <w:tcPr>
            <w:tcW w:w="736" w:type="dxa"/>
            <w:tcBorders>
              <w:top w:val="single" w:sz="4" w:space="0" w:color="auto"/>
              <w:left w:val="single" w:sz="4" w:space="0" w:color="auto"/>
              <w:bottom w:val="single" w:sz="4" w:space="0" w:color="auto"/>
              <w:right w:val="single" w:sz="4" w:space="0" w:color="auto"/>
            </w:tcBorders>
          </w:tcPr>
          <w:p w14:paraId="744EC9E7" w14:textId="77777777" w:rsidR="0045128F" w:rsidRDefault="0045128F" w:rsidP="00551498">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0DA49D47" w14:textId="77777777" w:rsidR="0045128F" w:rsidRDefault="0045128F" w:rsidP="00551498">
            <w:pPr>
              <w:pStyle w:val="TAC"/>
              <w:keepNext w:val="0"/>
              <w:rPr>
                <w:szCs w:val="18"/>
                <w:lang w:val="en-US"/>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F327818" w14:textId="77777777" w:rsidR="0045128F" w:rsidRDefault="0045128F" w:rsidP="00551498">
            <w:pPr>
              <w:pStyle w:val="TAC"/>
              <w:keepNext w:val="0"/>
              <w:rPr>
                <w:rFonts w:eastAsia="Yu Mincho"/>
                <w:szCs w:val="18"/>
              </w:rPr>
            </w:pPr>
            <w:r>
              <w:rPr>
                <w:rFonts w:hint="eastAsia"/>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E361F9D" w14:textId="77777777" w:rsidR="0045128F" w:rsidRDefault="0045128F" w:rsidP="00551498">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D679D49" w14:textId="77777777" w:rsidR="0045128F" w:rsidRDefault="0045128F" w:rsidP="00551498">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B09A56D" w14:textId="77777777" w:rsidR="0045128F" w:rsidRDefault="0045128F" w:rsidP="00551498">
            <w:pPr>
              <w:pStyle w:val="TAC"/>
              <w:keepNext w:val="0"/>
              <w:rPr>
                <w:szCs w:val="18"/>
                <w:lang w:val="en-US" w:eastAsia="zh-CN"/>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1C1C315F" w14:textId="77777777" w:rsidR="0045128F" w:rsidRDefault="0045128F" w:rsidP="00551498">
            <w:pPr>
              <w:pStyle w:val="TAC"/>
              <w:keepNext w:val="0"/>
              <w:rPr>
                <w:szCs w:val="18"/>
                <w:lang w:val="en-US" w:eastAsia="zh-CN"/>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09EDD23" w14:textId="77777777" w:rsidR="0045128F" w:rsidRDefault="0045128F" w:rsidP="00551498">
            <w:pPr>
              <w:pStyle w:val="TAC"/>
              <w:keepNext w:val="0"/>
              <w:rPr>
                <w:rFonts w:eastAsia="Yu Mincho"/>
                <w:szCs w:val="18"/>
              </w:rPr>
            </w:pPr>
            <w:r>
              <w:rPr>
                <w:rFonts w:hint="eastAsia"/>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9963019" w14:textId="77777777" w:rsidR="0045128F" w:rsidRDefault="0045128F" w:rsidP="00551498">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1C02B9D"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45606FF"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735719C2"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F841F5C" w14:textId="77777777" w:rsidR="0045128F" w:rsidRDefault="0045128F" w:rsidP="00551498">
            <w:pPr>
              <w:pStyle w:val="TAC"/>
              <w:keepNext w:val="0"/>
              <w:rPr>
                <w:rFonts w:eastAsia="Yu Mincho"/>
                <w:szCs w:val="18"/>
              </w:rPr>
            </w:pPr>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3AB3FE3D" w14:textId="77777777" w:rsidR="0045128F" w:rsidRDefault="0045128F" w:rsidP="00551498">
            <w:pPr>
              <w:pStyle w:val="TAC"/>
              <w:keepNext w:val="0"/>
              <w:rPr>
                <w:rFonts w:eastAsia="Yu Mincho"/>
                <w:szCs w:val="18"/>
              </w:rPr>
            </w:pPr>
            <w:r>
              <w:rPr>
                <w:rFonts w:eastAsia="Yu Mincho"/>
                <w:szCs w:val="18"/>
              </w:rPr>
              <w:t>0</w:t>
            </w:r>
          </w:p>
        </w:tc>
      </w:tr>
      <w:tr w:rsidR="0045128F" w14:paraId="79198B7C" w14:textId="77777777" w:rsidTr="00551498">
        <w:trPr>
          <w:trHeight w:val="34"/>
          <w:jc w:val="center"/>
        </w:trPr>
        <w:tc>
          <w:tcPr>
            <w:tcW w:w="1626" w:type="dxa"/>
            <w:vMerge/>
            <w:tcBorders>
              <w:left w:val="single" w:sz="4" w:space="0" w:color="auto"/>
              <w:right w:val="single" w:sz="4" w:space="0" w:color="auto"/>
            </w:tcBorders>
            <w:vAlign w:val="center"/>
          </w:tcPr>
          <w:p w14:paraId="31180B5D"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0278BDB0"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6D11C6AD"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DFFCE76" w14:textId="77777777" w:rsidR="0045128F" w:rsidRDefault="0045128F" w:rsidP="00551498">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39A08020"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D601DBF" w14:textId="77777777" w:rsidR="0045128F" w:rsidRDefault="0045128F" w:rsidP="00551498">
            <w:pPr>
              <w:pStyle w:val="TAC"/>
              <w:keepNext w:val="0"/>
              <w:rPr>
                <w:rFonts w:eastAsia="Yu Mincho"/>
                <w:szCs w:val="18"/>
              </w:rPr>
            </w:pPr>
            <w:r>
              <w:rPr>
                <w:rFonts w:hint="eastAsia"/>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B620539" w14:textId="77777777" w:rsidR="0045128F" w:rsidRDefault="0045128F" w:rsidP="00551498">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A6F3793" w14:textId="77777777" w:rsidR="0045128F" w:rsidRDefault="0045128F" w:rsidP="00551498">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7B3AA0A" w14:textId="77777777" w:rsidR="0045128F" w:rsidRDefault="0045128F" w:rsidP="00551498">
            <w:pPr>
              <w:pStyle w:val="TAC"/>
              <w:keepNext w:val="0"/>
              <w:rPr>
                <w:szCs w:val="18"/>
                <w:lang w:val="en-US" w:eastAsia="zh-CN"/>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728F1ED7" w14:textId="77777777" w:rsidR="0045128F" w:rsidRDefault="0045128F" w:rsidP="00551498">
            <w:pPr>
              <w:pStyle w:val="TAC"/>
              <w:keepNext w:val="0"/>
              <w:rPr>
                <w:szCs w:val="18"/>
                <w:lang w:val="en-US" w:eastAsia="zh-CN"/>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79F1CCE" w14:textId="77777777" w:rsidR="0045128F" w:rsidRDefault="0045128F" w:rsidP="00551498">
            <w:pPr>
              <w:pStyle w:val="TAC"/>
              <w:keepNext w:val="0"/>
              <w:rPr>
                <w:rFonts w:eastAsia="Yu Mincho"/>
                <w:szCs w:val="18"/>
              </w:rPr>
            </w:pPr>
            <w:r>
              <w:rPr>
                <w:rFonts w:hint="eastAsia"/>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E211109" w14:textId="77777777" w:rsidR="0045128F" w:rsidRDefault="0045128F" w:rsidP="00551498">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5974609" w14:textId="77777777" w:rsidR="0045128F" w:rsidRDefault="0045128F" w:rsidP="00551498">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76690D9" w14:textId="77777777" w:rsidR="0045128F" w:rsidRDefault="0045128F" w:rsidP="00551498">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14CFBCE9"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08EF597" w14:textId="77777777" w:rsidR="0045128F" w:rsidRDefault="0045128F" w:rsidP="00551498">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07704527" w14:textId="77777777" w:rsidR="0045128F" w:rsidRDefault="0045128F" w:rsidP="00551498">
            <w:pPr>
              <w:pStyle w:val="TAC"/>
              <w:keepNext w:val="0"/>
              <w:rPr>
                <w:rFonts w:eastAsia="Yu Mincho"/>
                <w:szCs w:val="18"/>
              </w:rPr>
            </w:pPr>
          </w:p>
        </w:tc>
      </w:tr>
      <w:tr w:rsidR="0045128F" w14:paraId="75E1C16D" w14:textId="77777777" w:rsidTr="00551498">
        <w:trPr>
          <w:trHeight w:val="34"/>
          <w:jc w:val="center"/>
        </w:trPr>
        <w:tc>
          <w:tcPr>
            <w:tcW w:w="1626" w:type="dxa"/>
            <w:vMerge/>
            <w:tcBorders>
              <w:left w:val="single" w:sz="4" w:space="0" w:color="auto"/>
              <w:right w:val="single" w:sz="4" w:space="0" w:color="auto"/>
            </w:tcBorders>
            <w:vAlign w:val="center"/>
          </w:tcPr>
          <w:p w14:paraId="640900BA"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486DDEB9"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3A06426A"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D2EA2DE" w14:textId="77777777" w:rsidR="0045128F" w:rsidRDefault="0045128F" w:rsidP="00551498">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212AE7A1"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604E22F" w14:textId="77777777" w:rsidR="0045128F" w:rsidRDefault="0045128F" w:rsidP="00551498">
            <w:pPr>
              <w:pStyle w:val="TAC"/>
              <w:keepNext w:val="0"/>
              <w:rPr>
                <w:rFonts w:eastAsia="Yu Mincho"/>
                <w:szCs w:val="18"/>
              </w:rPr>
            </w:pPr>
            <w:r>
              <w:rPr>
                <w:rFonts w:hint="eastAsia"/>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465DEA0" w14:textId="77777777" w:rsidR="0045128F" w:rsidRDefault="0045128F" w:rsidP="00551498">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31A406B" w14:textId="77777777" w:rsidR="0045128F" w:rsidRDefault="0045128F" w:rsidP="00551498">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1262DBA" w14:textId="77777777" w:rsidR="0045128F" w:rsidRDefault="0045128F" w:rsidP="00551498">
            <w:pPr>
              <w:pStyle w:val="TAC"/>
              <w:keepNext w:val="0"/>
              <w:rPr>
                <w:szCs w:val="18"/>
                <w:lang w:val="en-US" w:eastAsia="zh-CN"/>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20B4FEC8" w14:textId="77777777" w:rsidR="0045128F" w:rsidRDefault="0045128F" w:rsidP="00551498">
            <w:pPr>
              <w:pStyle w:val="TAC"/>
              <w:keepNext w:val="0"/>
              <w:rPr>
                <w:szCs w:val="18"/>
                <w:lang w:val="en-US" w:eastAsia="zh-CN"/>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A9EF9B3" w14:textId="77777777" w:rsidR="0045128F" w:rsidRDefault="0045128F" w:rsidP="00551498">
            <w:pPr>
              <w:pStyle w:val="TAC"/>
              <w:keepNext w:val="0"/>
              <w:rPr>
                <w:rFonts w:eastAsia="Yu Mincho"/>
                <w:szCs w:val="18"/>
              </w:rPr>
            </w:pPr>
            <w:r>
              <w:rPr>
                <w:rFonts w:hint="eastAsia"/>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FDE26F7" w14:textId="77777777" w:rsidR="0045128F" w:rsidRDefault="0045128F" w:rsidP="00551498">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8898A87" w14:textId="77777777" w:rsidR="0045128F" w:rsidRDefault="0045128F" w:rsidP="00551498">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F942ABE" w14:textId="77777777" w:rsidR="0045128F" w:rsidRDefault="0045128F" w:rsidP="00551498">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3238A2BA"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1C77C08" w14:textId="77777777" w:rsidR="0045128F" w:rsidRDefault="0045128F" w:rsidP="00551498">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1CEE1D2B" w14:textId="77777777" w:rsidR="0045128F" w:rsidRDefault="0045128F" w:rsidP="00551498">
            <w:pPr>
              <w:pStyle w:val="TAC"/>
              <w:keepNext w:val="0"/>
              <w:rPr>
                <w:rFonts w:eastAsia="Yu Mincho"/>
                <w:szCs w:val="18"/>
              </w:rPr>
            </w:pPr>
          </w:p>
        </w:tc>
      </w:tr>
      <w:tr w:rsidR="0045128F" w14:paraId="66368328" w14:textId="77777777" w:rsidTr="00551498">
        <w:trPr>
          <w:trHeight w:val="34"/>
          <w:jc w:val="center"/>
        </w:trPr>
        <w:tc>
          <w:tcPr>
            <w:tcW w:w="1626" w:type="dxa"/>
            <w:vMerge/>
            <w:tcBorders>
              <w:left w:val="single" w:sz="4" w:space="0" w:color="auto"/>
              <w:right w:val="single" w:sz="4" w:space="0" w:color="auto"/>
            </w:tcBorders>
            <w:vAlign w:val="center"/>
          </w:tcPr>
          <w:p w14:paraId="70C66563"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062C6B4C" w14:textId="77777777" w:rsidR="0045128F" w:rsidRDefault="0045128F" w:rsidP="00551498">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711CFE79" w14:textId="77777777" w:rsidR="0045128F" w:rsidRDefault="0045128F" w:rsidP="00551498">
            <w:pPr>
              <w:pStyle w:val="TAC"/>
              <w:keepNext w:val="0"/>
              <w:rPr>
                <w:lang w:val="en-US"/>
              </w:rPr>
            </w:pPr>
            <w:r>
              <w:rPr>
                <w:rFonts w:hint="eastAsia"/>
                <w:lang w:val="en-US" w:eastAsia="zh-CN"/>
              </w:rPr>
              <w:t>n79</w:t>
            </w:r>
          </w:p>
        </w:tc>
        <w:tc>
          <w:tcPr>
            <w:tcW w:w="736" w:type="dxa"/>
            <w:tcBorders>
              <w:top w:val="single" w:sz="4" w:space="0" w:color="auto"/>
              <w:left w:val="single" w:sz="4" w:space="0" w:color="auto"/>
              <w:bottom w:val="single" w:sz="4" w:space="0" w:color="auto"/>
              <w:right w:val="single" w:sz="4" w:space="0" w:color="auto"/>
            </w:tcBorders>
          </w:tcPr>
          <w:p w14:paraId="005B6D2F" w14:textId="77777777" w:rsidR="0045128F" w:rsidRDefault="0045128F" w:rsidP="00551498">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4E78560D"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98A107B"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0A72C27"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855BC8A"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C2EFB4F"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16BE53B"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345F8FA" w14:textId="77777777" w:rsidR="0045128F" w:rsidRDefault="0045128F" w:rsidP="00551498">
            <w:pPr>
              <w:pStyle w:val="TAC"/>
              <w:keepNext w:val="0"/>
              <w:rPr>
                <w:rFonts w:eastAsia="Yu Mincho"/>
                <w:szCs w:val="18"/>
              </w:rPr>
            </w:pPr>
            <w:bookmarkStart w:id="40" w:name="OLE_LINK35"/>
            <w:r>
              <w:rPr>
                <w:rFonts w:hint="eastAsia"/>
                <w:szCs w:val="18"/>
                <w:lang w:val="en-US" w:eastAsia="zh-CN"/>
              </w:rPr>
              <w:t>Yes</w:t>
            </w:r>
            <w:bookmarkEnd w:id="40"/>
          </w:p>
        </w:tc>
        <w:tc>
          <w:tcPr>
            <w:tcW w:w="737" w:type="dxa"/>
            <w:tcBorders>
              <w:top w:val="single" w:sz="4" w:space="0" w:color="auto"/>
              <w:left w:val="single" w:sz="4" w:space="0" w:color="auto"/>
              <w:bottom w:val="single" w:sz="4" w:space="0" w:color="auto"/>
              <w:right w:val="single" w:sz="4" w:space="0" w:color="auto"/>
            </w:tcBorders>
            <w:vAlign w:val="center"/>
          </w:tcPr>
          <w:p w14:paraId="3E6D6211" w14:textId="77777777" w:rsidR="0045128F" w:rsidRDefault="0045128F" w:rsidP="00551498">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557F873"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AE31831"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523BD0F"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718B734" w14:textId="77777777" w:rsidR="0045128F" w:rsidRDefault="0045128F" w:rsidP="00551498">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2A38F5B2" w14:textId="77777777" w:rsidR="0045128F" w:rsidRDefault="0045128F" w:rsidP="00551498">
            <w:pPr>
              <w:pStyle w:val="TAC"/>
              <w:keepNext w:val="0"/>
              <w:rPr>
                <w:rFonts w:eastAsia="Yu Mincho"/>
                <w:szCs w:val="18"/>
              </w:rPr>
            </w:pPr>
          </w:p>
        </w:tc>
      </w:tr>
      <w:tr w:rsidR="0045128F" w14:paraId="54E2B61B" w14:textId="77777777" w:rsidTr="00551498">
        <w:trPr>
          <w:trHeight w:val="34"/>
          <w:jc w:val="center"/>
        </w:trPr>
        <w:tc>
          <w:tcPr>
            <w:tcW w:w="1626" w:type="dxa"/>
            <w:vMerge/>
            <w:tcBorders>
              <w:left w:val="single" w:sz="4" w:space="0" w:color="auto"/>
              <w:right w:val="single" w:sz="4" w:space="0" w:color="auto"/>
            </w:tcBorders>
            <w:vAlign w:val="center"/>
          </w:tcPr>
          <w:p w14:paraId="54527909"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7AFA307F"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6B237D5B"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B8D0AC3" w14:textId="77777777" w:rsidR="0045128F" w:rsidRDefault="0045128F" w:rsidP="00551498">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7CE2BAAB"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1203E8A"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D0BF6E4"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F0B82F5"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7ABF433"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AC44AD5"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7777C0E" w14:textId="77777777" w:rsidR="0045128F" w:rsidRDefault="0045128F" w:rsidP="00551498">
            <w:pPr>
              <w:pStyle w:val="TAC"/>
              <w:keepNext w:val="0"/>
              <w:rPr>
                <w:rFonts w:eastAsia="Yu Mincho"/>
                <w:szCs w:val="18"/>
              </w:rPr>
            </w:pPr>
            <w:r>
              <w:rPr>
                <w:rFonts w:hint="eastAsia"/>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DDF2B82" w14:textId="77777777" w:rsidR="0045128F" w:rsidRDefault="0045128F" w:rsidP="00551498">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594EEF9" w14:textId="77777777" w:rsidR="0045128F" w:rsidRDefault="0045128F" w:rsidP="00551498">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DA08AA5" w14:textId="77777777" w:rsidR="0045128F" w:rsidRDefault="0045128F" w:rsidP="00551498">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02F39AA9"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680FA25" w14:textId="77777777" w:rsidR="0045128F" w:rsidRDefault="0045128F" w:rsidP="00551498">
            <w:pPr>
              <w:pStyle w:val="TAC"/>
              <w:keepNext w:val="0"/>
              <w:rPr>
                <w:rFonts w:eastAsia="Yu Mincho"/>
                <w:szCs w:val="18"/>
              </w:rPr>
            </w:pPr>
            <w:r>
              <w:rPr>
                <w:rFonts w:hint="eastAsia"/>
                <w:szCs w:val="18"/>
                <w:lang w:val="en-US" w:eastAsia="zh-CN"/>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2D09327D" w14:textId="77777777" w:rsidR="0045128F" w:rsidRDefault="0045128F" w:rsidP="00551498">
            <w:pPr>
              <w:pStyle w:val="TAC"/>
              <w:keepNext w:val="0"/>
              <w:rPr>
                <w:rFonts w:eastAsia="Yu Mincho"/>
                <w:szCs w:val="18"/>
              </w:rPr>
            </w:pPr>
          </w:p>
        </w:tc>
      </w:tr>
      <w:tr w:rsidR="0045128F" w14:paraId="38965DFB" w14:textId="77777777" w:rsidTr="00551498">
        <w:trPr>
          <w:trHeight w:val="34"/>
          <w:jc w:val="center"/>
        </w:trPr>
        <w:tc>
          <w:tcPr>
            <w:tcW w:w="1626" w:type="dxa"/>
            <w:vMerge/>
            <w:tcBorders>
              <w:left w:val="single" w:sz="4" w:space="0" w:color="auto"/>
              <w:right w:val="single" w:sz="4" w:space="0" w:color="auto"/>
            </w:tcBorders>
            <w:vAlign w:val="center"/>
          </w:tcPr>
          <w:p w14:paraId="18711BB4"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46407F76"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3366BF1D"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7BE8EEF" w14:textId="77777777" w:rsidR="0045128F" w:rsidRDefault="0045128F" w:rsidP="00551498">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347E20AB"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5B822A6"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4163509"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2FD8857"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36444EE"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8B51157"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566F6E5" w14:textId="77777777" w:rsidR="0045128F" w:rsidRDefault="0045128F" w:rsidP="00551498">
            <w:pPr>
              <w:pStyle w:val="TAC"/>
              <w:keepNext w:val="0"/>
              <w:rPr>
                <w:rFonts w:eastAsia="Yu Mincho"/>
                <w:szCs w:val="18"/>
              </w:rPr>
            </w:pPr>
            <w:r>
              <w:rPr>
                <w:rFonts w:hint="eastAsia"/>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A1A832F" w14:textId="77777777" w:rsidR="0045128F" w:rsidRDefault="0045128F" w:rsidP="00551498">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62793AA" w14:textId="77777777" w:rsidR="0045128F" w:rsidRDefault="0045128F" w:rsidP="00551498">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758C8B0" w14:textId="77777777" w:rsidR="0045128F" w:rsidRDefault="0045128F" w:rsidP="00551498">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4417B8F1"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D1EC772" w14:textId="77777777" w:rsidR="0045128F" w:rsidRDefault="0045128F" w:rsidP="00551498">
            <w:pPr>
              <w:pStyle w:val="TAC"/>
              <w:keepNext w:val="0"/>
              <w:rPr>
                <w:rFonts w:eastAsia="Yu Mincho"/>
                <w:szCs w:val="18"/>
              </w:rPr>
            </w:pPr>
            <w:r>
              <w:rPr>
                <w:rFonts w:hint="eastAsia"/>
                <w:szCs w:val="18"/>
                <w:lang w:val="en-US" w:eastAsia="zh-CN"/>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00D64EB6" w14:textId="77777777" w:rsidR="0045128F" w:rsidRDefault="0045128F" w:rsidP="00551498">
            <w:pPr>
              <w:pStyle w:val="TAC"/>
              <w:keepNext w:val="0"/>
              <w:rPr>
                <w:rFonts w:eastAsia="Yu Mincho"/>
                <w:szCs w:val="18"/>
              </w:rPr>
            </w:pPr>
          </w:p>
        </w:tc>
      </w:tr>
      <w:tr w:rsidR="0045128F" w14:paraId="39603EC2" w14:textId="77777777" w:rsidTr="00551498">
        <w:trPr>
          <w:trHeight w:val="34"/>
          <w:jc w:val="center"/>
        </w:trPr>
        <w:tc>
          <w:tcPr>
            <w:tcW w:w="1626" w:type="dxa"/>
            <w:vMerge/>
            <w:tcBorders>
              <w:left w:val="single" w:sz="4" w:space="0" w:color="auto"/>
              <w:right w:val="single" w:sz="4" w:space="0" w:color="auto"/>
            </w:tcBorders>
            <w:vAlign w:val="center"/>
          </w:tcPr>
          <w:p w14:paraId="7BA0330F"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4BD3B9B0" w14:textId="77777777" w:rsidR="0045128F" w:rsidRDefault="0045128F" w:rsidP="00551498">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14877CDE" w14:textId="77777777" w:rsidR="0045128F" w:rsidRDefault="0045128F" w:rsidP="00551498">
            <w:pPr>
              <w:pStyle w:val="TAC"/>
              <w:keepNext w:val="0"/>
              <w:rPr>
                <w:lang w:val="en-US"/>
              </w:rPr>
            </w:pPr>
            <w:r>
              <w:rPr>
                <w:rFonts w:hint="eastAsia"/>
                <w:lang w:val="en-US" w:eastAsia="zh-CN"/>
              </w:rPr>
              <w:t>n40</w:t>
            </w:r>
          </w:p>
        </w:tc>
        <w:tc>
          <w:tcPr>
            <w:tcW w:w="736" w:type="dxa"/>
            <w:tcBorders>
              <w:top w:val="single" w:sz="4" w:space="0" w:color="auto"/>
              <w:left w:val="single" w:sz="4" w:space="0" w:color="auto"/>
              <w:bottom w:val="single" w:sz="4" w:space="0" w:color="auto"/>
              <w:right w:val="single" w:sz="4" w:space="0" w:color="auto"/>
            </w:tcBorders>
          </w:tcPr>
          <w:p w14:paraId="2CCE01A7" w14:textId="77777777" w:rsidR="0045128F" w:rsidRDefault="0045128F" w:rsidP="00551498">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76223590" w14:textId="77777777" w:rsidR="0045128F" w:rsidRDefault="0045128F" w:rsidP="00551498">
            <w:pPr>
              <w:pStyle w:val="TAC"/>
              <w:keepNext w:val="0"/>
              <w:rPr>
                <w:szCs w:val="18"/>
                <w:lang w:val="en-US"/>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96DC39C"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2F5F989"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172C9A5"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BAEA6B8" w14:textId="77777777" w:rsidR="0045128F" w:rsidRDefault="0045128F" w:rsidP="00551498">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363EAA46" w14:textId="77777777" w:rsidR="0045128F" w:rsidRDefault="0045128F" w:rsidP="00551498">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D171992"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A3CBD39"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733FC9D"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06EE2C3"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8FE1082"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5CC1183" w14:textId="77777777" w:rsidR="0045128F" w:rsidRDefault="0045128F" w:rsidP="00551498">
            <w:pPr>
              <w:pStyle w:val="TAC"/>
              <w:keepNext w:val="0"/>
              <w:rPr>
                <w:rFonts w:eastAsia="Yu Mincho"/>
                <w:szCs w:val="18"/>
              </w:rPr>
            </w:pPr>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50C8909A" w14:textId="77777777" w:rsidR="0045128F" w:rsidRDefault="0045128F" w:rsidP="00551498">
            <w:pPr>
              <w:pStyle w:val="TAC"/>
              <w:keepNext w:val="0"/>
              <w:rPr>
                <w:rFonts w:eastAsia="Yu Mincho"/>
                <w:szCs w:val="18"/>
              </w:rPr>
            </w:pPr>
            <w:r>
              <w:rPr>
                <w:rFonts w:eastAsia="Yu Mincho"/>
                <w:szCs w:val="18"/>
              </w:rPr>
              <w:t>1</w:t>
            </w:r>
          </w:p>
        </w:tc>
      </w:tr>
      <w:tr w:rsidR="0045128F" w14:paraId="25C3D1F1" w14:textId="77777777" w:rsidTr="00551498">
        <w:trPr>
          <w:trHeight w:val="34"/>
          <w:jc w:val="center"/>
        </w:trPr>
        <w:tc>
          <w:tcPr>
            <w:tcW w:w="1626" w:type="dxa"/>
            <w:vMerge/>
            <w:tcBorders>
              <w:left w:val="single" w:sz="4" w:space="0" w:color="auto"/>
              <w:right w:val="single" w:sz="4" w:space="0" w:color="auto"/>
            </w:tcBorders>
            <w:vAlign w:val="center"/>
          </w:tcPr>
          <w:p w14:paraId="3C547803"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0F8CD546"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28DE8B2A"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7C8D8E97" w14:textId="77777777" w:rsidR="0045128F" w:rsidRDefault="0045128F" w:rsidP="00551498">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5DA429DE"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DE722F4"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734EDC4"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4924D3F"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BAA49F1" w14:textId="77777777" w:rsidR="0045128F" w:rsidRDefault="0045128F" w:rsidP="00551498">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7EE39D81" w14:textId="77777777" w:rsidR="0045128F" w:rsidRDefault="0045128F" w:rsidP="00551498">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D1E60E9"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178BF03"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0448D03"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0E28B66"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4E0AA3B1"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9369CC3" w14:textId="77777777" w:rsidR="0045128F" w:rsidRDefault="0045128F" w:rsidP="00551498">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0F28A80E" w14:textId="77777777" w:rsidR="0045128F" w:rsidRDefault="0045128F" w:rsidP="00551498">
            <w:pPr>
              <w:pStyle w:val="TAC"/>
              <w:keepNext w:val="0"/>
              <w:rPr>
                <w:rFonts w:eastAsia="Yu Mincho"/>
                <w:szCs w:val="18"/>
              </w:rPr>
            </w:pPr>
          </w:p>
        </w:tc>
      </w:tr>
      <w:tr w:rsidR="0045128F" w14:paraId="03EF0023" w14:textId="77777777" w:rsidTr="00551498">
        <w:trPr>
          <w:trHeight w:val="34"/>
          <w:jc w:val="center"/>
        </w:trPr>
        <w:tc>
          <w:tcPr>
            <w:tcW w:w="1626" w:type="dxa"/>
            <w:vMerge/>
            <w:tcBorders>
              <w:left w:val="single" w:sz="4" w:space="0" w:color="auto"/>
              <w:right w:val="single" w:sz="4" w:space="0" w:color="auto"/>
            </w:tcBorders>
            <w:vAlign w:val="center"/>
          </w:tcPr>
          <w:p w14:paraId="6459CE82"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645447C3"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1051EB52"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1BD5659" w14:textId="77777777" w:rsidR="0045128F" w:rsidRDefault="0045128F" w:rsidP="00551498">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47A65897"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3A184E7"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67468E8"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AE9880F"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C15AA5A" w14:textId="77777777" w:rsidR="0045128F" w:rsidRDefault="0045128F" w:rsidP="00551498">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0634FEC3" w14:textId="77777777" w:rsidR="0045128F" w:rsidRDefault="0045128F" w:rsidP="00551498">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A1E3DEE"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53AAB0E"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6C0F887"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40B0E9C"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473C6005"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23C887D" w14:textId="77777777" w:rsidR="0045128F" w:rsidRDefault="0045128F" w:rsidP="00551498">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174D1A19" w14:textId="77777777" w:rsidR="0045128F" w:rsidRDefault="0045128F" w:rsidP="00551498">
            <w:pPr>
              <w:pStyle w:val="TAC"/>
              <w:keepNext w:val="0"/>
              <w:rPr>
                <w:rFonts w:eastAsia="Yu Mincho"/>
                <w:szCs w:val="18"/>
              </w:rPr>
            </w:pPr>
          </w:p>
        </w:tc>
      </w:tr>
      <w:tr w:rsidR="0045128F" w14:paraId="38CE3563" w14:textId="77777777" w:rsidTr="00551498">
        <w:trPr>
          <w:trHeight w:val="34"/>
          <w:jc w:val="center"/>
        </w:trPr>
        <w:tc>
          <w:tcPr>
            <w:tcW w:w="1626" w:type="dxa"/>
            <w:vMerge/>
            <w:tcBorders>
              <w:left w:val="single" w:sz="4" w:space="0" w:color="auto"/>
              <w:right w:val="single" w:sz="4" w:space="0" w:color="auto"/>
            </w:tcBorders>
            <w:vAlign w:val="center"/>
          </w:tcPr>
          <w:p w14:paraId="02E4E408"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220CCBEB" w14:textId="77777777" w:rsidR="0045128F" w:rsidRDefault="0045128F" w:rsidP="00551498">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5FF7B503" w14:textId="77777777" w:rsidR="0045128F" w:rsidRDefault="0045128F" w:rsidP="00551498">
            <w:pPr>
              <w:pStyle w:val="TAC"/>
              <w:keepNext w:val="0"/>
              <w:rPr>
                <w:lang w:val="en-US"/>
              </w:rPr>
            </w:pPr>
            <w:r>
              <w:rPr>
                <w:rFonts w:hint="eastAsia"/>
                <w:lang w:val="en-US" w:eastAsia="zh-CN"/>
              </w:rPr>
              <w:t>n79</w:t>
            </w:r>
          </w:p>
        </w:tc>
        <w:tc>
          <w:tcPr>
            <w:tcW w:w="736" w:type="dxa"/>
            <w:tcBorders>
              <w:top w:val="single" w:sz="4" w:space="0" w:color="auto"/>
              <w:left w:val="single" w:sz="4" w:space="0" w:color="auto"/>
              <w:bottom w:val="single" w:sz="4" w:space="0" w:color="auto"/>
              <w:right w:val="single" w:sz="4" w:space="0" w:color="auto"/>
            </w:tcBorders>
          </w:tcPr>
          <w:p w14:paraId="3CE81F3D" w14:textId="77777777" w:rsidR="0045128F" w:rsidRDefault="0045128F" w:rsidP="00551498">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30033743"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66BBF7D"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E9DD016"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744C63E"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47601E0"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E32E7E9"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1F7A0F3"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3E652CF"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603A272"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47BC1AF"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4AC24159"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951C708" w14:textId="77777777" w:rsidR="0045128F" w:rsidRDefault="0045128F" w:rsidP="00551498">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714D2D42" w14:textId="77777777" w:rsidR="0045128F" w:rsidRDefault="0045128F" w:rsidP="00551498">
            <w:pPr>
              <w:pStyle w:val="TAC"/>
              <w:keepNext w:val="0"/>
              <w:rPr>
                <w:rFonts w:eastAsia="Yu Mincho"/>
                <w:szCs w:val="18"/>
              </w:rPr>
            </w:pPr>
          </w:p>
        </w:tc>
      </w:tr>
      <w:tr w:rsidR="0045128F" w14:paraId="7001D519" w14:textId="77777777" w:rsidTr="00551498">
        <w:trPr>
          <w:trHeight w:val="34"/>
          <w:jc w:val="center"/>
        </w:trPr>
        <w:tc>
          <w:tcPr>
            <w:tcW w:w="1626" w:type="dxa"/>
            <w:vMerge/>
            <w:tcBorders>
              <w:left w:val="single" w:sz="4" w:space="0" w:color="auto"/>
              <w:right w:val="single" w:sz="4" w:space="0" w:color="auto"/>
            </w:tcBorders>
            <w:vAlign w:val="center"/>
          </w:tcPr>
          <w:p w14:paraId="59E2ECE8"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71A7673B"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3E30324D"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A069527" w14:textId="77777777" w:rsidR="0045128F" w:rsidRDefault="0045128F" w:rsidP="00551498">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4994E98F"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0D0FE78"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CBF3489"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E4F37D2"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01D5B23"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13E44A1"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CDB9228"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E82CED0"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B44E9F1"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DCF7700"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4B151A89"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3A7C407" w14:textId="77777777" w:rsidR="0045128F" w:rsidRDefault="0045128F" w:rsidP="00551498">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5617F43E" w14:textId="77777777" w:rsidR="0045128F" w:rsidRDefault="0045128F" w:rsidP="00551498">
            <w:pPr>
              <w:pStyle w:val="TAC"/>
              <w:keepNext w:val="0"/>
              <w:rPr>
                <w:rFonts w:eastAsia="Yu Mincho"/>
                <w:szCs w:val="18"/>
              </w:rPr>
            </w:pPr>
          </w:p>
        </w:tc>
      </w:tr>
      <w:tr w:rsidR="0045128F" w14:paraId="2C82519E" w14:textId="77777777" w:rsidTr="00551498">
        <w:trPr>
          <w:trHeight w:val="34"/>
          <w:jc w:val="center"/>
        </w:trPr>
        <w:tc>
          <w:tcPr>
            <w:tcW w:w="1626" w:type="dxa"/>
            <w:vMerge/>
            <w:tcBorders>
              <w:left w:val="single" w:sz="4" w:space="0" w:color="auto"/>
              <w:bottom w:val="single" w:sz="4" w:space="0" w:color="auto"/>
              <w:right w:val="single" w:sz="4" w:space="0" w:color="auto"/>
            </w:tcBorders>
            <w:vAlign w:val="center"/>
          </w:tcPr>
          <w:p w14:paraId="1159137A" w14:textId="77777777" w:rsidR="0045128F" w:rsidRDefault="0045128F" w:rsidP="00551498">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214CD84F"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1C130FE4"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255525B" w14:textId="77777777" w:rsidR="0045128F" w:rsidRDefault="0045128F" w:rsidP="00551498">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3E452D33"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EE3C395"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2D324F7"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93DD8B1"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4AEEAA6"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56CC5E2"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8F0584D"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7785CB6"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F898AAE"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A9A29E1"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5745492B"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814EBD0" w14:textId="77777777" w:rsidR="0045128F" w:rsidRDefault="0045128F" w:rsidP="00551498">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75A74155" w14:textId="77777777" w:rsidR="0045128F" w:rsidRDefault="0045128F" w:rsidP="00551498">
            <w:pPr>
              <w:pStyle w:val="TAC"/>
              <w:keepNext w:val="0"/>
              <w:rPr>
                <w:rFonts w:eastAsia="Yu Mincho"/>
                <w:szCs w:val="18"/>
              </w:rPr>
            </w:pPr>
          </w:p>
        </w:tc>
      </w:tr>
      <w:tr w:rsidR="0045128F" w14:paraId="663FC012" w14:textId="77777777" w:rsidTr="00551498">
        <w:trPr>
          <w:trHeight w:val="34"/>
          <w:jc w:val="center"/>
        </w:trPr>
        <w:tc>
          <w:tcPr>
            <w:tcW w:w="1626" w:type="dxa"/>
            <w:vMerge w:val="restart"/>
            <w:tcBorders>
              <w:top w:val="single" w:sz="4" w:space="0" w:color="auto"/>
              <w:left w:val="single" w:sz="4" w:space="0" w:color="auto"/>
              <w:bottom w:val="single" w:sz="4" w:space="0" w:color="auto"/>
              <w:right w:val="single" w:sz="4" w:space="0" w:color="auto"/>
            </w:tcBorders>
            <w:vAlign w:val="center"/>
          </w:tcPr>
          <w:p w14:paraId="1E81D811" w14:textId="77777777" w:rsidR="0045128F" w:rsidRDefault="0045128F" w:rsidP="00551498">
            <w:pPr>
              <w:pStyle w:val="TAC"/>
              <w:keepNext w:val="0"/>
              <w:rPr>
                <w:lang w:eastAsia="zh-CN"/>
              </w:rPr>
            </w:pPr>
            <w:bookmarkStart w:id="41" w:name="OLE_LINK37"/>
            <w:r>
              <w:rPr>
                <w:rFonts w:hint="eastAsia"/>
                <w:lang w:val="en-US" w:eastAsia="zh-CN"/>
              </w:rPr>
              <w:t>CA_n41A-n50A</w:t>
            </w:r>
            <w:bookmarkEnd w:id="41"/>
          </w:p>
        </w:tc>
        <w:tc>
          <w:tcPr>
            <w:tcW w:w="1519" w:type="dxa"/>
            <w:vMerge w:val="restart"/>
            <w:tcBorders>
              <w:top w:val="single" w:sz="4" w:space="0" w:color="auto"/>
              <w:left w:val="single" w:sz="4" w:space="0" w:color="auto"/>
              <w:bottom w:val="single" w:sz="4" w:space="0" w:color="auto"/>
              <w:right w:val="single" w:sz="4" w:space="0" w:color="auto"/>
            </w:tcBorders>
            <w:vAlign w:val="center"/>
          </w:tcPr>
          <w:p w14:paraId="764ACA75" w14:textId="77777777" w:rsidR="0045128F" w:rsidRDefault="0045128F" w:rsidP="00551498">
            <w:pPr>
              <w:pStyle w:val="TAC"/>
              <w:keepNext w:val="0"/>
              <w:rPr>
                <w:lang w:val="en-US"/>
              </w:rPr>
            </w:pPr>
            <w:r>
              <w:rPr>
                <w:rFonts w:hint="eastAsia"/>
                <w:lang w:val="en-US" w:eastAsia="zh-CN"/>
              </w:rPr>
              <w:t>CA_n41A-n50A</w:t>
            </w: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2E45D2E1" w14:textId="77777777" w:rsidR="0045128F" w:rsidRDefault="0045128F" w:rsidP="00551498">
            <w:pPr>
              <w:pStyle w:val="TAC"/>
              <w:keepNext w:val="0"/>
              <w:rPr>
                <w:lang w:val="en-US"/>
              </w:rPr>
            </w:pPr>
            <w:r>
              <w:rPr>
                <w:rFonts w:hint="eastAsia"/>
                <w:lang w:val="en-US" w:eastAsia="zh-CN"/>
              </w:rPr>
              <w:t>n41</w:t>
            </w:r>
          </w:p>
        </w:tc>
        <w:tc>
          <w:tcPr>
            <w:tcW w:w="736" w:type="dxa"/>
            <w:tcBorders>
              <w:top w:val="single" w:sz="4" w:space="0" w:color="auto"/>
              <w:left w:val="single" w:sz="4" w:space="0" w:color="auto"/>
              <w:bottom w:val="single" w:sz="4" w:space="0" w:color="auto"/>
              <w:right w:val="single" w:sz="4" w:space="0" w:color="auto"/>
            </w:tcBorders>
          </w:tcPr>
          <w:p w14:paraId="47B7DCA0" w14:textId="77777777" w:rsidR="0045128F" w:rsidRDefault="0045128F" w:rsidP="00551498">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7397CCA0" w14:textId="77777777" w:rsidR="0045128F" w:rsidRDefault="0045128F" w:rsidP="00551498">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192028C" w14:textId="77777777" w:rsidR="0045128F" w:rsidRDefault="0045128F" w:rsidP="00551498">
            <w:pPr>
              <w:pStyle w:val="TAC"/>
              <w:keepNext w:val="0"/>
              <w:rPr>
                <w:rFonts w:eastAsia="Yu Mincho"/>
                <w:szCs w:val="18"/>
              </w:rPr>
            </w:pPr>
            <w:bookmarkStart w:id="42" w:name="OLE_LINK41"/>
            <w:r>
              <w:rPr>
                <w:rFonts w:eastAsia="Yu Mincho"/>
                <w:szCs w:val="18"/>
              </w:rPr>
              <w:t>Yes</w:t>
            </w:r>
            <w:bookmarkEnd w:id="42"/>
          </w:p>
        </w:tc>
        <w:tc>
          <w:tcPr>
            <w:tcW w:w="737" w:type="dxa"/>
            <w:tcBorders>
              <w:top w:val="single" w:sz="4" w:space="0" w:color="auto"/>
              <w:left w:val="single" w:sz="4" w:space="0" w:color="auto"/>
              <w:bottom w:val="single" w:sz="4" w:space="0" w:color="auto"/>
              <w:right w:val="single" w:sz="4" w:space="0" w:color="auto"/>
            </w:tcBorders>
            <w:vAlign w:val="center"/>
          </w:tcPr>
          <w:p w14:paraId="79788867"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015C591"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E48FFBF"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1884BCE"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4D0FCC4"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07DF0BB"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A88DD6C"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FA34781"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35FB26CF"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F0CB248" w14:textId="77777777" w:rsidR="0045128F" w:rsidRDefault="0045128F" w:rsidP="00551498">
            <w:pPr>
              <w:pStyle w:val="TAC"/>
              <w:keepNext w:val="0"/>
              <w:rPr>
                <w:rFonts w:eastAsia="Yu Mincho"/>
                <w:szCs w:val="18"/>
              </w:rPr>
            </w:pPr>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25206141" w14:textId="77777777" w:rsidR="0045128F" w:rsidRDefault="0045128F" w:rsidP="00551498">
            <w:pPr>
              <w:pStyle w:val="TAC"/>
              <w:keepNext w:val="0"/>
              <w:rPr>
                <w:rFonts w:eastAsia="Yu Mincho"/>
                <w:szCs w:val="18"/>
              </w:rPr>
            </w:pPr>
            <w:r>
              <w:rPr>
                <w:rFonts w:eastAsia="Yu Mincho"/>
                <w:szCs w:val="18"/>
              </w:rPr>
              <w:t>0</w:t>
            </w:r>
          </w:p>
        </w:tc>
      </w:tr>
      <w:tr w:rsidR="0045128F" w14:paraId="11E7D68F" w14:textId="77777777" w:rsidTr="00551498">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36B85AFD" w14:textId="77777777" w:rsidR="0045128F" w:rsidRDefault="0045128F" w:rsidP="00551498">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59877DB1"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3DEDCAB7"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6869908" w14:textId="77777777" w:rsidR="0045128F" w:rsidRDefault="0045128F" w:rsidP="00551498">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54A9BDD8"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EE4DD91"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D14ABD5"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D11185F"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3E0B015"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DCFD89D"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9B5E7B6"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2870172"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04F1B19"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5CF801F"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147310A3"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D51FBDB" w14:textId="77777777" w:rsidR="0045128F" w:rsidRDefault="0045128F" w:rsidP="00551498">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6D37D4B3" w14:textId="77777777" w:rsidR="0045128F" w:rsidRDefault="0045128F" w:rsidP="00551498">
            <w:pPr>
              <w:pStyle w:val="TAC"/>
              <w:keepNext w:val="0"/>
              <w:rPr>
                <w:rFonts w:eastAsia="Yu Mincho"/>
                <w:szCs w:val="18"/>
              </w:rPr>
            </w:pPr>
          </w:p>
        </w:tc>
      </w:tr>
      <w:tr w:rsidR="0045128F" w14:paraId="34B1709A" w14:textId="77777777" w:rsidTr="00551498">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061EE56C" w14:textId="77777777" w:rsidR="0045128F" w:rsidRDefault="0045128F" w:rsidP="00551498">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6A541FEC"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385989B6"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E04D0F3" w14:textId="77777777" w:rsidR="0045128F" w:rsidRDefault="0045128F" w:rsidP="00551498">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79D0DF34"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D0FC16E"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07C7666"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1D6EDF1"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D72E396"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B91AB57"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E66FBC7"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FD5CC99"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816D21C"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E8775C8"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3DBE4BEE"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873ADDF" w14:textId="77777777" w:rsidR="0045128F" w:rsidRDefault="0045128F" w:rsidP="00551498">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18E217A2" w14:textId="77777777" w:rsidR="0045128F" w:rsidRDefault="0045128F" w:rsidP="00551498">
            <w:pPr>
              <w:pStyle w:val="TAC"/>
              <w:keepNext w:val="0"/>
              <w:rPr>
                <w:rFonts w:eastAsia="Yu Mincho"/>
                <w:szCs w:val="18"/>
              </w:rPr>
            </w:pPr>
          </w:p>
        </w:tc>
      </w:tr>
      <w:tr w:rsidR="0045128F" w14:paraId="77804065" w14:textId="77777777" w:rsidTr="00551498">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16399A1E" w14:textId="77777777" w:rsidR="0045128F" w:rsidRDefault="0045128F" w:rsidP="00551498">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3ADA2007" w14:textId="77777777" w:rsidR="0045128F" w:rsidRDefault="0045128F" w:rsidP="00551498">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5D0B900C" w14:textId="77777777" w:rsidR="0045128F" w:rsidRDefault="0045128F" w:rsidP="00551498">
            <w:pPr>
              <w:pStyle w:val="TAC"/>
              <w:keepNext w:val="0"/>
              <w:rPr>
                <w:lang w:val="en-US"/>
              </w:rPr>
            </w:pPr>
            <w:r>
              <w:rPr>
                <w:rFonts w:hint="eastAsia"/>
                <w:lang w:val="en-US" w:eastAsia="zh-CN"/>
              </w:rPr>
              <w:t>n50</w:t>
            </w:r>
          </w:p>
        </w:tc>
        <w:tc>
          <w:tcPr>
            <w:tcW w:w="736" w:type="dxa"/>
            <w:tcBorders>
              <w:top w:val="single" w:sz="4" w:space="0" w:color="auto"/>
              <w:left w:val="single" w:sz="4" w:space="0" w:color="auto"/>
              <w:bottom w:val="single" w:sz="4" w:space="0" w:color="auto"/>
              <w:right w:val="single" w:sz="4" w:space="0" w:color="auto"/>
            </w:tcBorders>
          </w:tcPr>
          <w:p w14:paraId="1FA1FE98" w14:textId="77777777" w:rsidR="0045128F" w:rsidRDefault="0045128F" w:rsidP="00551498">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24B0C5B7" w14:textId="77777777" w:rsidR="0045128F" w:rsidRDefault="0045128F" w:rsidP="00551498">
            <w:pPr>
              <w:pStyle w:val="TAC"/>
              <w:keepNext w:val="0"/>
              <w:rPr>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C9DD5AC"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E1AF94E"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BDB0CAA"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D819BBF"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0409487"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88EC3FB"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8012BDA"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FFC48D4"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C829F71"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A2B9542"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509CB56" w14:textId="77777777" w:rsidR="0045128F" w:rsidRDefault="0045128F" w:rsidP="00551498">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33CA6B39" w14:textId="77777777" w:rsidR="0045128F" w:rsidRDefault="0045128F" w:rsidP="00551498">
            <w:pPr>
              <w:pStyle w:val="TAC"/>
              <w:keepNext w:val="0"/>
              <w:rPr>
                <w:rFonts w:eastAsia="Yu Mincho"/>
                <w:szCs w:val="18"/>
              </w:rPr>
            </w:pPr>
          </w:p>
        </w:tc>
      </w:tr>
      <w:tr w:rsidR="0045128F" w14:paraId="5D7678B5" w14:textId="77777777" w:rsidTr="00551498">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0E3368F7" w14:textId="77777777" w:rsidR="0045128F" w:rsidRDefault="0045128F" w:rsidP="00551498">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654E9263"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1252C4D2"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C557280" w14:textId="77777777" w:rsidR="0045128F" w:rsidRDefault="0045128F" w:rsidP="00551498">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4516538B"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48FDA6F"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DBB8D1F"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F21ABF6"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9CEE412"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1104900"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8CD6342"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A65C827"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DBC263A"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61389C3" w14:textId="77777777" w:rsidR="0045128F" w:rsidRDefault="0045128F" w:rsidP="00551498">
            <w:pPr>
              <w:pStyle w:val="TAC"/>
              <w:keepNext w:val="0"/>
              <w:rPr>
                <w:rFonts w:eastAsia="Yu Mincho"/>
                <w:szCs w:val="18"/>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tcPr>
          <w:p w14:paraId="2698E013"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1D8F166" w14:textId="77777777" w:rsidR="0045128F" w:rsidRDefault="0045128F" w:rsidP="00551498">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0AB1AE40" w14:textId="77777777" w:rsidR="0045128F" w:rsidRDefault="0045128F" w:rsidP="00551498">
            <w:pPr>
              <w:pStyle w:val="TAC"/>
              <w:keepNext w:val="0"/>
              <w:rPr>
                <w:rFonts w:eastAsia="Yu Mincho"/>
                <w:szCs w:val="18"/>
              </w:rPr>
            </w:pPr>
          </w:p>
        </w:tc>
      </w:tr>
      <w:tr w:rsidR="0045128F" w14:paraId="25EA7A1D" w14:textId="77777777" w:rsidTr="00551498">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25019F15" w14:textId="77777777" w:rsidR="0045128F" w:rsidRDefault="0045128F" w:rsidP="00551498">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4A40AE9D"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2E77898A"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AE43811" w14:textId="77777777" w:rsidR="0045128F" w:rsidRDefault="0045128F" w:rsidP="00551498">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6047C236"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BF269E2"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DD4DBE4"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A049D08"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E0928A1"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0687178"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1D5DF49"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4E3D36D"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332E99E"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3393754" w14:textId="77777777" w:rsidR="0045128F" w:rsidRDefault="0045128F" w:rsidP="00551498">
            <w:pPr>
              <w:pStyle w:val="TAC"/>
              <w:keepNext w:val="0"/>
              <w:rPr>
                <w:rFonts w:eastAsia="Yu Mincho"/>
                <w:szCs w:val="18"/>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tcPr>
          <w:p w14:paraId="350C5EB1"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6998996" w14:textId="77777777" w:rsidR="0045128F" w:rsidRDefault="0045128F" w:rsidP="00551498">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3B401ECD" w14:textId="77777777" w:rsidR="0045128F" w:rsidRDefault="0045128F" w:rsidP="00551498">
            <w:pPr>
              <w:pStyle w:val="TAC"/>
              <w:keepNext w:val="0"/>
              <w:rPr>
                <w:rFonts w:eastAsia="Yu Mincho"/>
                <w:szCs w:val="18"/>
              </w:rPr>
            </w:pPr>
          </w:p>
        </w:tc>
      </w:tr>
      <w:tr w:rsidR="0045128F" w14:paraId="56D7D5A3" w14:textId="77777777" w:rsidTr="00551498">
        <w:trPr>
          <w:trHeight w:val="34"/>
          <w:jc w:val="center"/>
        </w:trPr>
        <w:tc>
          <w:tcPr>
            <w:tcW w:w="1626" w:type="dxa"/>
            <w:vMerge w:val="restart"/>
            <w:tcBorders>
              <w:top w:val="single" w:sz="4" w:space="0" w:color="auto"/>
              <w:left w:val="single" w:sz="4" w:space="0" w:color="auto"/>
              <w:bottom w:val="single" w:sz="4" w:space="0" w:color="auto"/>
              <w:right w:val="single" w:sz="4" w:space="0" w:color="auto"/>
            </w:tcBorders>
            <w:vAlign w:val="center"/>
          </w:tcPr>
          <w:p w14:paraId="2F5B63A2" w14:textId="77777777" w:rsidR="0045128F" w:rsidRDefault="0045128F" w:rsidP="00551498">
            <w:pPr>
              <w:pStyle w:val="TAC"/>
              <w:keepNext w:val="0"/>
              <w:rPr>
                <w:lang w:eastAsia="zh-CN"/>
              </w:rPr>
            </w:pPr>
            <w:r>
              <w:rPr>
                <w:rFonts w:hint="eastAsia"/>
                <w:lang w:val="en-US" w:eastAsia="zh-CN"/>
              </w:rPr>
              <w:t>CA_n41A-n66A</w:t>
            </w:r>
          </w:p>
        </w:tc>
        <w:tc>
          <w:tcPr>
            <w:tcW w:w="1519" w:type="dxa"/>
            <w:vMerge w:val="restart"/>
            <w:tcBorders>
              <w:top w:val="single" w:sz="4" w:space="0" w:color="auto"/>
              <w:left w:val="single" w:sz="4" w:space="0" w:color="auto"/>
              <w:bottom w:val="single" w:sz="4" w:space="0" w:color="auto"/>
              <w:right w:val="single" w:sz="4" w:space="0" w:color="auto"/>
            </w:tcBorders>
            <w:vAlign w:val="center"/>
          </w:tcPr>
          <w:p w14:paraId="600A0110" w14:textId="77777777" w:rsidR="0045128F" w:rsidRDefault="0045128F" w:rsidP="00551498">
            <w:pPr>
              <w:pStyle w:val="TAC"/>
              <w:keepNext w:val="0"/>
              <w:rPr>
                <w:lang w:val="en-US"/>
              </w:rPr>
            </w:pPr>
            <w:r>
              <w:rPr>
                <w:rFonts w:hint="eastAsia"/>
                <w:lang w:val="en-US" w:eastAsia="zh-CN"/>
              </w:rPr>
              <w:t>-</w:t>
            </w: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7AD79A07" w14:textId="77777777" w:rsidR="0045128F" w:rsidRDefault="0045128F" w:rsidP="00551498">
            <w:pPr>
              <w:pStyle w:val="TAC"/>
              <w:keepNext w:val="0"/>
              <w:rPr>
                <w:lang w:val="en-US"/>
              </w:rPr>
            </w:pPr>
            <w:r>
              <w:rPr>
                <w:rFonts w:hint="eastAsia"/>
                <w:lang w:val="en-US" w:eastAsia="zh-CN"/>
              </w:rPr>
              <w:t>n41</w:t>
            </w:r>
          </w:p>
        </w:tc>
        <w:tc>
          <w:tcPr>
            <w:tcW w:w="736" w:type="dxa"/>
            <w:tcBorders>
              <w:top w:val="single" w:sz="4" w:space="0" w:color="auto"/>
              <w:left w:val="single" w:sz="4" w:space="0" w:color="auto"/>
              <w:bottom w:val="single" w:sz="4" w:space="0" w:color="auto"/>
              <w:right w:val="single" w:sz="4" w:space="0" w:color="auto"/>
            </w:tcBorders>
          </w:tcPr>
          <w:p w14:paraId="3C3CE8DE" w14:textId="77777777" w:rsidR="0045128F" w:rsidRDefault="0045128F" w:rsidP="00551498">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07BE5CE7" w14:textId="77777777" w:rsidR="0045128F" w:rsidRDefault="0045128F" w:rsidP="00551498">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CFEABA3"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10B5C04"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BD5CA16"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3B69685"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EB92EC8"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144668D"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81F1C64"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C911B32"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5CD1219"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73C271F"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9B58229" w14:textId="77777777" w:rsidR="0045128F" w:rsidRDefault="0045128F" w:rsidP="00551498">
            <w:pPr>
              <w:pStyle w:val="TAC"/>
              <w:keepNext w:val="0"/>
              <w:rPr>
                <w:rFonts w:eastAsia="Yu Mincho"/>
                <w:szCs w:val="18"/>
              </w:rPr>
            </w:pPr>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434F5E0C" w14:textId="77777777" w:rsidR="0045128F" w:rsidRDefault="0045128F" w:rsidP="00551498">
            <w:pPr>
              <w:pStyle w:val="TAC"/>
              <w:keepNext w:val="0"/>
              <w:rPr>
                <w:rFonts w:eastAsia="Yu Mincho"/>
                <w:szCs w:val="18"/>
              </w:rPr>
            </w:pPr>
            <w:r>
              <w:rPr>
                <w:rFonts w:eastAsia="Yu Mincho"/>
                <w:szCs w:val="18"/>
              </w:rPr>
              <w:t>0</w:t>
            </w:r>
          </w:p>
        </w:tc>
      </w:tr>
      <w:tr w:rsidR="0045128F" w14:paraId="0FB1B150" w14:textId="77777777" w:rsidTr="00551498">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312BC1E8" w14:textId="77777777" w:rsidR="0045128F" w:rsidRDefault="0045128F" w:rsidP="00551498">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76BAA623"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71848A24"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4B489FB" w14:textId="77777777" w:rsidR="0045128F" w:rsidRDefault="0045128F" w:rsidP="00551498">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1D1E2240"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814B057"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CBDD132"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90F51F7"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BC852AA"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F1806BF"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7C78FB3"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DE0965A"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BF4C9BF"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8EC7011"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4194012F"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5FE4D13" w14:textId="77777777" w:rsidR="0045128F" w:rsidRDefault="0045128F" w:rsidP="00551498">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67DFCC68" w14:textId="77777777" w:rsidR="0045128F" w:rsidRDefault="0045128F" w:rsidP="00551498">
            <w:pPr>
              <w:pStyle w:val="TAC"/>
              <w:keepNext w:val="0"/>
              <w:rPr>
                <w:rFonts w:eastAsia="Yu Mincho"/>
                <w:szCs w:val="18"/>
              </w:rPr>
            </w:pPr>
          </w:p>
        </w:tc>
      </w:tr>
      <w:tr w:rsidR="0045128F" w14:paraId="18CDF9C3" w14:textId="77777777" w:rsidTr="00551498">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2EEC0362" w14:textId="77777777" w:rsidR="0045128F" w:rsidRDefault="0045128F" w:rsidP="00551498">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2F4A9EB8"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5CB7C3B2"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0DB6F1D" w14:textId="77777777" w:rsidR="0045128F" w:rsidRDefault="0045128F" w:rsidP="00551498">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4D427125"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8FB6878"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FE376C5"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4503FBA"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5A9AC71"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9495E23"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EAD64EB"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D055D0C"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1CF4862"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818CC31"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2A5E3F8E"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CB8F68F" w14:textId="77777777" w:rsidR="0045128F" w:rsidRDefault="0045128F" w:rsidP="00551498">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5ED7D331" w14:textId="77777777" w:rsidR="0045128F" w:rsidRDefault="0045128F" w:rsidP="00551498">
            <w:pPr>
              <w:pStyle w:val="TAC"/>
              <w:keepNext w:val="0"/>
              <w:rPr>
                <w:rFonts w:eastAsia="Yu Mincho"/>
                <w:szCs w:val="18"/>
              </w:rPr>
            </w:pPr>
          </w:p>
        </w:tc>
      </w:tr>
      <w:tr w:rsidR="0045128F" w14:paraId="25430E62" w14:textId="77777777" w:rsidTr="00551498">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30F36417" w14:textId="77777777" w:rsidR="0045128F" w:rsidRDefault="0045128F" w:rsidP="00551498">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04538D51" w14:textId="77777777" w:rsidR="0045128F" w:rsidRDefault="0045128F" w:rsidP="00551498">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1461106E" w14:textId="77777777" w:rsidR="0045128F" w:rsidRDefault="0045128F" w:rsidP="00551498">
            <w:pPr>
              <w:pStyle w:val="TAC"/>
              <w:keepNext w:val="0"/>
              <w:rPr>
                <w:lang w:val="en-US"/>
              </w:rPr>
            </w:pPr>
            <w:r>
              <w:rPr>
                <w:rFonts w:hint="eastAsia"/>
                <w:lang w:val="en-US" w:eastAsia="zh-CN"/>
              </w:rPr>
              <w:t>n66</w:t>
            </w:r>
          </w:p>
        </w:tc>
        <w:tc>
          <w:tcPr>
            <w:tcW w:w="736" w:type="dxa"/>
            <w:tcBorders>
              <w:top w:val="single" w:sz="4" w:space="0" w:color="auto"/>
              <w:left w:val="single" w:sz="4" w:space="0" w:color="auto"/>
              <w:bottom w:val="single" w:sz="4" w:space="0" w:color="auto"/>
              <w:right w:val="single" w:sz="4" w:space="0" w:color="auto"/>
            </w:tcBorders>
          </w:tcPr>
          <w:p w14:paraId="6AC001AF" w14:textId="77777777" w:rsidR="0045128F" w:rsidRDefault="0045128F" w:rsidP="00551498">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630D797A" w14:textId="77777777" w:rsidR="0045128F" w:rsidRDefault="0045128F" w:rsidP="00551498">
            <w:pPr>
              <w:pStyle w:val="TAC"/>
              <w:keepNext w:val="0"/>
              <w:rPr>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6FA3489"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7BE1EE0"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3B32634"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ACD86E3"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9BC7ED0"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F59F549"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923D7F2"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F20445D"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3EBA1BE"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51A8B689"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06F8EAB" w14:textId="77777777" w:rsidR="0045128F" w:rsidRDefault="0045128F" w:rsidP="00551498">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62C11B59" w14:textId="77777777" w:rsidR="0045128F" w:rsidRDefault="0045128F" w:rsidP="00551498">
            <w:pPr>
              <w:pStyle w:val="TAC"/>
              <w:keepNext w:val="0"/>
              <w:rPr>
                <w:rFonts w:eastAsia="Yu Mincho"/>
                <w:szCs w:val="18"/>
              </w:rPr>
            </w:pPr>
          </w:p>
        </w:tc>
      </w:tr>
      <w:tr w:rsidR="0045128F" w14:paraId="09C7ECEF" w14:textId="77777777" w:rsidTr="00551498">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188B9268" w14:textId="77777777" w:rsidR="0045128F" w:rsidRDefault="0045128F" w:rsidP="00551498">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3D7C5A3A"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669E309E"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DBC1D86" w14:textId="77777777" w:rsidR="0045128F" w:rsidRDefault="0045128F" w:rsidP="00551498">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14C58EC0"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A0212E5"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C9BCF68"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0709821"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A89118A"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772B606"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6BDC451"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92143D8"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C34AF4E"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C36044C"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F4FC3F5"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21D5A81" w14:textId="77777777" w:rsidR="0045128F" w:rsidRDefault="0045128F" w:rsidP="00551498">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4B25F229" w14:textId="77777777" w:rsidR="0045128F" w:rsidRDefault="0045128F" w:rsidP="00551498">
            <w:pPr>
              <w:pStyle w:val="TAC"/>
              <w:keepNext w:val="0"/>
              <w:rPr>
                <w:rFonts w:eastAsia="Yu Mincho"/>
                <w:szCs w:val="18"/>
              </w:rPr>
            </w:pPr>
          </w:p>
        </w:tc>
      </w:tr>
      <w:tr w:rsidR="0045128F" w14:paraId="76538144" w14:textId="77777777" w:rsidTr="00551498">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55D93EBA" w14:textId="77777777" w:rsidR="0045128F" w:rsidRDefault="0045128F" w:rsidP="00551498">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0A483E5D"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108D32A1"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3DC10D9" w14:textId="77777777" w:rsidR="0045128F" w:rsidRDefault="0045128F" w:rsidP="00551498">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7C7F1DCF"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3A78B41"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D961C99"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2D3E735"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659BCFC"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BB3FC7E"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2EA4BA8"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1655CBA"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8A3063E"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133349F"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74766A4C"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DD8E672" w14:textId="77777777" w:rsidR="0045128F" w:rsidRDefault="0045128F" w:rsidP="00551498">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050D9D2D" w14:textId="77777777" w:rsidR="0045128F" w:rsidRDefault="0045128F" w:rsidP="00551498">
            <w:pPr>
              <w:pStyle w:val="TAC"/>
              <w:keepNext w:val="0"/>
              <w:rPr>
                <w:rFonts w:eastAsia="Yu Mincho"/>
                <w:szCs w:val="18"/>
              </w:rPr>
            </w:pPr>
          </w:p>
        </w:tc>
      </w:tr>
      <w:tr w:rsidR="0045128F" w14:paraId="5DA95456" w14:textId="77777777" w:rsidTr="00551498">
        <w:trPr>
          <w:trHeight w:val="34"/>
          <w:jc w:val="center"/>
        </w:trPr>
        <w:tc>
          <w:tcPr>
            <w:tcW w:w="1626" w:type="dxa"/>
            <w:vMerge w:val="restart"/>
            <w:tcBorders>
              <w:top w:val="single" w:sz="4" w:space="0" w:color="auto"/>
              <w:left w:val="single" w:sz="4" w:space="0" w:color="auto"/>
              <w:right w:val="single" w:sz="4" w:space="0" w:color="auto"/>
            </w:tcBorders>
            <w:vAlign w:val="center"/>
          </w:tcPr>
          <w:p w14:paraId="7C92F733" w14:textId="77777777" w:rsidR="0045128F" w:rsidRDefault="0045128F" w:rsidP="00551498">
            <w:pPr>
              <w:pStyle w:val="TAH"/>
              <w:rPr>
                <w:szCs w:val="18"/>
                <w:lang w:eastAsia="zh-CN"/>
              </w:rPr>
            </w:pPr>
            <w:r>
              <w:rPr>
                <w:rFonts w:eastAsia="Yu Mincho"/>
                <w:b w:val="0"/>
                <w:szCs w:val="18"/>
                <w:lang w:eastAsia="ko-KR"/>
              </w:rPr>
              <w:t>CA_n41(2A)-n66A</w:t>
            </w:r>
          </w:p>
        </w:tc>
        <w:tc>
          <w:tcPr>
            <w:tcW w:w="1519" w:type="dxa"/>
            <w:vMerge w:val="restart"/>
            <w:tcBorders>
              <w:top w:val="single" w:sz="4" w:space="0" w:color="auto"/>
              <w:left w:val="single" w:sz="4" w:space="0" w:color="auto"/>
              <w:right w:val="single" w:sz="4" w:space="0" w:color="auto"/>
            </w:tcBorders>
            <w:vAlign w:val="center"/>
          </w:tcPr>
          <w:p w14:paraId="2D225624" w14:textId="77777777" w:rsidR="0045128F" w:rsidRDefault="0045128F" w:rsidP="00551498">
            <w:pPr>
              <w:pStyle w:val="TAH"/>
              <w:rPr>
                <w:szCs w:val="18"/>
                <w:lang w:val="en-US"/>
              </w:rPr>
            </w:pPr>
            <w:r>
              <w:rPr>
                <w:rFonts w:cs="Arial"/>
                <w:b w:val="0"/>
                <w:szCs w:val="18"/>
              </w:rPr>
              <w:t>-</w:t>
            </w:r>
          </w:p>
        </w:tc>
        <w:tc>
          <w:tcPr>
            <w:tcW w:w="736" w:type="dxa"/>
            <w:tcBorders>
              <w:top w:val="single" w:sz="4" w:space="0" w:color="auto"/>
              <w:left w:val="single" w:sz="4" w:space="0" w:color="auto"/>
              <w:bottom w:val="single" w:sz="4" w:space="0" w:color="auto"/>
              <w:right w:val="single" w:sz="4" w:space="0" w:color="auto"/>
            </w:tcBorders>
            <w:vAlign w:val="center"/>
          </w:tcPr>
          <w:p w14:paraId="194F6B3D" w14:textId="77777777" w:rsidR="0045128F" w:rsidRDefault="0045128F" w:rsidP="00551498">
            <w:pPr>
              <w:pStyle w:val="TAH"/>
              <w:rPr>
                <w:szCs w:val="18"/>
                <w:lang w:val="en-US"/>
              </w:rPr>
            </w:pPr>
            <w:r>
              <w:rPr>
                <w:rFonts w:eastAsia="Yu Mincho" w:cs="Arial"/>
                <w:b w:val="0"/>
                <w:szCs w:val="18"/>
                <w:lang w:eastAsia="ko-KR"/>
              </w:rPr>
              <w:t>n41</w:t>
            </w:r>
          </w:p>
        </w:tc>
        <w:tc>
          <w:tcPr>
            <w:tcW w:w="9571" w:type="dxa"/>
            <w:gridSpan w:val="13"/>
            <w:tcBorders>
              <w:top w:val="single" w:sz="4" w:space="0" w:color="auto"/>
              <w:left w:val="single" w:sz="4" w:space="0" w:color="auto"/>
              <w:bottom w:val="single" w:sz="4" w:space="0" w:color="auto"/>
              <w:right w:val="single" w:sz="4" w:space="0" w:color="auto"/>
            </w:tcBorders>
          </w:tcPr>
          <w:p w14:paraId="16D1B391" w14:textId="77777777" w:rsidR="0045128F" w:rsidRDefault="0045128F" w:rsidP="00551498">
            <w:pPr>
              <w:pStyle w:val="TAC"/>
              <w:keepNext w:val="0"/>
              <w:rPr>
                <w:rFonts w:eastAsia="Yu Mincho"/>
                <w:szCs w:val="18"/>
              </w:rPr>
            </w:pPr>
            <w:r w:rsidRPr="00FB01BE">
              <w:rPr>
                <w:rFonts w:eastAsia="Yu Mincho"/>
                <w:szCs w:val="18"/>
              </w:rPr>
              <w:t>See CA_n41(2A) Bandwidth Combination Set 1 in 38.101-1 Table 5.5A.2-1</w:t>
            </w:r>
          </w:p>
        </w:tc>
        <w:tc>
          <w:tcPr>
            <w:tcW w:w="1632" w:type="dxa"/>
            <w:vMerge w:val="restart"/>
            <w:tcBorders>
              <w:top w:val="single" w:sz="4" w:space="0" w:color="auto"/>
              <w:left w:val="single" w:sz="4" w:space="0" w:color="auto"/>
              <w:right w:val="single" w:sz="4" w:space="0" w:color="auto"/>
            </w:tcBorders>
            <w:vAlign w:val="center"/>
          </w:tcPr>
          <w:p w14:paraId="05E28231" w14:textId="77777777" w:rsidR="0045128F" w:rsidRDefault="0045128F" w:rsidP="00551498">
            <w:pPr>
              <w:pStyle w:val="TAC"/>
              <w:keepNext w:val="0"/>
              <w:rPr>
                <w:szCs w:val="18"/>
                <w:lang w:val="en-US" w:eastAsia="zh-CN"/>
              </w:rPr>
            </w:pPr>
            <w:r>
              <w:rPr>
                <w:rFonts w:hint="eastAsia"/>
                <w:szCs w:val="18"/>
                <w:lang w:val="en-US" w:eastAsia="zh-CN"/>
              </w:rPr>
              <w:t>0</w:t>
            </w:r>
          </w:p>
        </w:tc>
      </w:tr>
      <w:tr w:rsidR="0045128F" w14:paraId="04BB5FE9" w14:textId="77777777" w:rsidTr="00551498">
        <w:trPr>
          <w:trHeight w:val="34"/>
          <w:jc w:val="center"/>
        </w:trPr>
        <w:tc>
          <w:tcPr>
            <w:tcW w:w="1626" w:type="dxa"/>
            <w:vMerge/>
            <w:tcBorders>
              <w:left w:val="single" w:sz="4" w:space="0" w:color="auto"/>
              <w:right w:val="single" w:sz="4" w:space="0" w:color="auto"/>
            </w:tcBorders>
            <w:vAlign w:val="center"/>
          </w:tcPr>
          <w:p w14:paraId="44154C78"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002380A6" w14:textId="77777777" w:rsidR="0045128F" w:rsidRDefault="0045128F" w:rsidP="00551498">
            <w:pPr>
              <w:pStyle w:val="TAC"/>
              <w:keepNext w:val="0"/>
              <w:rPr>
                <w:lang w:val="en-US"/>
              </w:rPr>
            </w:pPr>
          </w:p>
        </w:tc>
        <w:tc>
          <w:tcPr>
            <w:tcW w:w="736" w:type="dxa"/>
            <w:vMerge w:val="restart"/>
            <w:tcBorders>
              <w:top w:val="single" w:sz="4" w:space="0" w:color="auto"/>
              <w:left w:val="single" w:sz="4" w:space="0" w:color="auto"/>
              <w:right w:val="single" w:sz="4" w:space="0" w:color="auto"/>
            </w:tcBorders>
            <w:vAlign w:val="center"/>
          </w:tcPr>
          <w:p w14:paraId="6D0B06BE" w14:textId="77777777" w:rsidR="0045128F" w:rsidRDefault="0045128F" w:rsidP="00551498">
            <w:pPr>
              <w:pStyle w:val="TAH"/>
              <w:rPr>
                <w:szCs w:val="18"/>
                <w:lang w:val="en-US"/>
              </w:rPr>
            </w:pPr>
            <w:r>
              <w:rPr>
                <w:rFonts w:eastAsia="Yu Mincho" w:cs="Arial"/>
                <w:b w:val="0"/>
                <w:szCs w:val="18"/>
                <w:lang w:eastAsia="ko-KR"/>
              </w:rPr>
              <w:t>n66</w:t>
            </w:r>
          </w:p>
        </w:tc>
        <w:tc>
          <w:tcPr>
            <w:tcW w:w="736" w:type="dxa"/>
            <w:tcBorders>
              <w:top w:val="single" w:sz="4" w:space="0" w:color="auto"/>
              <w:left w:val="single" w:sz="4" w:space="0" w:color="auto"/>
              <w:bottom w:val="single" w:sz="4" w:space="0" w:color="auto"/>
              <w:right w:val="single" w:sz="4" w:space="0" w:color="auto"/>
            </w:tcBorders>
            <w:vAlign w:val="center"/>
          </w:tcPr>
          <w:p w14:paraId="5B0E87D5" w14:textId="77777777" w:rsidR="0045128F" w:rsidRDefault="0045128F" w:rsidP="00551498">
            <w:pPr>
              <w:pStyle w:val="TAC"/>
              <w:rPr>
                <w:szCs w:val="18"/>
                <w:lang w:val="en-US" w:eastAsia="zh-CN"/>
              </w:rPr>
            </w:pPr>
            <w:r>
              <w:rPr>
                <w:rFonts w:eastAsia="Yu Mincho"/>
                <w:szCs w:val="18"/>
                <w:lang w:eastAsia="ko-KR"/>
              </w:rPr>
              <w:t>15</w:t>
            </w:r>
          </w:p>
        </w:tc>
        <w:tc>
          <w:tcPr>
            <w:tcW w:w="736" w:type="dxa"/>
            <w:tcBorders>
              <w:top w:val="single" w:sz="4" w:space="0" w:color="auto"/>
              <w:left w:val="single" w:sz="4" w:space="0" w:color="auto"/>
              <w:bottom w:val="single" w:sz="4" w:space="0" w:color="auto"/>
              <w:right w:val="single" w:sz="4" w:space="0" w:color="auto"/>
            </w:tcBorders>
          </w:tcPr>
          <w:p w14:paraId="577DD251" w14:textId="77777777" w:rsidR="0045128F" w:rsidRDefault="0045128F" w:rsidP="00551498">
            <w:pPr>
              <w:pStyle w:val="TAC"/>
              <w:rPr>
                <w:szCs w:val="18"/>
              </w:rPr>
            </w:pPr>
            <w:r>
              <w:rPr>
                <w:rFonts w:eastAsia="Yu Mincho"/>
                <w:szCs w:val="18"/>
                <w:lang w:eastAsia="ko-KR"/>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0FA4266" w14:textId="77777777" w:rsidR="0045128F" w:rsidRDefault="0045128F" w:rsidP="00551498">
            <w:pPr>
              <w:pStyle w:val="TAC"/>
              <w:rPr>
                <w:rFonts w:eastAsia="Yu Mincho"/>
                <w:szCs w:val="18"/>
              </w:rPr>
            </w:pPr>
            <w:r>
              <w:rPr>
                <w:rFonts w:eastAsia="Yu Mincho"/>
                <w:szCs w:val="18"/>
                <w:lang w:eastAsia="ko-KR"/>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BD1F5C7" w14:textId="77777777" w:rsidR="0045128F" w:rsidRDefault="0045128F" w:rsidP="00551498">
            <w:pPr>
              <w:pStyle w:val="TAC"/>
              <w:rPr>
                <w:rFonts w:eastAsia="Yu Mincho"/>
                <w:szCs w:val="18"/>
              </w:rPr>
            </w:pPr>
            <w:r>
              <w:rPr>
                <w:rFonts w:eastAsia="Yu Mincho"/>
                <w:szCs w:val="18"/>
                <w:lang w:eastAsia="ko-KR"/>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0CED25E" w14:textId="77777777" w:rsidR="0045128F" w:rsidRDefault="0045128F" w:rsidP="00551498">
            <w:pPr>
              <w:pStyle w:val="TAC"/>
              <w:rPr>
                <w:rFonts w:eastAsia="Yu Mincho"/>
                <w:szCs w:val="18"/>
              </w:rPr>
            </w:pPr>
            <w:r>
              <w:rPr>
                <w:rFonts w:eastAsia="Yu Mincho"/>
                <w:szCs w:val="18"/>
                <w:lang w:eastAsia="ko-KR"/>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96962C0" w14:textId="77777777" w:rsidR="0045128F" w:rsidRDefault="0045128F" w:rsidP="00551498">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AFE2A4D" w14:textId="77777777" w:rsidR="0045128F" w:rsidRDefault="0045128F" w:rsidP="00551498">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3A9C1E9" w14:textId="77777777" w:rsidR="0045128F" w:rsidRDefault="0045128F" w:rsidP="00551498">
            <w:pPr>
              <w:pStyle w:val="TAC"/>
              <w:rPr>
                <w:rFonts w:eastAsia="Yu Mincho"/>
                <w:szCs w:val="18"/>
              </w:rPr>
            </w:pPr>
            <w:r>
              <w:rPr>
                <w:rFonts w:eastAsia="Yu Mincho"/>
                <w:szCs w:val="18"/>
                <w:lang w:eastAsia="ko-KR"/>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280DDE4" w14:textId="77777777" w:rsidR="0045128F" w:rsidRDefault="0045128F" w:rsidP="00551498">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4CD29EC" w14:textId="77777777" w:rsidR="0045128F" w:rsidRDefault="0045128F" w:rsidP="00551498">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DCE487A" w14:textId="77777777" w:rsidR="0045128F" w:rsidRDefault="0045128F" w:rsidP="00551498">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DBF795D" w14:textId="77777777" w:rsidR="0045128F" w:rsidRDefault="0045128F" w:rsidP="00551498">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59FC72A" w14:textId="77777777" w:rsidR="0045128F" w:rsidRDefault="0045128F" w:rsidP="00551498">
            <w:pPr>
              <w:pStyle w:val="TAC"/>
              <w:rPr>
                <w:rFonts w:eastAsia="Yu Mincho"/>
                <w:szCs w:val="18"/>
              </w:rPr>
            </w:pPr>
          </w:p>
        </w:tc>
        <w:tc>
          <w:tcPr>
            <w:tcW w:w="1632" w:type="dxa"/>
            <w:vMerge/>
            <w:tcBorders>
              <w:left w:val="single" w:sz="4" w:space="0" w:color="auto"/>
              <w:right w:val="single" w:sz="4" w:space="0" w:color="auto"/>
            </w:tcBorders>
            <w:vAlign w:val="center"/>
          </w:tcPr>
          <w:p w14:paraId="3DA88321" w14:textId="77777777" w:rsidR="0045128F" w:rsidRDefault="0045128F" w:rsidP="00551498">
            <w:pPr>
              <w:pStyle w:val="TAC"/>
              <w:keepNext w:val="0"/>
              <w:rPr>
                <w:rFonts w:eastAsia="Yu Mincho"/>
                <w:szCs w:val="18"/>
              </w:rPr>
            </w:pPr>
          </w:p>
        </w:tc>
      </w:tr>
      <w:tr w:rsidR="0045128F" w14:paraId="4B958E7E" w14:textId="77777777" w:rsidTr="00551498">
        <w:trPr>
          <w:trHeight w:val="34"/>
          <w:jc w:val="center"/>
        </w:trPr>
        <w:tc>
          <w:tcPr>
            <w:tcW w:w="1626" w:type="dxa"/>
            <w:vMerge/>
            <w:tcBorders>
              <w:left w:val="single" w:sz="4" w:space="0" w:color="auto"/>
              <w:right w:val="single" w:sz="4" w:space="0" w:color="auto"/>
            </w:tcBorders>
            <w:vAlign w:val="center"/>
          </w:tcPr>
          <w:p w14:paraId="235B15BC"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785D8797" w14:textId="77777777" w:rsidR="0045128F" w:rsidRDefault="0045128F" w:rsidP="00551498">
            <w:pPr>
              <w:pStyle w:val="TAC"/>
              <w:keepNext w:val="0"/>
              <w:rPr>
                <w:lang w:val="en-US"/>
              </w:rPr>
            </w:pPr>
          </w:p>
        </w:tc>
        <w:tc>
          <w:tcPr>
            <w:tcW w:w="736" w:type="dxa"/>
            <w:vMerge/>
            <w:tcBorders>
              <w:left w:val="single" w:sz="4" w:space="0" w:color="auto"/>
              <w:right w:val="single" w:sz="4" w:space="0" w:color="auto"/>
            </w:tcBorders>
            <w:vAlign w:val="center"/>
          </w:tcPr>
          <w:p w14:paraId="372791D5"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04127A77" w14:textId="77777777" w:rsidR="0045128F" w:rsidRDefault="0045128F" w:rsidP="00551498">
            <w:pPr>
              <w:pStyle w:val="TAC"/>
              <w:rPr>
                <w:szCs w:val="18"/>
                <w:lang w:val="en-US" w:eastAsia="zh-CN"/>
              </w:rPr>
            </w:pPr>
            <w:r>
              <w:rPr>
                <w:rFonts w:eastAsia="Yu Mincho"/>
                <w:szCs w:val="18"/>
                <w:lang w:eastAsia="ko-KR"/>
              </w:rPr>
              <w:t>30</w:t>
            </w:r>
          </w:p>
        </w:tc>
        <w:tc>
          <w:tcPr>
            <w:tcW w:w="736" w:type="dxa"/>
            <w:tcBorders>
              <w:top w:val="single" w:sz="4" w:space="0" w:color="auto"/>
              <w:left w:val="single" w:sz="4" w:space="0" w:color="auto"/>
              <w:bottom w:val="single" w:sz="4" w:space="0" w:color="auto"/>
              <w:right w:val="single" w:sz="4" w:space="0" w:color="auto"/>
            </w:tcBorders>
          </w:tcPr>
          <w:p w14:paraId="53F0D1CA" w14:textId="77777777" w:rsidR="0045128F" w:rsidRDefault="0045128F" w:rsidP="00551498">
            <w:pPr>
              <w:pStyle w:val="TAC"/>
              <w:rPr>
                <w:szCs w:val="18"/>
              </w:rPr>
            </w:pPr>
          </w:p>
        </w:tc>
        <w:tc>
          <w:tcPr>
            <w:tcW w:w="736" w:type="dxa"/>
            <w:tcBorders>
              <w:top w:val="single" w:sz="4" w:space="0" w:color="auto"/>
              <w:left w:val="single" w:sz="4" w:space="0" w:color="auto"/>
              <w:bottom w:val="single" w:sz="4" w:space="0" w:color="auto"/>
              <w:right w:val="single" w:sz="4" w:space="0" w:color="auto"/>
            </w:tcBorders>
          </w:tcPr>
          <w:p w14:paraId="58AD12D0" w14:textId="77777777" w:rsidR="0045128F" w:rsidRDefault="0045128F" w:rsidP="00551498">
            <w:pPr>
              <w:pStyle w:val="TAC"/>
              <w:rPr>
                <w:rFonts w:eastAsia="Yu Mincho"/>
                <w:szCs w:val="18"/>
              </w:rPr>
            </w:pPr>
            <w:r>
              <w:rPr>
                <w:rFonts w:eastAsia="Yu Mincho"/>
                <w:szCs w:val="18"/>
                <w:lang w:eastAsia="ko-KR"/>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2B7AD01" w14:textId="77777777" w:rsidR="0045128F" w:rsidRDefault="0045128F" w:rsidP="00551498">
            <w:pPr>
              <w:pStyle w:val="TAC"/>
              <w:rPr>
                <w:rFonts w:eastAsia="Yu Mincho"/>
                <w:szCs w:val="18"/>
              </w:rPr>
            </w:pPr>
            <w:r>
              <w:rPr>
                <w:rFonts w:eastAsia="Yu Mincho"/>
                <w:szCs w:val="18"/>
                <w:lang w:eastAsia="ko-KR"/>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B74A101" w14:textId="77777777" w:rsidR="0045128F" w:rsidRDefault="0045128F" w:rsidP="00551498">
            <w:pPr>
              <w:pStyle w:val="TAC"/>
              <w:rPr>
                <w:rFonts w:eastAsia="Yu Mincho"/>
                <w:szCs w:val="18"/>
              </w:rPr>
            </w:pPr>
            <w:r>
              <w:rPr>
                <w:rFonts w:eastAsia="Yu Mincho"/>
                <w:szCs w:val="18"/>
                <w:lang w:eastAsia="ko-KR"/>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4519290" w14:textId="77777777" w:rsidR="0045128F" w:rsidRDefault="0045128F" w:rsidP="00551498">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87057B5" w14:textId="77777777" w:rsidR="0045128F" w:rsidRDefault="0045128F" w:rsidP="00551498">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8E199D7" w14:textId="77777777" w:rsidR="0045128F" w:rsidRDefault="0045128F" w:rsidP="00551498">
            <w:pPr>
              <w:pStyle w:val="TAC"/>
              <w:rPr>
                <w:rFonts w:eastAsia="Yu Mincho"/>
                <w:szCs w:val="18"/>
              </w:rPr>
            </w:pPr>
            <w:r>
              <w:rPr>
                <w:rFonts w:eastAsia="Yu Mincho"/>
                <w:szCs w:val="18"/>
                <w:lang w:eastAsia="ko-KR"/>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1D793D7" w14:textId="77777777" w:rsidR="0045128F" w:rsidRDefault="0045128F" w:rsidP="00551498">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64F6491" w14:textId="77777777" w:rsidR="0045128F" w:rsidRDefault="0045128F" w:rsidP="00551498">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ED1D0C4" w14:textId="77777777" w:rsidR="0045128F" w:rsidRDefault="0045128F" w:rsidP="00551498">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4242AA9F" w14:textId="77777777" w:rsidR="0045128F" w:rsidRDefault="0045128F" w:rsidP="00551498">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298712D" w14:textId="77777777" w:rsidR="0045128F" w:rsidRDefault="0045128F" w:rsidP="00551498">
            <w:pPr>
              <w:pStyle w:val="TAC"/>
              <w:rPr>
                <w:rFonts w:eastAsia="Yu Mincho"/>
                <w:szCs w:val="18"/>
              </w:rPr>
            </w:pPr>
          </w:p>
        </w:tc>
        <w:tc>
          <w:tcPr>
            <w:tcW w:w="1632" w:type="dxa"/>
            <w:vMerge/>
            <w:tcBorders>
              <w:left w:val="single" w:sz="4" w:space="0" w:color="auto"/>
              <w:right w:val="single" w:sz="4" w:space="0" w:color="auto"/>
            </w:tcBorders>
            <w:vAlign w:val="center"/>
          </w:tcPr>
          <w:p w14:paraId="7D3A95E6" w14:textId="77777777" w:rsidR="0045128F" w:rsidRDefault="0045128F" w:rsidP="00551498">
            <w:pPr>
              <w:pStyle w:val="TAC"/>
              <w:keepNext w:val="0"/>
              <w:rPr>
                <w:rFonts w:eastAsia="Yu Mincho"/>
                <w:szCs w:val="18"/>
              </w:rPr>
            </w:pPr>
          </w:p>
        </w:tc>
      </w:tr>
      <w:tr w:rsidR="0045128F" w14:paraId="19F454A5" w14:textId="77777777" w:rsidTr="00551498">
        <w:trPr>
          <w:trHeight w:val="34"/>
          <w:jc w:val="center"/>
        </w:trPr>
        <w:tc>
          <w:tcPr>
            <w:tcW w:w="1626" w:type="dxa"/>
            <w:vMerge/>
            <w:tcBorders>
              <w:left w:val="single" w:sz="4" w:space="0" w:color="auto"/>
              <w:bottom w:val="single" w:sz="4" w:space="0" w:color="auto"/>
              <w:right w:val="single" w:sz="4" w:space="0" w:color="auto"/>
            </w:tcBorders>
            <w:vAlign w:val="center"/>
          </w:tcPr>
          <w:p w14:paraId="43884E04" w14:textId="77777777" w:rsidR="0045128F" w:rsidRDefault="0045128F" w:rsidP="00551498">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5F25CBEA" w14:textId="77777777" w:rsidR="0045128F" w:rsidRDefault="0045128F" w:rsidP="00551498">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480CAF64"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9B171EF" w14:textId="77777777" w:rsidR="0045128F" w:rsidRDefault="0045128F" w:rsidP="00551498">
            <w:pPr>
              <w:pStyle w:val="TAC"/>
              <w:rPr>
                <w:szCs w:val="18"/>
                <w:lang w:val="en-US" w:eastAsia="zh-CN"/>
              </w:rPr>
            </w:pPr>
            <w:r>
              <w:rPr>
                <w:rFonts w:eastAsia="Yu Mincho"/>
                <w:szCs w:val="18"/>
                <w:lang w:eastAsia="ko-KR"/>
              </w:rPr>
              <w:t>60</w:t>
            </w:r>
          </w:p>
        </w:tc>
        <w:tc>
          <w:tcPr>
            <w:tcW w:w="736" w:type="dxa"/>
            <w:tcBorders>
              <w:top w:val="single" w:sz="4" w:space="0" w:color="auto"/>
              <w:left w:val="single" w:sz="4" w:space="0" w:color="auto"/>
              <w:bottom w:val="single" w:sz="4" w:space="0" w:color="auto"/>
              <w:right w:val="single" w:sz="4" w:space="0" w:color="auto"/>
            </w:tcBorders>
          </w:tcPr>
          <w:p w14:paraId="176CB92A" w14:textId="77777777" w:rsidR="0045128F" w:rsidRDefault="0045128F" w:rsidP="00551498">
            <w:pPr>
              <w:pStyle w:val="TAC"/>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10843D8" w14:textId="77777777" w:rsidR="0045128F" w:rsidRDefault="0045128F" w:rsidP="00551498">
            <w:pPr>
              <w:pStyle w:val="TAC"/>
              <w:rPr>
                <w:rFonts w:eastAsia="Yu Mincho"/>
                <w:szCs w:val="18"/>
              </w:rPr>
            </w:pPr>
            <w:r>
              <w:rPr>
                <w:rFonts w:eastAsia="Yu Mincho"/>
                <w:szCs w:val="18"/>
                <w:lang w:eastAsia="ko-KR"/>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51F8929" w14:textId="77777777" w:rsidR="0045128F" w:rsidRDefault="0045128F" w:rsidP="00551498">
            <w:pPr>
              <w:pStyle w:val="TAC"/>
              <w:rPr>
                <w:rFonts w:eastAsia="Yu Mincho"/>
                <w:szCs w:val="18"/>
              </w:rPr>
            </w:pPr>
            <w:r>
              <w:rPr>
                <w:rFonts w:eastAsia="Yu Mincho"/>
                <w:szCs w:val="18"/>
                <w:lang w:eastAsia="ko-KR"/>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5DDE5FA" w14:textId="77777777" w:rsidR="0045128F" w:rsidRDefault="0045128F" w:rsidP="00551498">
            <w:pPr>
              <w:pStyle w:val="TAC"/>
              <w:rPr>
                <w:rFonts w:eastAsia="Yu Mincho"/>
                <w:szCs w:val="18"/>
              </w:rPr>
            </w:pPr>
            <w:r>
              <w:rPr>
                <w:rFonts w:eastAsia="Yu Mincho"/>
                <w:szCs w:val="18"/>
                <w:lang w:eastAsia="ko-KR"/>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CCC79DE" w14:textId="77777777" w:rsidR="0045128F" w:rsidRDefault="0045128F" w:rsidP="00551498">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B6C0F85" w14:textId="77777777" w:rsidR="0045128F" w:rsidRDefault="0045128F" w:rsidP="00551498">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B9C1AF0" w14:textId="77777777" w:rsidR="0045128F" w:rsidRDefault="0045128F" w:rsidP="00551498">
            <w:pPr>
              <w:pStyle w:val="TAC"/>
              <w:rPr>
                <w:rFonts w:eastAsia="Yu Mincho"/>
                <w:szCs w:val="18"/>
              </w:rPr>
            </w:pPr>
            <w:r>
              <w:rPr>
                <w:rFonts w:eastAsia="Yu Mincho"/>
                <w:szCs w:val="18"/>
                <w:lang w:eastAsia="ko-KR"/>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EC236D0" w14:textId="77777777" w:rsidR="0045128F" w:rsidRDefault="0045128F" w:rsidP="00551498">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BBDAA4C" w14:textId="77777777" w:rsidR="0045128F" w:rsidRDefault="0045128F" w:rsidP="00551498">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63AEC30" w14:textId="77777777" w:rsidR="0045128F" w:rsidRDefault="0045128F" w:rsidP="00551498">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4D83F1AF" w14:textId="77777777" w:rsidR="0045128F" w:rsidRDefault="0045128F" w:rsidP="00551498">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9DBB757" w14:textId="77777777" w:rsidR="0045128F" w:rsidRDefault="0045128F" w:rsidP="00551498">
            <w:pPr>
              <w:pStyle w:val="TAC"/>
              <w:rPr>
                <w:rFonts w:eastAsia="Yu Mincho"/>
                <w:szCs w:val="18"/>
              </w:rPr>
            </w:pPr>
          </w:p>
        </w:tc>
        <w:tc>
          <w:tcPr>
            <w:tcW w:w="1632" w:type="dxa"/>
            <w:vMerge/>
            <w:tcBorders>
              <w:left w:val="single" w:sz="4" w:space="0" w:color="auto"/>
              <w:bottom w:val="single" w:sz="4" w:space="0" w:color="auto"/>
              <w:right w:val="single" w:sz="4" w:space="0" w:color="auto"/>
            </w:tcBorders>
            <w:vAlign w:val="center"/>
          </w:tcPr>
          <w:p w14:paraId="5D156C9B" w14:textId="77777777" w:rsidR="0045128F" w:rsidRDefault="0045128F" w:rsidP="00551498">
            <w:pPr>
              <w:pStyle w:val="TAC"/>
              <w:keepNext w:val="0"/>
              <w:rPr>
                <w:rFonts w:eastAsia="Yu Mincho"/>
                <w:szCs w:val="18"/>
              </w:rPr>
            </w:pPr>
          </w:p>
        </w:tc>
      </w:tr>
      <w:tr w:rsidR="0045128F" w14:paraId="7A68C538" w14:textId="77777777" w:rsidTr="00551498">
        <w:trPr>
          <w:trHeight w:val="34"/>
          <w:jc w:val="center"/>
        </w:trPr>
        <w:tc>
          <w:tcPr>
            <w:tcW w:w="1626" w:type="dxa"/>
            <w:vMerge w:val="restart"/>
            <w:tcBorders>
              <w:top w:val="single" w:sz="4" w:space="0" w:color="auto"/>
              <w:left w:val="single" w:sz="4" w:space="0" w:color="auto"/>
              <w:right w:val="single" w:sz="4" w:space="0" w:color="auto"/>
            </w:tcBorders>
            <w:vAlign w:val="center"/>
          </w:tcPr>
          <w:p w14:paraId="4D600BB7" w14:textId="77777777" w:rsidR="0045128F" w:rsidRDefault="0045128F" w:rsidP="00551498">
            <w:pPr>
              <w:pStyle w:val="TAH"/>
              <w:rPr>
                <w:szCs w:val="18"/>
                <w:lang w:eastAsia="zh-CN"/>
              </w:rPr>
            </w:pPr>
            <w:r>
              <w:rPr>
                <w:rFonts w:eastAsia="Yu Mincho"/>
                <w:b w:val="0"/>
                <w:szCs w:val="18"/>
                <w:lang w:eastAsia="ko-KR"/>
              </w:rPr>
              <w:t>CA_n41C-n66A</w:t>
            </w:r>
          </w:p>
        </w:tc>
        <w:tc>
          <w:tcPr>
            <w:tcW w:w="1519" w:type="dxa"/>
            <w:vMerge w:val="restart"/>
            <w:tcBorders>
              <w:top w:val="single" w:sz="4" w:space="0" w:color="auto"/>
              <w:left w:val="single" w:sz="4" w:space="0" w:color="auto"/>
              <w:right w:val="single" w:sz="4" w:space="0" w:color="auto"/>
            </w:tcBorders>
            <w:vAlign w:val="center"/>
          </w:tcPr>
          <w:p w14:paraId="78AE5A25" w14:textId="77777777" w:rsidR="0045128F" w:rsidRDefault="0045128F" w:rsidP="00551498">
            <w:pPr>
              <w:pStyle w:val="TAH"/>
              <w:rPr>
                <w:szCs w:val="18"/>
                <w:lang w:val="en-US"/>
              </w:rPr>
            </w:pPr>
            <w:r>
              <w:rPr>
                <w:rFonts w:cs="Arial"/>
                <w:b w:val="0"/>
                <w:szCs w:val="18"/>
              </w:rPr>
              <w:t>-</w:t>
            </w:r>
          </w:p>
        </w:tc>
        <w:tc>
          <w:tcPr>
            <w:tcW w:w="736" w:type="dxa"/>
            <w:tcBorders>
              <w:top w:val="single" w:sz="4" w:space="0" w:color="auto"/>
              <w:left w:val="single" w:sz="4" w:space="0" w:color="auto"/>
              <w:bottom w:val="single" w:sz="4" w:space="0" w:color="auto"/>
              <w:right w:val="single" w:sz="4" w:space="0" w:color="auto"/>
            </w:tcBorders>
            <w:vAlign w:val="center"/>
          </w:tcPr>
          <w:p w14:paraId="53C54882" w14:textId="77777777" w:rsidR="0045128F" w:rsidRDefault="0045128F" w:rsidP="00551498">
            <w:pPr>
              <w:pStyle w:val="TAH"/>
              <w:rPr>
                <w:szCs w:val="18"/>
                <w:lang w:val="en-US"/>
              </w:rPr>
            </w:pPr>
            <w:r>
              <w:rPr>
                <w:rFonts w:eastAsia="Yu Mincho" w:cs="Arial"/>
                <w:b w:val="0"/>
                <w:szCs w:val="18"/>
                <w:lang w:eastAsia="ko-KR"/>
              </w:rPr>
              <w:t>n41</w:t>
            </w:r>
          </w:p>
        </w:tc>
        <w:tc>
          <w:tcPr>
            <w:tcW w:w="9571" w:type="dxa"/>
            <w:gridSpan w:val="13"/>
            <w:tcBorders>
              <w:top w:val="single" w:sz="4" w:space="0" w:color="auto"/>
              <w:left w:val="single" w:sz="4" w:space="0" w:color="auto"/>
              <w:bottom w:val="single" w:sz="4" w:space="0" w:color="auto"/>
              <w:right w:val="single" w:sz="4" w:space="0" w:color="auto"/>
            </w:tcBorders>
          </w:tcPr>
          <w:p w14:paraId="527B81DC" w14:textId="77777777" w:rsidR="0045128F" w:rsidRDefault="0045128F" w:rsidP="00551498">
            <w:pPr>
              <w:pStyle w:val="TAC"/>
              <w:keepNext w:val="0"/>
              <w:rPr>
                <w:rFonts w:eastAsia="Yu Mincho"/>
                <w:szCs w:val="18"/>
              </w:rPr>
            </w:pPr>
            <w:r w:rsidRPr="00FB01BE">
              <w:rPr>
                <w:rFonts w:eastAsia="Yu Mincho"/>
                <w:szCs w:val="18"/>
              </w:rPr>
              <w:t>See CA_n41C Bandwidth Combination Set 0 in 38.101-1 Table 5.5A.1-1</w:t>
            </w:r>
          </w:p>
        </w:tc>
        <w:tc>
          <w:tcPr>
            <w:tcW w:w="1632" w:type="dxa"/>
            <w:vMerge w:val="restart"/>
            <w:tcBorders>
              <w:top w:val="single" w:sz="4" w:space="0" w:color="auto"/>
              <w:left w:val="single" w:sz="4" w:space="0" w:color="auto"/>
              <w:right w:val="single" w:sz="4" w:space="0" w:color="auto"/>
            </w:tcBorders>
            <w:vAlign w:val="center"/>
          </w:tcPr>
          <w:p w14:paraId="6731BE92" w14:textId="77777777" w:rsidR="0045128F" w:rsidRDefault="0045128F" w:rsidP="00551498">
            <w:pPr>
              <w:pStyle w:val="TAC"/>
              <w:keepNext w:val="0"/>
              <w:rPr>
                <w:szCs w:val="18"/>
                <w:lang w:val="en-US" w:eastAsia="zh-CN"/>
              </w:rPr>
            </w:pPr>
            <w:r>
              <w:rPr>
                <w:rFonts w:hint="eastAsia"/>
                <w:szCs w:val="18"/>
                <w:lang w:val="en-US" w:eastAsia="zh-CN"/>
              </w:rPr>
              <w:t>0</w:t>
            </w:r>
          </w:p>
        </w:tc>
      </w:tr>
      <w:tr w:rsidR="0045128F" w14:paraId="47E07B50" w14:textId="77777777" w:rsidTr="00551498">
        <w:trPr>
          <w:trHeight w:val="34"/>
          <w:jc w:val="center"/>
        </w:trPr>
        <w:tc>
          <w:tcPr>
            <w:tcW w:w="1626" w:type="dxa"/>
            <w:vMerge/>
            <w:tcBorders>
              <w:left w:val="single" w:sz="4" w:space="0" w:color="auto"/>
              <w:right w:val="single" w:sz="4" w:space="0" w:color="auto"/>
            </w:tcBorders>
            <w:vAlign w:val="center"/>
          </w:tcPr>
          <w:p w14:paraId="206301E9"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114D1832" w14:textId="77777777" w:rsidR="0045128F" w:rsidRDefault="0045128F" w:rsidP="00551498">
            <w:pPr>
              <w:pStyle w:val="TAC"/>
              <w:keepNext w:val="0"/>
              <w:rPr>
                <w:lang w:val="en-US"/>
              </w:rPr>
            </w:pPr>
          </w:p>
        </w:tc>
        <w:tc>
          <w:tcPr>
            <w:tcW w:w="736" w:type="dxa"/>
            <w:vMerge w:val="restart"/>
            <w:tcBorders>
              <w:top w:val="single" w:sz="4" w:space="0" w:color="auto"/>
              <w:left w:val="single" w:sz="4" w:space="0" w:color="auto"/>
              <w:right w:val="single" w:sz="4" w:space="0" w:color="auto"/>
            </w:tcBorders>
            <w:vAlign w:val="center"/>
          </w:tcPr>
          <w:p w14:paraId="55A5F3C1" w14:textId="77777777" w:rsidR="0045128F" w:rsidRDefault="0045128F" w:rsidP="00551498">
            <w:pPr>
              <w:pStyle w:val="TAH"/>
              <w:rPr>
                <w:szCs w:val="18"/>
                <w:lang w:val="en-US"/>
              </w:rPr>
            </w:pPr>
            <w:r>
              <w:rPr>
                <w:rFonts w:eastAsia="Yu Mincho" w:cs="Arial"/>
                <w:b w:val="0"/>
                <w:szCs w:val="18"/>
                <w:lang w:eastAsia="ko-KR"/>
              </w:rPr>
              <w:t>n66</w:t>
            </w:r>
          </w:p>
        </w:tc>
        <w:tc>
          <w:tcPr>
            <w:tcW w:w="736" w:type="dxa"/>
            <w:tcBorders>
              <w:top w:val="single" w:sz="4" w:space="0" w:color="auto"/>
              <w:left w:val="single" w:sz="4" w:space="0" w:color="auto"/>
              <w:bottom w:val="single" w:sz="4" w:space="0" w:color="auto"/>
              <w:right w:val="single" w:sz="4" w:space="0" w:color="auto"/>
            </w:tcBorders>
            <w:vAlign w:val="center"/>
          </w:tcPr>
          <w:p w14:paraId="5A8518CA" w14:textId="77777777" w:rsidR="0045128F" w:rsidRDefault="0045128F" w:rsidP="00551498">
            <w:pPr>
              <w:pStyle w:val="TAC"/>
              <w:rPr>
                <w:szCs w:val="18"/>
                <w:lang w:val="en-US" w:eastAsia="zh-CN"/>
              </w:rPr>
            </w:pPr>
            <w:r>
              <w:rPr>
                <w:rFonts w:eastAsia="Yu Mincho"/>
                <w:szCs w:val="18"/>
                <w:lang w:eastAsia="ko-KR"/>
              </w:rPr>
              <w:t>15</w:t>
            </w:r>
          </w:p>
        </w:tc>
        <w:tc>
          <w:tcPr>
            <w:tcW w:w="736" w:type="dxa"/>
            <w:tcBorders>
              <w:top w:val="single" w:sz="4" w:space="0" w:color="auto"/>
              <w:left w:val="single" w:sz="4" w:space="0" w:color="auto"/>
              <w:bottom w:val="single" w:sz="4" w:space="0" w:color="auto"/>
              <w:right w:val="single" w:sz="4" w:space="0" w:color="auto"/>
            </w:tcBorders>
          </w:tcPr>
          <w:p w14:paraId="3F14E9E1" w14:textId="77777777" w:rsidR="0045128F" w:rsidRDefault="0045128F" w:rsidP="00551498">
            <w:pPr>
              <w:pStyle w:val="TAC"/>
              <w:rPr>
                <w:szCs w:val="18"/>
              </w:rPr>
            </w:pPr>
            <w:r>
              <w:rPr>
                <w:rFonts w:eastAsia="Yu Mincho"/>
                <w:szCs w:val="18"/>
                <w:lang w:eastAsia="ko-KR"/>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05D372E" w14:textId="77777777" w:rsidR="0045128F" w:rsidRDefault="0045128F" w:rsidP="00551498">
            <w:pPr>
              <w:pStyle w:val="TAC"/>
              <w:rPr>
                <w:rFonts w:eastAsia="Yu Mincho"/>
                <w:szCs w:val="18"/>
              </w:rPr>
            </w:pPr>
            <w:r>
              <w:rPr>
                <w:rFonts w:eastAsia="Yu Mincho"/>
                <w:szCs w:val="18"/>
                <w:lang w:eastAsia="ko-KR"/>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31A9C67" w14:textId="77777777" w:rsidR="0045128F" w:rsidRDefault="0045128F" w:rsidP="00551498">
            <w:pPr>
              <w:pStyle w:val="TAC"/>
              <w:rPr>
                <w:rFonts w:eastAsia="Yu Mincho"/>
                <w:szCs w:val="18"/>
              </w:rPr>
            </w:pPr>
            <w:r>
              <w:rPr>
                <w:rFonts w:eastAsia="Yu Mincho"/>
                <w:szCs w:val="18"/>
                <w:lang w:eastAsia="ko-KR"/>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EEEFA34" w14:textId="77777777" w:rsidR="0045128F" w:rsidRDefault="0045128F" w:rsidP="00551498">
            <w:pPr>
              <w:pStyle w:val="TAC"/>
              <w:rPr>
                <w:rFonts w:eastAsia="Yu Mincho"/>
                <w:szCs w:val="18"/>
              </w:rPr>
            </w:pPr>
            <w:r>
              <w:rPr>
                <w:rFonts w:eastAsia="Yu Mincho"/>
                <w:szCs w:val="18"/>
                <w:lang w:eastAsia="ko-KR"/>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1016E1D" w14:textId="77777777" w:rsidR="0045128F" w:rsidRDefault="0045128F" w:rsidP="00551498">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EEA247A" w14:textId="77777777" w:rsidR="0045128F" w:rsidRDefault="0045128F" w:rsidP="00551498">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7864346" w14:textId="77777777" w:rsidR="0045128F" w:rsidRDefault="0045128F" w:rsidP="00551498">
            <w:pPr>
              <w:pStyle w:val="TAC"/>
              <w:rPr>
                <w:rFonts w:eastAsia="Yu Mincho"/>
                <w:szCs w:val="18"/>
              </w:rPr>
            </w:pPr>
            <w:r>
              <w:rPr>
                <w:rFonts w:eastAsia="Yu Mincho"/>
                <w:szCs w:val="18"/>
                <w:lang w:eastAsia="ko-KR"/>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4CF9DEF" w14:textId="77777777" w:rsidR="0045128F" w:rsidRDefault="0045128F" w:rsidP="00551498">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BEABAEF" w14:textId="77777777" w:rsidR="0045128F" w:rsidRDefault="0045128F" w:rsidP="00551498">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71225E3" w14:textId="77777777" w:rsidR="0045128F" w:rsidRDefault="0045128F" w:rsidP="00551498">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2E443EBF" w14:textId="77777777" w:rsidR="0045128F" w:rsidRDefault="0045128F" w:rsidP="00551498">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B27F198" w14:textId="77777777" w:rsidR="0045128F" w:rsidRDefault="0045128F" w:rsidP="00551498">
            <w:pPr>
              <w:pStyle w:val="TAC"/>
              <w:rPr>
                <w:rFonts w:eastAsia="Yu Mincho"/>
                <w:szCs w:val="18"/>
              </w:rPr>
            </w:pPr>
          </w:p>
        </w:tc>
        <w:tc>
          <w:tcPr>
            <w:tcW w:w="1632" w:type="dxa"/>
            <w:vMerge/>
            <w:tcBorders>
              <w:left w:val="single" w:sz="4" w:space="0" w:color="auto"/>
              <w:right w:val="single" w:sz="4" w:space="0" w:color="auto"/>
            </w:tcBorders>
            <w:vAlign w:val="center"/>
          </w:tcPr>
          <w:p w14:paraId="166BFD48" w14:textId="77777777" w:rsidR="0045128F" w:rsidRDefault="0045128F" w:rsidP="00551498">
            <w:pPr>
              <w:pStyle w:val="TAC"/>
              <w:keepNext w:val="0"/>
              <w:rPr>
                <w:rFonts w:eastAsia="Yu Mincho"/>
                <w:szCs w:val="18"/>
              </w:rPr>
            </w:pPr>
          </w:p>
        </w:tc>
      </w:tr>
      <w:tr w:rsidR="0045128F" w14:paraId="23E939B5" w14:textId="77777777" w:rsidTr="00551498">
        <w:trPr>
          <w:trHeight w:val="34"/>
          <w:jc w:val="center"/>
        </w:trPr>
        <w:tc>
          <w:tcPr>
            <w:tcW w:w="1626" w:type="dxa"/>
            <w:vMerge/>
            <w:tcBorders>
              <w:left w:val="single" w:sz="4" w:space="0" w:color="auto"/>
              <w:right w:val="single" w:sz="4" w:space="0" w:color="auto"/>
            </w:tcBorders>
            <w:vAlign w:val="center"/>
          </w:tcPr>
          <w:p w14:paraId="09E782D5"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1192E5E5" w14:textId="77777777" w:rsidR="0045128F" w:rsidRDefault="0045128F" w:rsidP="00551498">
            <w:pPr>
              <w:pStyle w:val="TAC"/>
              <w:keepNext w:val="0"/>
              <w:rPr>
                <w:lang w:val="en-US"/>
              </w:rPr>
            </w:pPr>
          </w:p>
        </w:tc>
        <w:tc>
          <w:tcPr>
            <w:tcW w:w="736" w:type="dxa"/>
            <w:vMerge/>
            <w:tcBorders>
              <w:left w:val="single" w:sz="4" w:space="0" w:color="auto"/>
              <w:right w:val="single" w:sz="4" w:space="0" w:color="auto"/>
            </w:tcBorders>
            <w:vAlign w:val="center"/>
          </w:tcPr>
          <w:p w14:paraId="4B8A44BA"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27B78CD" w14:textId="77777777" w:rsidR="0045128F" w:rsidRDefault="0045128F" w:rsidP="00551498">
            <w:pPr>
              <w:pStyle w:val="TAC"/>
              <w:rPr>
                <w:szCs w:val="18"/>
                <w:lang w:val="en-US" w:eastAsia="zh-CN"/>
              </w:rPr>
            </w:pPr>
            <w:r>
              <w:rPr>
                <w:rFonts w:eastAsia="Yu Mincho"/>
                <w:szCs w:val="18"/>
                <w:lang w:eastAsia="ko-KR"/>
              </w:rPr>
              <w:t>30</w:t>
            </w:r>
          </w:p>
        </w:tc>
        <w:tc>
          <w:tcPr>
            <w:tcW w:w="736" w:type="dxa"/>
            <w:tcBorders>
              <w:top w:val="single" w:sz="4" w:space="0" w:color="auto"/>
              <w:left w:val="single" w:sz="4" w:space="0" w:color="auto"/>
              <w:bottom w:val="single" w:sz="4" w:space="0" w:color="auto"/>
              <w:right w:val="single" w:sz="4" w:space="0" w:color="auto"/>
            </w:tcBorders>
          </w:tcPr>
          <w:p w14:paraId="25D61329" w14:textId="77777777" w:rsidR="0045128F" w:rsidRDefault="0045128F" w:rsidP="00551498">
            <w:pPr>
              <w:pStyle w:val="TAC"/>
              <w:rPr>
                <w:szCs w:val="18"/>
              </w:rPr>
            </w:pPr>
          </w:p>
        </w:tc>
        <w:tc>
          <w:tcPr>
            <w:tcW w:w="736" w:type="dxa"/>
            <w:tcBorders>
              <w:top w:val="single" w:sz="4" w:space="0" w:color="auto"/>
              <w:left w:val="single" w:sz="4" w:space="0" w:color="auto"/>
              <w:bottom w:val="single" w:sz="4" w:space="0" w:color="auto"/>
              <w:right w:val="single" w:sz="4" w:space="0" w:color="auto"/>
            </w:tcBorders>
          </w:tcPr>
          <w:p w14:paraId="20A9D8B3" w14:textId="77777777" w:rsidR="0045128F" w:rsidRDefault="0045128F" w:rsidP="00551498">
            <w:pPr>
              <w:pStyle w:val="TAC"/>
              <w:rPr>
                <w:rFonts w:eastAsia="Yu Mincho"/>
                <w:szCs w:val="18"/>
              </w:rPr>
            </w:pPr>
            <w:r>
              <w:rPr>
                <w:rFonts w:eastAsia="Yu Mincho"/>
                <w:szCs w:val="18"/>
                <w:lang w:eastAsia="ko-KR"/>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EEB0579" w14:textId="77777777" w:rsidR="0045128F" w:rsidRDefault="0045128F" w:rsidP="00551498">
            <w:pPr>
              <w:pStyle w:val="TAC"/>
              <w:rPr>
                <w:rFonts w:eastAsia="Yu Mincho"/>
                <w:szCs w:val="18"/>
              </w:rPr>
            </w:pPr>
            <w:r>
              <w:rPr>
                <w:rFonts w:eastAsia="Yu Mincho"/>
                <w:szCs w:val="18"/>
                <w:lang w:eastAsia="ko-KR"/>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93DC083" w14:textId="77777777" w:rsidR="0045128F" w:rsidRDefault="0045128F" w:rsidP="00551498">
            <w:pPr>
              <w:pStyle w:val="TAC"/>
              <w:rPr>
                <w:rFonts w:eastAsia="Yu Mincho"/>
                <w:szCs w:val="18"/>
              </w:rPr>
            </w:pPr>
            <w:r>
              <w:rPr>
                <w:rFonts w:eastAsia="Yu Mincho"/>
                <w:szCs w:val="18"/>
                <w:lang w:eastAsia="ko-KR"/>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10F14FE" w14:textId="77777777" w:rsidR="0045128F" w:rsidRDefault="0045128F" w:rsidP="00551498">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AA51EFA" w14:textId="77777777" w:rsidR="0045128F" w:rsidRDefault="0045128F" w:rsidP="00551498">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BA23A56" w14:textId="77777777" w:rsidR="0045128F" w:rsidRDefault="0045128F" w:rsidP="00551498">
            <w:pPr>
              <w:pStyle w:val="TAC"/>
              <w:rPr>
                <w:rFonts w:eastAsia="Yu Mincho"/>
                <w:szCs w:val="18"/>
              </w:rPr>
            </w:pPr>
            <w:r>
              <w:rPr>
                <w:rFonts w:eastAsia="Yu Mincho"/>
                <w:szCs w:val="18"/>
                <w:lang w:eastAsia="ko-KR"/>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9A49CBA" w14:textId="77777777" w:rsidR="0045128F" w:rsidRDefault="0045128F" w:rsidP="00551498">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B1D8135" w14:textId="77777777" w:rsidR="0045128F" w:rsidRDefault="0045128F" w:rsidP="00551498">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5F2AED6" w14:textId="77777777" w:rsidR="0045128F" w:rsidRDefault="0045128F" w:rsidP="00551498">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2A2A26D4" w14:textId="77777777" w:rsidR="0045128F" w:rsidRDefault="0045128F" w:rsidP="00551498">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E2059C0" w14:textId="77777777" w:rsidR="0045128F" w:rsidRDefault="0045128F" w:rsidP="00551498">
            <w:pPr>
              <w:pStyle w:val="TAC"/>
              <w:rPr>
                <w:rFonts w:eastAsia="Yu Mincho"/>
                <w:szCs w:val="18"/>
              </w:rPr>
            </w:pPr>
          </w:p>
        </w:tc>
        <w:tc>
          <w:tcPr>
            <w:tcW w:w="1632" w:type="dxa"/>
            <w:vMerge/>
            <w:tcBorders>
              <w:left w:val="single" w:sz="4" w:space="0" w:color="auto"/>
              <w:right w:val="single" w:sz="4" w:space="0" w:color="auto"/>
            </w:tcBorders>
            <w:vAlign w:val="center"/>
          </w:tcPr>
          <w:p w14:paraId="2A1FE036" w14:textId="77777777" w:rsidR="0045128F" w:rsidRDefault="0045128F" w:rsidP="00551498">
            <w:pPr>
              <w:pStyle w:val="TAC"/>
              <w:keepNext w:val="0"/>
              <w:rPr>
                <w:rFonts w:eastAsia="Yu Mincho"/>
                <w:szCs w:val="18"/>
              </w:rPr>
            </w:pPr>
          </w:p>
        </w:tc>
      </w:tr>
      <w:tr w:rsidR="0045128F" w14:paraId="5F80540A" w14:textId="77777777" w:rsidTr="00551498">
        <w:trPr>
          <w:trHeight w:val="34"/>
          <w:jc w:val="center"/>
        </w:trPr>
        <w:tc>
          <w:tcPr>
            <w:tcW w:w="1626" w:type="dxa"/>
            <w:vMerge/>
            <w:tcBorders>
              <w:left w:val="single" w:sz="4" w:space="0" w:color="auto"/>
              <w:bottom w:val="single" w:sz="4" w:space="0" w:color="auto"/>
              <w:right w:val="single" w:sz="4" w:space="0" w:color="auto"/>
            </w:tcBorders>
            <w:vAlign w:val="center"/>
          </w:tcPr>
          <w:p w14:paraId="4557902C" w14:textId="77777777" w:rsidR="0045128F" w:rsidRDefault="0045128F" w:rsidP="00551498">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4B42C366" w14:textId="77777777" w:rsidR="0045128F" w:rsidRDefault="0045128F" w:rsidP="00551498">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5B4EEA9B"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D8B323E" w14:textId="77777777" w:rsidR="0045128F" w:rsidRDefault="0045128F" w:rsidP="00551498">
            <w:pPr>
              <w:pStyle w:val="TAC"/>
              <w:rPr>
                <w:szCs w:val="18"/>
                <w:lang w:val="en-US" w:eastAsia="zh-CN"/>
              </w:rPr>
            </w:pPr>
            <w:r>
              <w:rPr>
                <w:rFonts w:eastAsia="Yu Mincho"/>
                <w:szCs w:val="18"/>
                <w:lang w:eastAsia="ko-KR"/>
              </w:rPr>
              <w:t>60</w:t>
            </w:r>
          </w:p>
        </w:tc>
        <w:tc>
          <w:tcPr>
            <w:tcW w:w="736" w:type="dxa"/>
            <w:tcBorders>
              <w:top w:val="single" w:sz="4" w:space="0" w:color="auto"/>
              <w:left w:val="single" w:sz="4" w:space="0" w:color="auto"/>
              <w:bottom w:val="single" w:sz="4" w:space="0" w:color="auto"/>
              <w:right w:val="single" w:sz="4" w:space="0" w:color="auto"/>
            </w:tcBorders>
          </w:tcPr>
          <w:p w14:paraId="601370FA" w14:textId="77777777" w:rsidR="0045128F" w:rsidRDefault="0045128F" w:rsidP="00551498">
            <w:pPr>
              <w:pStyle w:val="TAC"/>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4E21BC8" w14:textId="77777777" w:rsidR="0045128F" w:rsidRDefault="0045128F" w:rsidP="00551498">
            <w:pPr>
              <w:pStyle w:val="TAC"/>
              <w:rPr>
                <w:rFonts w:eastAsia="Yu Mincho"/>
                <w:szCs w:val="18"/>
              </w:rPr>
            </w:pPr>
            <w:r>
              <w:rPr>
                <w:rFonts w:eastAsia="Yu Mincho"/>
                <w:szCs w:val="18"/>
                <w:lang w:eastAsia="ko-KR"/>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150B640" w14:textId="77777777" w:rsidR="0045128F" w:rsidRDefault="0045128F" w:rsidP="00551498">
            <w:pPr>
              <w:pStyle w:val="TAC"/>
              <w:rPr>
                <w:rFonts w:eastAsia="Yu Mincho"/>
                <w:szCs w:val="18"/>
              </w:rPr>
            </w:pPr>
            <w:r>
              <w:rPr>
                <w:rFonts w:eastAsia="Yu Mincho"/>
                <w:szCs w:val="18"/>
                <w:lang w:eastAsia="ko-KR"/>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06C92FD" w14:textId="77777777" w:rsidR="0045128F" w:rsidRDefault="0045128F" w:rsidP="00551498">
            <w:pPr>
              <w:pStyle w:val="TAC"/>
              <w:rPr>
                <w:rFonts w:eastAsia="Yu Mincho"/>
                <w:szCs w:val="18"/>
              </w:rPr>
            </w:pPr>
            <w:r>
              <w:rPr>
                <w:rFonts w:eastAsia="Yu Mincho"/>
                <w:szCs w:val="18"/>
                <w:lang w:eastAsia="ko-KR"/>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04FB04E" w14:textId="77777777" w:rsidR="0045128F" w:rsidRDefault="0045128F" w:rsidP="00551498">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C2B6340" w14:textId="77777777" w:rsidR="0045128F" w:rsidRDefault="0045128F" w:rsidP="00551498">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78B4997" w14:textId="77777777" w:rsidR="0045128F" w:rsidRDefault="0045128F" w:rsidP="00551498">
            <w:pPr>
              <w:pStyle w:val="TAC"/>
              <w:rPr>
                <w:rFonts w:eastAsia="Yu Mincho"/>
                <w:szCs w:val="18"/>
              </w:rPr>
            </w:pPr>
            <w:r>
              <w:rPr>
                <w:rFonts w:eastAsia="Yu Mincho"/>
                <w:szCs w:val="18"/>
                <w:lang w:eastAsia="ko-KR"/>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5932F0A" w14:textId="77777777" w:rsidR="0045128F" w:rsidRDefault="0045128F" w:rsidP="00551498">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A8073AA" w14:textId="77777777" w:rsidR="0045128F" w:rsidRDefault="0045128F" w:rsidP="00551498">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CE22336" w14:textId="77777777" w:rsidR="0045128F" w:rsidRDefault="0045128F" w:rsidP="00551498">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A6DC261" w14:textId="77777777" w:rsidR="0045128F" w:rsidRDefault="0045128F" w:rsidP="00551498">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FC6F56F" w14:textId="77777777" w:rsidR="0045128F" w:rsidRDefault="0045128F" w:rsidP="00551498">
            <w:pPr>
              <w:pStyle w:val="TAC"/>
              <w:rPr>
                <w:rFonts w:eastAsia="Yu Mincho"/>
                <w:szCs w:val="18"/>
              </w:rPr>
            </w:pPr>
          </w:p>
        </w:tc>
        <w:tc>
          <w:tcPr>
            <w:tcW w:w="1632" w:type="dxa"/>
            <w:vMerge/>
            <w:tcBorders>
              <w:left w:val="single" w:sz="4" w:space="0" w:color="auto"/>
              <w:bottom w:val="single" w:sz="4" w:space="0" w:color="auto"/>
              <w:right w:val="single" w:sz="4" w:space="0" w:color="auto"/>
            </w:tcBorders>
            <w:vAlign w:val="center"/>
          </w:tcPr>
          <w:p w14:paraId="5EC24FE8" w14:textId="77777777" w:rsidR="0045128F" w:rsidRDefault="0045128F" w:rsidP="00551498">
            <w:pPr>
              <w:pStyle w:val="TAC"/>
              <w:keepNext w:val="0"/>
              <w:rPr>
                <w:rFonts w:eastAsia="Yu Mincho"/>
                <w:szCs w:val="18"/>
              </w:rPr>
            </w:pPr>
          </w:p>
        </w:tc>
      </w:tr>
      <w:tr w:rsidR="0045128F" w14:paraId="6609C342" w14:textId="77777777" w:rsidTr="00551498">
        <w:trPr>
          <w:trHeight w:val="34"/>
          <w:jc w:val="center"/>
        </w:trPr>
        <w:tc>
          <w:tcPr>
            <w:tcW w:w="1626" w:type="dxa"/>
            <w:vMerge w:val="restart"/>
            <w:tcBorders>
              <w:top w:val="single" w:sz="4" w:space="0" w:color="auto"/>
              <w:left w:val="single" w:sz="4" w:space="0" w:color="auto"/>
              <w:bottom w:val="single" w:sz="4" w:space="0" w:color="auto"/>
              <w:right w:val="single" w:sz="4" w:space="0" w:color="auto"/>
            </w:tcBorders>
            <w:vAlign w:val="center"/>
          </w:tcPr>
          <w:p w14:paraId="5924FEE3" w14:textId="77777777" w:rsidR="0045128F" w:rsidRDefault="0045128F" w:rsidP="00551498">
            <w:pPr>
              <w:pStyle w:val="TAC"/>
              <w:keepNext w:val="0"/>
              <w:rPr>
                <w:lang w:eastAsia="zh-CN"/>
              </w:rPr>
            </w:pPr>
            <w:r>
              <w:rPr>
                <w:rFonts w:hint="eastAsia"/>
                <w:lang w:val="en-US" w:eastAsia="zh-CN"/>
              </w:rPr>
              <w:t>CA_n41A-n71A</w:t>
            </w:r>
          </w:p>
        </w:tc>
        <w:tc>
          <w:tcPr>
            <w:tcW w:w="1519" w:type="dxa"/>
            <w:vMerge w:val="restart"/>
            <w:tcBorders>
              <w:top w:val="single" w:sz="4" w:space="0" w:color="auto"/>
              <w:left w:val="single" w:sz="4" w:space="0" w:color="auto"/>
              <w:bottom w:val="single" w:sz="4" w:space="0" w:color="auto"/>
              <w:right w:val="single" w:sz="4" w:space="0" w:color="auto"/>
            </w:tcBorders>
            <w:vAlign w:val="center"/>
          </w:tcPr>
          <w:p w14:paraId="7B5342F2" w14:textId="77777777" w:rsidR="0045128F" w:rsidRDefault="0045128F" w:rsidP="00551498">
            <w:pPr>
              <w:pStyle w:val="TAC"/>
              <w:keepNext w:val="0"/>
              <w:rPr>
                <w:lang w:val="en-US"/>
              </w:rPr>
            </w:pPr>
            <w:r>
              <w:rPr>
                <w:rFonts w:hint="eastAsia"/>
                <w:lang w:val="en-US" w:eastAsia="zh-CN"/>
              </w:rPr>
              <w:t>-</w:t>
            </w: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443C411D" w14:textId="77777777" w:rsidR="0045128F" w:rsidRDefault="0045128F" w:rsidP="00551498">
            <w:pPr>
              <w:pStyle w:val="TAC"/>
              <w:keepNext w:val="0"/>
              <w:rPr>
                <w:lang w:val="en-US"/>
              </w:rPr>
            </w:pPr>
            <w:r>
              <w:rPr>
                <w:rFonts w:hint="eastAsia"/>
                <w:lang w:val="en-US" w:eastAsia="zh-CN"/>
              </w:rPr>
              <w:t>n41</w:t>
            </w:r>
          </w:p>
        </w:tc>
        <w:tc>
          <w:tcPr>
            <w:tcW w:w="736" w:type="dxa"/>
            <w:tcBorders>
              <w:top w:val="single" w:sz="4" w:space="0" w:color="auto"/>
              <w:left w:val="single" w:sz="4" w:space="0" w:color="auto"/>
              <w:bottom w:val="single" w:sz="4" w:space="0" w:color="auto"/>
              <w:right w:val="single" w:sz="4" w:space="0" w:color="auto"/>
            </w:tcBorders>
          </w:tcPr>
          <w:p w14:paraId="569AD179" w14:textId="77777777" w:rsidR="0045128F" w:rsidRDefault="0045128F" w:rsidP="00551498">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0C62E3EE" w14:textId="77777777" w:rsidR="0045128F" w:rsidRDefault="0045128F" w:rsidP="00551498">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8CED430"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1AF0E27"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3BECA67"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967C242"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C944D19"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05E79F3"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37905CA"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4DFFE2A"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02642B5"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6DA1577"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7762582" w14:textId="77777777" w:rsidR="0045128F" w:rsidRDefault="0045128F" w:rsidP="00551498">
            <w:pPr>
              <w:pStyle w:val="TAC"/>
              <w:keepNext w:val="0"/>
              <w:rPr>
                <w:rFonts w:eastAsia="Yu Mincho"/>
                <w:szCs w:val="18"/>
              </w:rPr>
            </w:pPr>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0A89DDAC" w14:textId="77777777" w:rsidR="0045128F" w:rsidRDefault="0045128F" w:rsidP="00551498">
            <w:pPr>
              <w:pStyle w:val="TAC"/>
              <w:keepNext w:val="0"/>
              <w:rPr>
                <w:rFonts w:eastAsia="Yu Mincho"/>
                <w:szCs w:val="18"/>
              </w:rPr>
            </w:pPr>
            <w:r>
              <w:rPr>
                <w:rFonts w:eastAsia="Yu Mincho"/>
                <w:szCs w:val="18"/>
              </w:rPr>
              <w:t>0</w:t>
            </w:r>
          </w:p>
        </w:tc>
      </w:tr>
      <w:tr w:rsidR="0045128F" w14:paraId="139A7A95" w14:textId="77777777" w:rsidTr="00551498">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1F94A886" w14:textId="77777777" w:rsidR="0045128F" w:rsidRDefault="0045128F" w:rsidP="00551498">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2511E596"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3AA17B37"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000D102" w14:textId="77777777" w:rsidR="0045128F" w:rsidRDefault="0045128F" w:rsidP="00551498">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1A5F2660"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F4FF2E3"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925C947"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9A78854"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B25C8B2"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39127C3"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2AF282C"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4A512FF"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BD6B9DE"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7A575F4"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21AAF8AB"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71288AB" w14:textId="77777777" w:rsidR="0045128F" w:rsidRDefault="0045128F" w:rsidP="00551498">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5D11EC13" w14:textId="77777777" w:rsidR="0045128F" w:rsidRDefault="0045128F" w:rsidP="00551498">
            <w:pPr>
              <w:pStyle w:val="TAC"/>
              <w:keepNext w:val="0"/>
              <w:rPr>
                <w:rFonts w:eastAsia="Yu Mincho"/>
                <w:szCs w:val="18"/>
              </w:rPr>
            </w:pPr>
          </w:p>
        </w:tc>
      </w:tr>
      <w:tr w:rsidR="0045128F" w14:paraId="03EC1CEB" w14:textId="77777777" w:rsidTr="00551498">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285D6C43" w14:textId="77777777" w:rsidR="0045128F" w:rsidRDefault="0045128F" w:rsidP="00551498">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230F20C8"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1669555A"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1FC161D" w14:textId="77777777" w:rsidR="0045128F" w:rsidRDefault="0045128F" w:rsidP="00551498">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1EE94E20"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766D134"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E749ED8"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AFE8E20"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29F2A4E"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F26D385"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F8D5F59"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D8F9E7D"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9C01459"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8D98C9A"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1CF3A380"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9D417C7" w14:textId="77777777" w:rsidR="0045128F" w:rsidRDefault="0045128F" w:rsidP="00551498">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68A1028F" w14:textId="77777777" w:rsidR="0045128F" w:rsidRDefault="0045128F" w:rsidP="00551498">
            <w:pPr>
              <w:pStyle w:val="TAC"/>
              <w:keepNext w:val="0"/>
              <w:rPr>
                <w:rFonts w:eastAsia="Yu Mincho"/>
                <w:szCs w:val="18"/>
              </w:rPr>
            </w:pPr>
          </w:p>
        </w:tc>
      </w:tr>
      <w:tr w:rsidR="0045128F" w14:paraId="120F763A" w14:textId="77777777" w:rsidTr="00551498">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141E053E" w14:textId="77777777" w:rsidR="0045128F" w:rsidRDefault="0045128F" w:rsidP="00551498">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5EBBD2E5" w14:textId="77777777" w:rsidR="0045128F" w:rsidRDefault="0045128F" w:rsidP="00551498">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66967DF2" w14:textId="77777777" w:rsidR="0045128F" w:rsidRDefault="0045128F" w:rsidP="00551498">
            <w:pPr>
              <w:pStyle w:val="TAC"/>
              <w:keepNext w:val="0"/>
              <w:rPr>
                <w:lang w:val="en-US"/>
              </w:rPr>
            </w:pPr>
            <w:r>
              <w:rPr>
                <w:rFonts w:hint="eastAsia"/>
                <w:lang w:val="en-US" w:eastAsia="zh-CN"/>
              </w:rPr>
              <w:t>n71</w:t>
            </w:r>
          </w:p>
        </w:tc>
        <w:tc>
          <w:tcPr>
            <w:tcW w:w="736" w:type="dxa"/>
            <w:tcBorders>
              <w:top w:val="single" w:sz="4" w:space="0" w:color="auto"/>
              <w:left w:val="single" w:sz="4" w:space="0" w:color="auto"/>
              <w:bottom w:val="single" w:sz="4" w:space="0" w:color="auto"/>
              <w:right w:val="single" w:sz="4" w:space="0" w:color="auto"/>
            </w:tcBorders>
          </w:tcPr>
          <w:p w14:paraId="366A9630" w14:textId="77777777" w:rsidR="0045128F" w:rsidRDefault="0045128F" w:rsidP="00551498">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32109125" w14:textId="77777777" w:rsidR="0045128F" w:rsidRDefault="0045128F" w:rsidP="00551498">
            <w:pPr>
              <w:pStyle w:val="TAC"/>
              <w:keepNext w:val="0"/>
              <w:rPr>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09D0CE3"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4042F23"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F914748"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3684868"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2AEA0E9"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05FF065"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B964628"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F0E42DA"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1276243"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EF17F9A"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1B919ED" w14:textId="77777777" w:rsidR="0045128F" w:rsidRDefault="0045128F" w:rsidP="00551498">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752470FC" w14:textId="77777777" w:rsidR="0045128F" w:rsidRDefault="0045128F" w:rsidP="00551498">
            <w:pPr>
              <w:pStyle w:val="TAC"/>
              <w:keepNext w:val="0"/>
              <w:rPr>
                <w:rFonts w:eastAsia="Yu Mincho"/>
                <w:szCs w:val="18"/>
              </w:rPr>
            </w:pPr>
          </w:p>
        </w:tc>
      </w:tr>
      <w:tr w:rsidR="0045128F" w14:paraId="4A01D79A" w14:textId="77777777" w:rsidTr="00551498">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76373A27" w14:textId="77777777" w:rsidR="0045128F" w:rsidRDefault="0045128F" w:rsidP="00551498">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3FBED504"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16FED532"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945915E" w14:textId="77777777" w:rsidR="0045128F" w:rsidRDefault="0045128F" w:rsidP="00551498">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0CE69174"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466BB81"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433E55A"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5F2B552"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B22B593"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D9C9761"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B6828F2"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5F7BB68"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BDD6969"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821B8E3"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0BEAAD8"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DACD3CC" w14:textId="77777777" w:rsidR="0045128F" w:rsidRDefault="0045128F" w:rsidP="00551498">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5A45FCD8" w14:textId="77777777" w:rsidR="0045128F" w:rsidRDefault="0045128F" w:rsidP="00551498">
            <w:pPr>
              <w:pStyle w:val="TAC"/>
              <w:keepNext w:val="0"/>
              <w:rPr>
                <w:rFonts w:eastAsia="Yu Mincho"/>
                <w:szCs w:val="18"/>
              </w:rPr>
            </w:pPr>
          </w:p>
        </w:tc>
      </w:tr>
      <w:tr w:rsidR="0045128F" w14:paraId="239EC88A" w14:textId="77777777" w:rsidTr="00551498">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43B90B1B" w14:textId="77777777" w:rsidR="0045128F" w:rsidRDefault="0045128F" w:rsidP="00551498">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2CEBF4AF"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7316AA4C"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79025D0" w14:textId="77777777" w:rsidR="0045128F" w:rsidRDefault="0045128F" w:rsidP="00551498">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00076E50"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81FAD0F"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23EE28E"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1863B5A"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59FB667"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B254490"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FC43C87"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652D651"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2F4C203"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2C3A5BC"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36BA036D"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922362E" w14:textId="77777777" w:rsidR="0045128F" w:rsidRDefault="0045128F" w:rsidP="00551498">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5085446C" w14:textId="77777777" w:rsidR="0045128F" w:rsidRDefault="0045128F" w:rsidP="00551498">
            <w:pPr>
              <w:pStyle w:val="TAC"/>
              <w:keepNext w:val="0"/>
              <w:rPr>
                <w:rFonts w:eastAsia="Yu Mincho"/>
                <w:szCs w:val="18"/>
              </w:rPr>
            </w:pPr>
          </w:p>
        </w:tc>
      </w:tr>
      <w:tr w:rsidR="0045128F" w14:paraId="18A6E51C" w14:textId="77777777" w:rsidTr="00551498">
        <w:trPr>
          <w:trHeight w:val="34"/>
          <w:jc w:val="center"/>
        </w:trPr>
        <w:tc>
          <w:tcPr>
            <w:tcW w:w="1626" w:type="dxa"/>
            <w:vMerge w:val="restart"/>
            <w:tcBorders>
              <w:top w:val="single" w:sz="4" w:space="0" w:color="auto"/>
              <w:left w:val="single" w:sz="4" w:space="0" w:color="auto"/>
              <w:right w:val="single" w:sz="4" w:space="0" w:color="auto"/>
            </w:tcBorders>
            <w:vAlign w:val="center"/>
          </w:tcPr>
          <w:p w14:paraId="1D801FCA" w14:textId="77777777" w:rsidR="0045128F" w:rsidRDefault="0045128F" w:rsidP="00551498">
            <w:pPr>
              <w:pStyle w:val="TAH"/>
              <w:rPr>
                <w:szCs w:val="18"/>
                <w:lang w:eastAsia="zh-CN"/>
              </w:rPr>
            </w:pPr>
            <w:r>
              <w:rPr>
                <w:rFonts w:eastAsia="Yu Mincho"/>
                <w:b w:val="0"/>
                <w:szCs w:val="18"/>
                <w:lang w:eastAsia="ko-KR"/>
              </w:rPr>
              <w:t>CA_n41A-n71B</w:t>
            </w:r>
          </w:p>
        </w:tc>
        <w:tc>
          <w:tcPr>
            <w:tcW w:w="1519" w:type="dxa"/>
            <w:vMerge w:val="restart"/>
            <w:tcBorders>
              <w:top w:val="single" w:sz="4" w:space="0" w:color="auto"/>
              <w:left w:val="single" w:sz="4" w:space="0" w:color="auto"/>
              <w:right w:val="single" w:sz="4" w:space="0" w:color="auto"/>
            </w:tcBorders>
            <w:vAlign w:val="center"/>
          </w:tcPr>
          <w:p w14:paraId="57505110" w14:textId="77777777" w:rsidR="0045128F" w:rsidRDefault="0045128F" w:rsidP="00551498">
            <w:pPr>
              <w:pStyle w:val="TAH"/>
              <w:rPr>
                <w:szCs w:val="18"/>
                <w:lang w:val="en-US"/>
              </w:rPr>
            </w:pPr>
            <w:r>
              <w:rPr>
                <w:rFonts w:cs="Arial"/>
                <w:szCs w:val="18"/>
              </w:rPr>
              <w:t>-</w:t>
            </w:r>
          </w:p>
        </w:tc>
        <w:tc>
          <w:tcPr>
            <w:tcW w:w="736" w:type="dxa"/>
            <w:vMerge w:val="restart"/>
            <w:tcBorders>
              <w:top w:val="single" w:sz="4" w:space="0" w:color="auto"/>
              <w:left w:val="single" w:sz="4" w:space="0" w:color="auto"/>
              <w:right w:val="single" w:sz="4" w:space="0" w:color="auto"/>
            </w:tcBorders>
            <w:vAlign w:val="center"/>
          </w:tcPr>
          <w:p w14:paraId="3F42B3FF" w14:textId="77777777" w:rsidR="0045128F" w:rsidRDefault="0045128F" w:rsidP="00551498">
            <w:pPr>
              <w:pStyle w:val="TAH"/>
              <w:rPr>
                <w:szCs w:val="18"/>
                <w:lang w:val="en-US"/>
              </w:rPr>
            </w:pPr>
            <w:r>
              <w:rPr>
                <w:rFonts w:eastAsia="Yu Mincho"/>
                <w:b w:val="0"/>
                <w:szCs w:val="18"/>
                <w:lang w:eastAsia="ko-KR"/>
              </w:rPr>
              <w:t>n41</w:t>
            </w:r>
          </w:p>
        </w:tc>
        <w:tc>
          <w:tcPr>
            <w:tcW w:w="736" w:type="dxa"/>
            <w:tcBorders>
              <w:top w:val="single" w:sz="4" w:space="0" w:color="auto"/>
              <w:left w:val="single" w:sz="4" w:space="0" w:color="auto"/>
              <w:bottom w:val="single" w:sz="4" w:space="0" w:color="auto"/>
              <w:right w:val="single" w:sz="4" w:space="0" w:color="auto"/>
            </w:tcBorders>
            <w:vAlign w:val="center"/>
          </w:tcPr>
          <w:p w14:paraId="7D0007AA" w14:textId="77777777" w:rsidR="0045128F" w:rsidRDefault="0045128F" w:rsidP="00551498">
            <w:pPr>
              <w:pStyle w:val="TAH"/>
              <w:rPr>
                <w:szCs w:val="18"/>
                <w:lang w:val="en-US" w:eastAsia="zh-CN"/>
              </w:rPr>
            </w:pPr>
            <w:r>
              <w:rPr>
                <w:rFonts w:eastAsia="Yu Mincho"/>
                <w:b w:val="0"/>
                <w:szCs w:val="18"/>
                <w:lang w:eastAsia="ko-KR"/>
              </w:rPr>
              <w:t>15</w:t>
            </w:r>
          </w:p>
        </w:tc>
        <w:tc>
          <w:tcPr>
            <w:tcW w:w="736" w:type="dxa"/>
            <w:tcBorders>
              <w:top w:val="single" w:sz="4" w:space="0" w:color="auto"/>
              <w:left w:val="single" w:sz="4" w:space="0" w:color="auto"/>
              <w:bottom w:val="single" w:sz="4" w:space="0" w:color="auto"/>
              <w:right w:val="single" w:sz="4" w:space="0" w:color="auto"/>
            </w:tcBorders>
            <w:vAlign w:val="center"/>
          </w:tcPr>
          <w:p w14:paraId="0532F049" w14:textId="77777777" w:rsidR="0045128F" w:rsidRDefault="0045128F" w:rsidP="00551498">
            <w:pPr>
              <w:pStyle w:val="TAH"/>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E38C6D0" w14:textId="77777777" w:rsidR="0045128F" w:rsidRDefault="0045128F" w:rsidP="00551498">
            <w:pPr>
              <w:pStyle w:val="TAH"/>
              <w:rPr>
                <w:rFonts w:eastAsia="Yu Mincho"/>
                <w:szCs w:val="18"/>
              </w:rPr>
            </w:pPr>
            <w:r>
              <w:rPr>
                <w:rFonts w:eastAsia="Yu Mincho"/>
                <w:b w:val="0"/>
                <w:szCs w:val="18"/>
                <w:lang w:eastAsia="ko-KR"/>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32FC612" w14:textId="77777777" w:rsidR="0045128F" w:rsidRDefault="0045128F" w:rsidP="00551498">
            <w:pPr>
              <w:pStyle w:val="TAH"/>
              <w:rPr>
                <w:rFonts w:eastAsia="Yu Mincho"/>
                <w:szCs w:val="18"/>
              </w:rPr>
            </w:pPr>
            <w:r>
              <w:rPr>
                <w:rFonts w:eastAsia="Yu Mincho"/>
                <w:b w:val="0"/>
                <w:szCs w:val="18"/>
                <w:lang w:eastAsia="ko-KR"/>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ACE7655" w14:textId="77777777" w:rsidR="0045128F" w:rsidRDefault="0045128F" w:rsidP="00551498">
            <w:pPr>
              <w:pStyle w:val="TAH"/>
              <w:rPr>
                <w:rFonts w:eastAsia="Yu Mincho"/>
                <w:szCs w:val="18"/>
              </w:rPr>
            </w:pPr>
            <w:r>
              <w:rPr>
                <w:rFonts w:eastAsia="Yu Mincho"/>
                <w:b w:val="0"/>
                <w:szCs w:val="18"/>
                <w:lang w:eastAsia="ko-KR"/>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D9E73E4" w14:textId="77777777" w:rsidR="0045128F" w:rsidRDefault="0045128F" w:rsidP="00551498">
            <w:pPr>
              <w:pStyle w:val="TAH"/>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2D0E9EF" w14:textId="77777777" w:rsidR="0045128F" w:rsidRDefault="0045128F" w:rsidP="00551498">
            <w:pPr>
              <w:pStyle w:val="TAH"/>
              <w:rPr>
                <w:szCs w:val="18"/>
                <w:lang w:val="en-US" w:eastAsia="zh-CN"/>
              </w:rPr>
            </w:pPr>
            <w:r>
              <w:rPr>
                <w:rFonts w:eastAsia="Yu Mincho"/>
                <w:b w:val="0"/>
                <w:szCs w:val="18"/>
                <w:lang w:eastAsia="ko-KR"/>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3AB7C9F" w14:textId="77777777" w:rsidR="0045128F" w:rsidRDefault="0045128F" w:rsidP="00551498">
            <w:pPr>
              <w:pStyle w:val="TAH"/>
              <w:rPr>
                <w:rFonts w:eastAsia="Yu Mincho"/>
                <w:szCs w:val="18"/>
              </w:rPr>
            </w:pPr>
            <w:r>
              <w:rPr>
                <w:rFonts w:eastAsia="Yu Mincho"/>
                <w:b w:val="0"/>
                <w:szCs w:val="18"/>
                <w:lang w:eastAsia="ko-KR"/>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4D8B0E8" w14:textId="77777777" w:rsidR="0045128F" w:rsidRDefault="0045128F" w:rsidP="00551498">
            <w:pPr>
              <w:pStyle w:val="TAH"/>
              <w:rPr>
                <w:rFonts w:eastAsia="Yu Mincho"/>
                <w:szCs w:val="18"/>
              </w:rPr>
            </w:pPr>
            <w:r>
              <w:rPr>
                <w:rFonts w:eastAsia="Yu Mincho"/>
                <w:b w:val="0"/>
                <w:szCs w:val="18"/>
                <w:lang w:eastAsia="ko-KR"/>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807A99F" w14:textId="77777777" w:rsidR="0045128F" w:rsidRDefault="0045128F" w:rsidP="00551498">
            <w:pPr>
              <w:pStyle w:val="TAH"/>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902FDA0" w14:textId="77777777" w:rsidR="0045128F" w:rsidRDefault="0045128F" w:rsidP="00551498">
            <w:pPr>
              <w:pStyle w:val="TAH"/>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22C893D5" w14:textId="77777777" w:rsidR="0045128F" w:rsidRDefault="0045128F" w:rsidP="00551498">
            <w:pPr>
              <w:pStyle w:val="TAH"/>
              <w:jc w:val="left"/>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3DC0868" w14:textId="77777777" w:rsidR="0045128F" w:rsidRDefault="0045128F" w:rsidP="00551498">
            <w:pPr>
              <w:pStyle w:val="TAH"/>
              <w:rPr>
                <w:rFonts w:eastAsia="Yu Mincho"/>
                <w:szCs w:val="18"/>
              </w:rPr>
            </w:pPr>
          </w:p>
        </w:tc>
        <w:tc>
          <w:tcPr>
            <w:tcW w:w="1632" w:type="dxa"/>
            <w:vMerge w:val="restart"/>
            <w:tcBorders>
              <w:top w:val="single" w:sz="4" w:space="0" w:color="auto"/>
              <w:left w:val="single" w:sz="4" w:space="0" w:color="auto"/>
              <w:right w:val="single" w:sz="4" w:space="0" w:color="auto"/>
            </w:tcBorders>
            <w:vAlign w:val="center"/>
          </w:tcPr>
          <w:p w14:paraId="2B3B2FD6" w14:textId="77777777" w:rsidR="0045128F" w:rsidRDefault="0045128F" w:rsidP="00551498">
            <w:pPr>
              <w:pStyle w:val="TAC"/>
              <w:keepNext w:val="0"/>
              <w:rPr>
                <w:rFonts w:eastAsia="Yu Mincho"/>
                <w:szCs w:val="18"/>
              </w:rPr>
            </w:pPr>
            <w:r>
              <w:rPr>
                <w:rFonts w:hint="eastAsia"/>
                <w:szCs w:val="18"/>
                <w:lang w:val="en-US" w:eastAsia="zh-CN"/>
              </w:rPr>
              <w:t>0</w:t>
            </w:r>
          </w:p>
        </w:tc>
      </w:tr>
      <w:tr w:rsidR="0045128F" w14:paraId="6250DB90" w14:textId="77777777" w:rsidTr="00551498">
        <w:trPr>
          <w:trHeight w:val="34"/>
          <w:jc w:val="center"/>
        </w:trPr>
        <w:tc>
          <w:tcPr>
            <w:tcW w:w="1626" w:type="dxa"/>
            <w:vMerge/>
            <w:tcBorders>
              <w:left w:val="single" w:sz="4" w:space="0" w:color="auto"/>
              <w:right w:val="single" w:sz="4" w:space="0" w:color="auto"/>
            </w:tcBorders>
            <w:vAlign w:val="center"/>
          </w:tcPr>
          <w:p w14:paraId="55B017C5"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5F8CCE09" w14:textId="77777777" w:rsidR="0045128F" w:rsidRDefault="0045128F" w:rsidP="00551498">
            <w:pPr>
              <w:pStyle w:val="TAC"/>
              <w:keepNext w:val="0"/>
              <w:rPr>
                <w:lang w:val="en-US"/>
              </w:rPr>
            </w:pPr>
          </w:p>
        </w:tc>
        <w:tc>
          <w:tcPr>
            <w:tcW w:w="736" w:type="dxa"/>
            <w:vMerge/>
            <w:tcBorders>
              <w:left w:val="single" w:sz="4" w:space="0" w:color="auto"/>
              <w:right w:val="single" w:sz="4" w:space="0" w:color="auto"/>
            </w:tcBorders>
            <w:vAlign w:val="center"/>
          </w:tcPr>
          <w:p w14:paraId="37C91792"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389A0FE2" w14:textId="77777777" w:rsidR="0045128F" w:rsidRDefault="0045128F" w:rsidP="00551498">
            <w:pPr>
              <w:pStyle w:val="TAH"/>
              <w:rPr>
                <w:szCs w:val="18"/>
                <w:lang w:val="en-US" w:eastAsia="zh-CN"/>
              </w:rPr>
            </w:pPr>
            <w:r>
              <w:rPr>
                <w:rFonts w:eastAsia="Yu Mincho"/>
                <w:b w:val="0"/>
                <w:szCs w:val="18"/>
                <w:lang w:eastAsia="ko-KR"/>
              </w:rPr>
              <w:t>30</w:t>
            </w:r>
          </w:p>
        </w:tc>
        <w:tc>
          <w:tcPr>
            <w:tcW w:w="736" w:type="dxa"/>
            <w:tcBorders>
              <w:top w:val="single" w:sz="4" w:space="0" w:color="auto"/>
              <w:left w:val="single" w:sz="4" w:space="0" w:color="auto"/>
              <w:bottom w:val="single" w:sz="4" w:space="0" w:color="auto"/>
              <w:right w:val="single" w:sz="4" w:space="0" w:color="auto"/>
            </w:tcBorders>
            <w:vAlign w:val="center"/>
          </w:tcPr>
          <w:p w14:paraId="096034C3" w14:textId="77777777" w:rsidR="0045128F" w:rsidRDefault="0045128F" w:rsidP="00551498">
            <w:pPr>
              <w:pStyle w:val="TAH"/>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AD4C048" w14:textId="77777777" w:rsidR="0045128F" w:rsidRDefault="0045128F" w:rsidP="00551498">
            <w:pPr>
              <w:pStyle w:val="TAH"/>
              <w:rPr>
                <w:rFonts w:eastAsia="Yu Mincho"/>
                <w:szCs w:val="18"/>
              </w:rPr>
            </w:pPr>
            <w:r>
              <w:rPr>
                <w:rFonts w:eastAsia="Yu Mincho"/>
                <w:b w:val="0"/>
                <w:szCs w:val="18"/>
                <w:lang w:eastAsia="ko-KR"/>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EE160C6" w14:textId="77777777" w:rsidR="0045128F" w:rsidRDefault="0045128F" w:rsidP="00551498">
            <w:pPr>
              <w:pStyle w:val="TAH"/>
              <w:rPr>
                <w:rFonts w:eastAsia="Yu Mincho"/>
                <w:szCs w:val="18"/>
              </w:rPr>
            </w:pPr>
            <w:r>
              <w:rPr>
                <w:rFonts w:eastAsia="Yu Mincho"/>
                <w:b w:val="0"/>
                <w:szCs w:val="18"/>
                <w:lang w:eastAsia="ko-KR"/>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74A64E0" w14:textId="77777777" w:rsidR="0045128F" w:rsidRDefault="0045128F" w:rsidP="00551498">
            <w:pPr>
              <w:pStyle w:val="TAH"/>
              <w:rPr>
                <w:rFonts w:eastAsia="Yu Mincho"/>
                <w:szCs w:val="18"/>
              </w:rPr>
            </w:pPr>
            <w:r>
              <w:rPr>
                <w:rFonts w:eastAsia="Yu Mincho"/>
                <w:b w:val="0"/>
                <w:szCs w:val="18"/>
                <w:lang w:eastAsia="ko-KR"/>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C0C89CA" w14:textId="77777777" w:rsidR="0045128F" w:rsidRDefault="0045128F" w:rsidP="00551498">
            <w:pPr>
              <w:pStyle w:val="TAH"/>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80EEEDD" w14:textId="77777777" w:rsidR="0045128F" w:rsidRDefault="0045128F" w:rsidP="00551498">
            <w:pPr>
              <w:pStyle w:val="TAH"/>
              <w:rPr>
                <w:szCs w:val="18"/>
                <w:lang w:val="en-US" w:eastAsia="zh-CN"/>
              </w:rPr>
            </w:pPr>
            <w:r>
              <w:rPr>
                <w:rFonts w:eastAsia="Yu Mincho"/>
                <w:b w:val="0"/>
                <w:szCs w:val="18"/>
                <w:lang w:eastAsia="ko-KR"/>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FEE5E05" w14:textId="77777777" w:rsidR="0045128F" w:rsidRDefault="0045128F" w:rsidP="00551498">
            <w:pPr>
              <w:pStyle w:val="TAH"/>
              <w:rPr>
                <w:rFonts w:eastAsia="Yu Mincho"/>
                <w:szCs w:val="18"/>
              </w:rPr>
            </w:pPr>
            <w:r>
              <w:rPr>
                <w:rFonts w:eastAsia="Yu Mincho"/>
                <w:b w:val="0"/>
                <w:szCs w:val="18"/>
                <w:lang w:eastAsia="ko-KR"/>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6998F1A" w14:textId="77777777" w:rsidR="0045128F" w:rsidRDefault="0045128F" w:rsidP="00551498">
            <w:pPr>
              <w:pStyle w:val="TAH"/>
              <w:rPr>
                <w:rFonts w:eastAsia="Yu Mincho"/>
                <w:szCs w:val="18"/>
              </w:rPr>
            </w:pPr>
            <w:r>
              <w:rPr>
                <w:rFonts w:eastAsia="Yu Mincho"/>
                <w:b w:val="0"/>
                <w:szCs w:val="18"/>
                <w:lang w:eastAsia="ko-KR"/>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C13B582" w14:textId="77777777" w:rsidR="0045128F" w:rsidRDefault="0045128F" w:rsidP="00551498">
            <w:pPr>
              <w:pStyle w:val="TAH"/>
              <w:rPr>
                <w:rFonts w:eastAsia="Yu Mincho"/>
                <w:szCs w:val="18"/>
              </w:rPr>
            </w:pPr>
            <w:r>
              <w:rPr>
                <w:rFonts w:eastAsia="Yu Mincho"/>
                <w:b w:val="0"/>
                <w:szCs w:val="18"/>
                <w:lang w:eastAsia="ko-KR"/>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B2706A1" w14:textId="77777777" w:rsidR="0045128F" w:rsidRDefault="0045128F" w:rsidP="00551498">
            <w:pPr>
              <w:pStyle w:val="TAH"/>
              <w:rPr>
                <w:rFonts w:eastAsia="Yu Mincho"/>
                <w:szCs w:val="18"/>
              </w:rPr>
            </w:pPr>
            <w:r>
              <w:rPr>
                <w:rFonts w:eastAsia="Yu Mincho"/>
                <w:b w:val="0"/>
                <w:szCs w:val="18"/>
                <w:lang w:eastAsia="ko-KR"/>
              </w:rPr>
              <w:t>Yes</w:t>
            </w:r>
          </w:p>
        </w:tc>
        <w:tc>
          <w:tcPr>
            <w:tcW w:w="736" w:type="dxa"/>
            <w:tcBorders>
              <w:top w:val="single" w:sz="4" w:space="0" w:color="auto"/>
              <w:left w:val="single" w:sz="4" w:space="0" w:color="auto"/>
              <w:bottom w:val="single" w:sz="4" w:space="0" w:color="auto"/>
              <w:right w:val="single" w:sz="4" w:space="0" w:color="auto"/>
            </w:tcBorders>
          </w:tcPr>
          <w:p w14:paraId="5336367D" w14:textId="77777777" w:rsidR="0045128F" w:rsidRDefault="0045128F" w:rsidP="00551498">
            <w:pPr>
              <w:pStyle w:val="TAH"/>
              <w:jc w:val="left"/>
              <w:rPr>
                <w:rFonts w:eastAsia="Yu Mincho"/>
                <w:szCs w:val="18"/>
              </w:rPr>
            </w:pPr>
            <w:r>
              <w:rPr>
                <w:rFonts w:eastAsia="Yu Mincho"/>
                <w:b w:val="0"/>
                <w:szCs w:val="18"/>
                <w:lang w:eastAsia="ko-KR"/>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1D537BE" w14:textId="77777777" w:rsidR="0045128F" w:rsidRDefault="0045128F" w:rsidP="00551498">
            <w:pPr>
              <w:pStyle w:val="TAH"/>
              <w:rPr>
                <w:rFonts w:eastAsia="Yu Mincho"/>
                <w:szCs w:val="18"/>
              </w:rPr>
            </w:pPr>
            <w:r>
              <w:rPr>
                <w:rFonts w:eastAsia="Yu Mincho"/>
                <w:b w:val="0"/>
                <w:szCs w:val="18"/>
                <w:lang w:eastAsia="ko-KR"/>
              </w:rPr>
              <w:t>Yes</w:t>
            </w:r>
          </w:p>
        </w:tc>
        <w:tc>
          <w:tcPr>
            <w:tcW w:w="1632" w:type="dxa"/>
            <w:vMerge/>
            <w:tcBorders>
              <w:left w:val="single" w:sz="4" w:space="0" w:color="auto"/>
              <w:right w:val="single" w:sz="4" w:space="0" w:color="auto"/>
            </w:tcBorders>
            <w:vAlign w:val="center"/>
          </w:tcPr>
          <w:p w14:paraId="4BC86829" w14:textId="77777777" w:rsidR="0045128F" w:rsidRDefault="0045128F" w:rsidP="00551498">
            <w:pPr>
              <w:pStyle w:val="TAC"/>
              <w:keepNext w:val="0"/>
              <w:rPr>
                <w:rFonts w:eastAsia="Yu Mincho"/>
                <w:szCs w:val="18"/>
              </w:rPr>
            </w:pPr>
          </w:p>
        </w:tc>
      </w:tr>
      <w:tr w:rsidR="0045128F" w14:paraId="66B1549C" w14:textId="77777777" w:rsidTr="00551498">
        <w:trPr>
          <w:trHeight w:val="34"/>
          <w:jc w:val="center"/>
        </w:trPr>
        <w:tc>
          <w:tcPr>
            <w:tcW w:w="1626" w:type="dxa"/>
            <w:vMerge/>
            <w:tcBorders>
              <w:left w:val="single" w:sz="4" w:space="0" w:color="auto"/>
              <w:right w:val="single" w:sz="4" w:space="0" w:color="auto"/>
            </w:tcBorders>
            <w:vAlign w:val="center"/>
          </w:tcPr>
          <w:p w14:paraId="53040804"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5CB46016" w14:textId="77777777" w:rsidR="0045128F" w:rsidRDefault="0045128F" w:rsidP="00551498">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0ED715A5"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C6612C3" w14:textId="77777777" w:rsidR="0045128F" w:rsidRDefault="0045128F" w:rsidP="00551498">
            <w:pPr>
              <w:pStyle w:val="TAH"/>
              <w:rPr>
                <w:szCs w:val="18"/>
                <w:lang w:val="en-US" w:eastAsia="zh-CN"/>
              </w:rPr>
            </w:pPr>
            <w:r>
              <w:rPr>
                <w:rFonts w:eastAsia="Yu Mincho"/>
                <w:b w:val="0"/>
                <w:szCs w:val="18"/>
                <w:lang w:eastAsia="ko-KR"/>
              </w:rPr>
              <w:t>60</w:t>
            </w:r>
          </w:p>
        </w:tc>
        <w:tc>
          <w:tcPr>
            <w:tcW w:w="736" w:type="dxa"/>
            <w:tcBorders>
              <w:top w:val="single" w:sz="4" w:space="0" w:color="auto"/>
              <w:left w:val="single" w:sz="4" w:space="0" w:color="auto"/>
              <w:bottom w:val="single" w:sz="4" w:space="0" w:color="auto"/>
              <w:right w:val="single" w:sz="4" w:space="0" w:color="auto"/>
            </w:tcBorders>
            <w:vAlign w:val="center"/>
          </w:tcPr>
          <w:p w14:paraId="22EAA90B" w14:textId="77777777" w:rsidR="0045128F" w:rsidRDefault="0045128F" w:rsidP="00551498">
            <w:pPr>
              <w:pStyle w:val="TAH"/>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F63DB8C" w14:textId="77777777" w:rsidR="0045128F" w:rsidRDefault="0045128F" w:rsidP="00551498">
            <w:pPr>
              <w:pStyle w:val="TAH"/>
              <w:rPr>
                <w:rFonts w:eastAsia="Yu Mincho"/>
                <w:szCs w:val="18"/>
              </w:rPr>
            </w:pPr>
            <w:r>
              <w:rPr>
                <w:rFonts w:eastAsia="Yu Mincho"/>
                <w:b w:val="0"/>
                <w:szCs w:val="18"/>
                <w:lang w:eastAsia="ko-KR"/>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4EA4773" w14:textId="77777777" w:rsidR="0045128F" w:rsidRDefault="0045128F" w:rsidP="00551498">
            <w:pPr>
              <w:pStyle w:val="TAH"/>
              <w:rPr>
                <w:rFonts w:eastAsia="Yu Mincho"/>
                <w:szCs w:val="18"/>
              </w:rPr>
            </w:pPr>
            <w:r>
              <w:rPr>
                <w:rFonts w:eastAsia="Yu Mincho"/>
                <w:b w:val="0"/>
                <w:szCs w:val="18"/>
                <w:lang w:eastAsia="ko-KR"/>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AC3EC75" w14:textId="77777777" w:rsidR="0045128F" w:rsidRDefault="0045128F" w:rsidP="00551498">
            <w:pPr>
              <w:pStyle w:val="TAH"/>
              <w:rPr>
                <w:rFonts w:eastAsia="Yu Mincho"/>
                <w:szCs w:val="18"/>
              </w:rPr>
            </w:pPr>
            <w:r>
              <w:rPr>
                <w:rFonts w:eastAsia="Yu Mincho"/>
                <w:b w:val="0"/>
                <w:szCs w:val="18"/>
                <w:lang w:eastAsia="ko-KR"/>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9530AA4" w14:textId="77777777" w:rsidR="0045128F" w:rsidRDefault="0045128F" w:rsidP="00551498">
            <w:pPr>
              <w:pStyle w:val="TAH"/>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1CBE9A7" w14:textId="77777777" w:rsidR="0045128F" w:rsidRDefault="0045128F" w:rsidP="00551498">
            <w:pPr>
              <w:pStyle w:val="TAH"/>
              <w:rPr>
                <w:szCs w:val="18"/>
                <w:lang w:val="en-US" w:eastAsia="zh-CN"/>
              </w:rPr>
            </w:pPr>
            <w:r>
              <w:rPr>
                <w:rFonts w:eastAsia="Yu Mincho"/>
                <w:b w:val="0"/>
                <w:szCs w:val="18"/>
                <w:lang w:eastAsia="ko-KR"/>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6CF8EBA" w14:textId="77777777" w:rsidR="0045128F" w:rsidRDefault="0045128F" w:rsidP="00551498">
            <w:pPr>
              <w:pStyle w:val="TAH"/>
              <w:rPr>
                <w:rFonts w:eastAsia="Yu Mincho"/>
                <w:szCs w:val="18"/>
              </w:rPr>
            </w:pPr>
            <w:r>
              <w:rPr>
                <w:rFonts w:eastAsia="Yu Mincho"/>
                <w:b w:val="0"/>
                <w:szCs w:val="18"/>
                <w:lang w:eastAsia="ko-KR"/>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3A32DFE" w14:textId="77777777" w:rsidR="0045128F" w:rsidRDefault="0045128F" w:rsidP="00551498">
            <w:pPr>
              <w:pStyle w:val="TAH"/>
              <w:rPr>
                <w:rFonts w:eastAsia="Yu Mincho"/>
                <w:szCs w:val="18"/>
              </w:rPr>
            </w:pPr>
            <w:r>
              <w:rPr>
                <w:rFonts w:eastAsia="Yu Mincho"/>
                <w:b w:val="0"/>
                <w:szCs w:val="18"/>
                <w:lang w:eastAsia="ko-KR"/>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6283A80" w14:textId="77777777" w:rsidR="0045128F" w:rsidRDefault="0045128F" w:rsidP="00551498">
            <w:pPr>
              <w:pStyle w:val="TAH"/>
              <w:rPr>
                <w:rFonts w:eastAsia="Yu Mincho"/>
                <w:szCs w:val="18"/>
              </w:rPr>
            </w:pPr>
            <w:r>
              <w:rPr>
                <w:rFonts w:eastAsia="Yu Mincho"/>
                <w:b w:val="0"/>
                <w:szCs w:val="18"/>
                <w:lang w:eastAsia="ko-KR"/>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058F015" w14:textId="77777777" w:rsidR="0045128F" w:rsidRDefault="0045128F" w:rsidP="00551498">
            <w:pPr>
              <w:pStyle w:val="TAH"/>
              <w:rPr>
                <w:rFonts w:eastAsia="Yu Mincho"/>
                <w:szCs w:val="18"/>
              </w:rPr>
            </w:pPr>
            <w:r>
              <w:rPr>
                <w:rFonts w:eastAsia="Yu Mincho"/>
                <w:b w:val="0"/>
                <w:szCs w:val="18"/>
                <w:lang w:eastAsia="ko-KR"/>
              </w:rPr>
              <w:t>Yes</w:t>
            </w:r>
          </w:p>
        </w:tc>
        <w:tc>
          <w:tcPr>
            <w:tcW w:w="736" w:type="dxa"/>
            <w:tcBorders>
              <w:top w:val="single" w:sz="4" w:space="0" w:color="auto"/>
              <w:left w:val="single" w:sz="4" w:space="0" w:color="auto"/>
              <w:bottom w:val="single" w:sz="4" w:space="0" w:color="auto"/>
              <w:right w:val="single" w:sz="4" w:space="0" w:color="auto"/>
            </w:tcBorders>
          </w:tcPr>
          <w:p w14:paraId="0EFF1638" w14:textId="77777777" w:rsidR="0045128F" w:rsidRDefault="0045128F" w:rsidP="00551498">
            <w:pPr>
              <w:pStyle w:val="TAH"/>
              <w:jc w:val="left"/>
              <w:rPr>
                <w:rFonts w:eastAsia="Yu Mincho"/>
                <w:szCs w:val="18"/>
              </w:rPr>
            </w:pPr>
            <w:r>
              <w:rPr>
                <w:rFonts w:eastAsia="Yu Mincho"/>
                <w:b w:val="0"/>
                <w:szCs w:val="18"/>
                <w:lang w:eastAsia="ko-KR"/>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B042BD9" w14:textId="77777777" w:rsidR="0045128F" w:rsidRDefault="0045128F" w:rsidP="00551498">
            <w:pPr>
              <w:pStyle w:val="TAH"/>
              <w:rPr>
                <w:rFonts w:eastAsia="Yu Mincho"/>
                <w:szCs w:val="18"/>
              </w:rPr>
            </w:pPr>
            <w:r>
              <w:rPr>
                <w:rFonts w:eastAsia="Yu Mincho"/>
                <w:b w:val="0"/>
                <w:szCs w:val="18"/>
                <w:lang w:eastAsia="ko-KR"/>
              </w:rPr>
              <w:t>Yes</w:t>
            </w:r>
          </w:p>
        </w:tc>
        <w:tc>
          <w:tcPr>
            <w:tcW w:w="1632" w:type="dxa"/>
            <w:vMerge/>
            <w:tcBorders>
              <w:left w:val="single" w:sz="4" w:space="0" w:color="auto"/>
              <w:right w:val="single" w:sz="4" w:space="0" w:color="auto"/>
            </w:tcBorders>
            <w:vAlign w:val="center"/>
          </w:tcPr>
          <w:p w14:paraId="1A1304F1" w14:textId="77777777" w:rsidR="0045128F" w:rsidRDefault="0045128F" w:rsidP="00551498">
            <w:pPr>
              <w:pStyle w:val="TAC"/>
              <w:keepNext w:val="0"/>
              <w:rPr>
                <w:rFonts w:eastAsia="Yu Mincho"/>
                <w:szCs w:val="18"/>
              </w:rPr>
            </w:pPr>
          </w:p>
        </w:tc>
      </w:tr>
      <w:tr w:rsidR="0045128F" w14:paraId="2CB79635" w14:textId="77777777" w:rsidTr="00551498">
        <w:trPr>
          <w:trHeight w:val="34"/>
          <w:jc w:val="center"/>
        </w:trPr>
        <w:tc>
          <w:tcPr>
            <w:tcW w:w="1626" w:type="dxa"/>
            <w:vMerge/>
            <w:tcBorders>
              <w:left w:val="single" w:sz="4" w:space="0" w:color="auto"/>
              <w:bottom w:val="single" w:sz="4" w:space="0" w:color="auto"/>
              <w:right w:val="single" w:sz="4" w:space="0" w:color="auto"/>
            </w:tcBorders>
            <w:vAlign w:val="center"/>
          </w:tcPr>
          <w:p w14:paraId="3C07D451" w14:textId="77777777" w:rsidR="0045128F" w:rsidRDefault="0045128F" w:rsidP="00551498">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1368F3A2"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3C5736EA" w14:textId="77777777" w:rsidR="0045128F" w:rsidRDefault="0045128F" w:rsidP="00551498">
            <w:pPr>
              <w:pStyle w:val="TAH"/>
              <w:rPr>
                <w:szCs w:val="18"/>
                <w:lang w:val="en-US"/>
              </w:rPr>
            </w:pPr>
            <w:r>
              <w:rPr>
                <w:rFonts w:eastAsia="Yu Mincho"/>
                <w:b w:val="0"/>
                <w:szCs w:val="18"/>
                <w:lang w:eastAsia="ko-KR"/>
              </w:rPr>
              <w:t>n71</w:t>
            </w:r>
          </w:p>
        </w:tc>
        <w:tc>
          <w:tcPr>
            <w:tcW w:w="9571" w:type="dxa"/>
            <w:gridSpan w:val="13"/>
            <w:tcBorders>
              <w:top w:val="single" w:sz="4" w:space="0" w:color="auto"/>
              <w:left w:val="single" w:sz="4" w:space="0" w:color="auto"/>
              <w:bottom w:val="single" w:sz="4" w:space="0" w:color="auto"/>
              <w:right w:val="single" w:sz="4" w:space="0" w:color="auto"/>
            </w:tcBorders>
          </w:tcPr>
          <w:p w14:paraId="78E27729" w14:textId="77777777" w:rsidR="0045128F" w:rsidRDefault="0045128F" w:rsidP="00551498">
            <w:pPr>
              <w:pStyle w:val="TAC"/>
              <w:keepNext w:val="0"/>
              <w:rPr>
                <w:rFonts w:eastAsia="Yu Mincho"/>
                <w:szCs w:val="18"/>
              </w:rPr>
            </w:pPr>
            <w:r w:rsidRPr="00FB01BE">
              <w:rPr>
                <w:rFonts w:eastAsia="Yu Mincho"/>
                <w:b/>
                <w:szCs w:val="18"/>
              </w:rPr>
              <w:t>See CA_n71B Bandwidth Combination Set 0 in 38.101-1 Table 5.5A.1-1</w:t>
            </w:r>
          </w:p>
        </w:tc>
        <w:tc>
          <w:tcPr>
            <w:tcW w:w="1632" w:type="dxa"/>
            <w:vMerge/>
            <w:tcBorders>
              <w:left w:val="single" w:sz="4" w:space="0" w:color="auto"/>
              <w:bottom w:val="single" w:sz="4" w:space="0" w:color="auto"/>
              <w:right w:val="single" w:sz="4" w:space="0" w:color="auto"/>
            </w:tcBorders>
            <w:vAlign w:val="center"/>
          </w:tcPr>
          <w:p w14:paraId="23025D07" w14:textId="77777777" w:rsidR="0045128F" w:rsidRDefault="0045128F" w:rsidP="00551498">
            <w:pPr>
              <w:pStyle w:val="TAC"/>
              <w:keepNext w:val="0"/>
              <w:rPr>
                <w:rFonts w:eastAsia="Yu Mincho"/>
                <w:szCs w:val="18"/>
              </w:rPr>
            </w:pPr>
          </w:p>
        </w:tc>
      </w:tr>
      <w:tr w:rsidR="0045128F" w14:paraId="72F094EA" w14:textId="77777777" w:rsidTr="00551498">
        <w:trPr>
          <w:trHeight w:val="34"/>
          <w:jc w:val="center"/>
        </w:trPr>
        <w:tc>
          <w:tcPr>
            <w:tcW w:w="1626" w:type="dxa"/>
            <w:vMerge w:val="restart"/>
            <w:tcBorders>
              <w:left w:val="single" w:sz="4" w:space="0" w:color="auto"/>
              <w:right w:val="single" w:sz="4" w:space="0" w:color="auto"/>
            </w:tcBorders>
            <w:vAlign w:val="center"/>
          </w:tcPr>
          <w:p w14:paraId="1A0A3FBB" w14:textId="77777777" w:rsidR="0045128F" w:rsidRDefault="0045128F" w:rsidP="00551498">
            <w:pPr>
              <w:pStyle w:val="TAC"/>
              <w:keepNext w:val="0"/>
              <w:rPr>
                <w:lang w:eastAsia="zh-CN"/>
              </w:rPr>
            </w:pPr>
            <w:r>
              <w:rPr>
                <w:rFonts w:hint="eastAsia"/>
                <w:lang w:val="en-US" w:eastAsia="zh-CN"/>
              </w:rPr>
              <w:t>CA_n41C-n71A</w:t>
            </w:r>
          </w:p>
        </w:tc>
        <w:tc>
          <w:tcPr>
            <w:tcW w:w="1519" w:type="dxa"/>
            <w:vMerge w:val="restart"/>
            <w:tcBorders>
              <w:left w:val="single" w:sz="4" w:space="0" w:color="auto"/>
              <w:right w:val="single" w:sz="4" w:space="0" w:color="auto"/>
            </w:tcBorders>
            <w:vAlign w:val="center"/>
          </w:tcPr>
          <w:p w14:paraId="163B9F8F" w14:textId="77777777" w:rsidR="0045128F" w:rsidRDefault="0045128F" w:rsidP="00551498">
            <w:pPr>
              <w:pStyle w:val="TAC"/>
              <w:keepNext w:val="0"/>
              <w:rPr>
                <w:lang w:val="en-US"/>
              </w:rPr>
            </w:pPr>
            <w:r>
              <w:rPr>
                <w:rFonts w:hint="eastAsia"/>
                <w:lang w:val="en-US" w:eastAsia="zh-CN"/>
              </w:rPr>
              <w:t>-</w:t>
            </w:r>
          </w:p>
        </w:tc>
        <w:tc>
          <w:tcPr>
            <w:tcW w:w="736" w:type="dxa"/>
            <w:tcBorders>
              <w:left w:val="single" w:sz="4" w:space="0" w:color="auto"/>
              <w:bottom w:val="single" w:sz="4" w:space="0" w:color="auto"/>
              <w:right w:val="single" w:sz="4" w:space="0" w:color="auto"/>
            </w:tcBorders>
            <w:vAlign w:val="center"/>
          </w:tcPr>
          <w:p w14:paraId="0864F463" w14:textId="77777777" w:rsidR="0045128F" w:rsidRDefault="0045128F" w:rsidP="00551498">
            <w:pPr>
              <w:pStyle w:val="TAC"/>
              <w:keepNext w:val="0"/>
              <w:rPr>
                <w:lang w:val="en-US"/>
              </w:rPr>
            </w:pPr>
            <w:r>
              <w:rPr>
                <w:rFonts w:hint="eastAsia"/>
                <w:lang w:val="en-US" w:eastAsia="zh-CN"/>
              </w:rPr>
              <w:t>n41</w:t>
            </w:r>
          </w:p>
        </w:tc>
        <w:tc>
          <w:tcPr>
            <w:tcW w:w="9571" w:type="dxa"/>
            <w:gridSpan w:val="13"/>
            <w:tcBorders>
              <w:top w:val="single" w:sz="4" w:space="0" w:color="auto"/>
              <w:left w:val="single" w:sz="4" w:space="0" w:color="auto"/>
              <w:bottom w:val="single" w:sz="4" w:space="0" w:color="auto"/>
              <w:right w:val="single" w:sz="4" w:space="0" w:color="auto"/>
            </w:tcBorders>
          </w:tcPr>
          <w:p w14:paraId="24003FBA" w14:textId="77777777" w:rsidR="0045128F" w:rsidRDefault="0045128F" w:rsidP="00551498">
            <w:pPr>
              <w:pStyle w:val="TAC"/>
              <w:keepNext w:val="0"/>
              <w:rPr>
                <w:rFonts w:eastAsia="Yu Mincho"/>
                <w:szCs w:val="18"/>
              </w:rPr>
            </w:pPr>
            <w:r>
              <w:rPr>
                <w:lang w:val="en-US" w:eastAsia="zh-CN"/>
              </w:rPr>
              <w:t>See CA_</w:t>
            </w:r>
            <w:r>
              <w:rPr>
                <w:rFonts w:hint="eastAsia"/>
                <w:lang w:val="en-US" w:eastAsia="zh-CN"/>
              </w:rPr>
              <w:t>n41C</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1</w:t>
            </w:r>
            <w:r>
              <w:rPr>
                <w:lang w:val="en-US" w:eastAsia="zh-CN"/>
              </w:rPr>
              <w:t>-1</w:t>
            </w:r>
          </w:p>
        </w:tc>
        <w:tc>
          <w:tcPr>
            <w:tcW w:w="1632" w:type="dxa"/>
            <w:vMerge w:val="restart"/>
            <w:tcBorders>
              <w:left w:val="single" w:sz="4" w:space="0" w:color="auto"/>
              <w:right w:val="single" w:sz="4" w:space="0" w:color="auto"/>
            </w:tcBorders>
            <w:vAlign w:val="center"/>
          </w:tcPr>
          <w:p w14:paraId="38997A2B" w14:textId="77777777" w:rsidR="0045128F" w:rsidRDefault="0045128F" w:rsidP="00551498">
            <w:pPr>
              <w:pStyle w:val="TAC"/>
              <w:keepNext w:val="0"/>
              <w:rPr>
                <w:rFonts w:eastAsia="Yu Mincho"/>
                <w:szCs w:val="18"/>
              </w:rPr>
            </w:pPr>
            <w:r>
              <w:rPr>
                <w:rFonts w:eastAsia="Yu Mincho"/>
                <w:szCs w:val="18"/>
              </w:rPr>
              <w:t>0</w:t>
            </w:r>
          </w:p>
        </w:tc>
      </w:tr>
      <w:tr w:rsidR="0045128F" w14:paraId="14980A46" w14:textId="77777777" w:rsidTr="00551498">
        <w:trPr>
          <w:trHeight w:val="34"/>
          <w:jc w:val="center"/>
        </w:trPr>
        <w:tc>
          <w:tcPr>
            <w:tcW w:w="1626" w:type="dxa"/>
            <w:vMerge/>
            <w:tcBorders>
              <w:left w:val="single" w:sz="4" w:space="0" w:color="auto"/>
              <w:right w:val="single" w:sz="4" w:space="0" w:color="auto"/>
            </w:tcBorders>
            <w:vAlign w:val="center"/>
          </w:tcPr>
          <w:p w14:paraId="128DD849"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66AF24FC" w14:textId="77777777" w:rsidR="0045128F" w:rsidRDefault="0045128F" w:rsidP="00551498">
            <w:pPr>
              <w:pStyle w:val="TAC"/>
              <w:keepNext w:val="0"/>
              <w:rPr>
                <w:lang w:val="en-US"/>
              </w:rPr>
            </w:pPr>
          </w:p>
        </w:tc>
        <w:tc>
          <w:tcPr>
            <w:tcW w:w="736" w:type="dxa"/>
            <w:vMerge w:val="restart"/>
            <w:tcBorders>
              <w:left w:val="single" w:sz="4" w:space="0" w:color="auto"/>
              <w:right w:val="single" w:sz="4" w:space="0" w:color="auto"/>
            </w:tcBorders>
            <w:vAlign w:val="center"/>
          </w:tcPr>
          <w:p w14:paraId="682AC7CA" w14:textId="77777777" w:rsidR="0045128F" w:rsidRDefault="0045128F" w:rsidP="00551498">
            <w:pPr>
              <w:pStyle w:val="TAC"/>
              <w:keepNext w:val="0"/>
              <w:rPr>
                <w:lang w:val="en-US"/>
              </w:rPr>
            </w:pPr>
            <w:r>
              <w:rPr>
                <w:rFonts w:hint="eastAsia"/>
                <w:lang w:val="en-US" w:eastAsia="zh-CN"/>
              </w:rPr>
              <w:t>n71</w:t>
            </w:r>
          </w:p>
        </w:tc>
        <w:tc>
          <w:tcPr>
            <w:tcW w:w="736" w:type="dxa"/>
            <w:tcBorders>
              <w:top w:val="single" w:sz="4" w:space="0" w:color="auto"/>
              <w:left w:val="single" w:sz="4" w:space="0" w:color="auto"/>
              <w:bottom w:val="single" w:sz="4" w:space="0" w:color="auto"/>
              <w:right w:val="single" w:sz="4" w:space="0" w:color="auto"/>
            </w:tcBorders>
          </w:tcPr>
          <w:p w14:paraId="4C3F6DF8" w14:textId="77777777" w:rsidR="0045128F" w:rsidRDefault="0045128F" w:rsidP="00551498">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386A97EA" w14:textId="77777777" w:rsidR="0045128F" w:rsidRDefault="0045128F" w:rsidP="00551498">
            <w:pPr>
              <w:pStyle w:val="TAC"/>
              <w:keepNext w:val="0"/>
              <w:rPr>
                <w:szCs w:val="18"/>
                <w:lang w:val="en-US"/>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C52B729"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C4980DA"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AE106D5"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5CFF8D6"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68A1378"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A19A163"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4510EAE"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4AD2080"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0C48892"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EB81A1D"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7CE928B" w14:textId="77777777" w:rsidR="0045128F" w:rsidRDefault="0045128F" w:rsidP="00551498">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6AD8A753" w14:textId="77777777" w:rsidR="0045128F" w:rsidRDefault="0045128F" w:rsidP="00551498">
            <w:pPr>
              <w:pStyle w:val="TAC"/>
              <w:keepNext w:val="0"/>
              <w:rPr>
                <w:rFonts w:eastAsia="Yu Mincho"/>
                <w:szCs w:val="18"/>
              </w:rPr>
            </w:pPr>
          </w:p>
        </w:tc>
      </w:tr>
      <w:tr w:rsidR="0045128F" w14:paraId="4A1880DC" w14:textId="77777777" w:rsidTr="00551498">
        <w:trPr>
          <w:trHeight w:val="34"/>
          <w:jc w:val="center"/>
        </w:trPr>
        <w:tc>
          <w:tcPr>
            <w:tcW w:w="1626" w:type="dxa"/>
            <w:vMerge/>
            <w:tcBorders>
              <w:left w:val="single" w:sz="4" w:space="0" w:color="auto"/>
              <w:right w:val="single" w:sz="4" w:space="0" w:color="auto"/>
            </w:tcBorders>
            <w:vAlign w:val="center"/>
          </w:tcPr>
          <w:p w14:paraId="27CEE14B"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46A5C71F" w14:textId="77777777" w:rsidR="0045128F" w:rsidRDefault="0045128F" w:rsidP="00551498">
            <w:pPr>
              <w:pStyle w:val="TAC"/>
              <w:keepNext w:val="0"/>
              <w:rPr>
                <w:lang w:val="en-US"/>
              </w:rPr>
            </w:pPr>
          </w:p>
        </w:tc>
        <w:tc>
          <w:tcPr>
            <w:tcW w:w="736" w:type="dxa"/>
            <w:vMerge/>
            <w:tcBorders>
              <w:left w:val="single" w:sz="4" w:space="0" w:color="auto"/>
              <w:right w:val="single" w:sz="4" w:space="0" w:color="auto"/>
            </w:tcBorders>
            <w:vAlign w:val="center"/>
          </w:tcPr>
          <w:p w14:paraId="60D4D809"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070C110" w14:textId="77777777" w:rsidR="0045128F" w:rsidRDefault="0045128F" w:rsidP="00551498">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60AB5CF3" w14:textId="77777777" w:rsidR="0045128F" w:rsidRDefault="0045128F" w:rsidP="00551498">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919C3D3"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C7A3E8E"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8BEC3AC"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9658184"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6266B3D"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AECC52B"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85503CC"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07F88A5"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7A9EC1F"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2CD4345C"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3E971C1" w14:textId="77777777" w:rsidR="0045128F" w:rsidRDefault="0045128F" w:rsidP="00551498">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0DBDEC22" w14:textId="77777777" w:rsidR="0045128F" w:rsidRDefault="0045128F" w:rsidP="00551498">
            <w:pPr>
              <w:pStyle w:val="TAC"/>
              <w:keepNext w:val="0"/>
              <w:rPr>
                <w:rFonts w:eastAsia="Yu Mincho"/>
                <w:szCs w:val="18"/>
              </w:rPr>
            </w:pPr>
          </w:p>
        </w:tc>
      </w:tr>
      <w:tr w:rsidR="0045128F" w14:paraId="7C317E55" w14:textId="77777777" w:rsidTr="00551498">
        <w:trPr>
          <w:trHeight w:val="34"/>
          <w:jc w:val="center"/>
        </w:trPr>
        <w:tc>
          <w:tcPr>
            <w:tcW w:w="1626" w:type="dxa"/>
            <w:vMerge/>
            <w:tcBorders>
              <w:left w:val="single" w:sz="4" w:space="0" w:color="auto"/>
              <w:bottom w:val="single" w:sz="4" w:space="0" w:color="auto"/>
              <w:right w:val="single" w:sz="4" w:space="0" w:color="auto"/>
            </w:tcBorders>
            <w:vAlign w:val="center"/>
          </w:tcPr>
          <w:p w14:paraId="29144DB7" w14:textId="77777777" w:rsidR="0045128F" w:rsidRDefault="0045128F" w:rsidP="00551498">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0AF63E80" w14:textId="77777777" w:rsidR="0045128F" w:rsidRDefault="0045128F" w:rsidP="00551498">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23C85FE3"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9134175" w14:textId="77777777" w:rsidR="0045128F" w:rsidRDefault="0045128F" w:rsidP="00551498">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52C315F8" w14:textId="77777777" w:rsidR="0045128F" w:rsidRDefault="0045128F" w:rsidP="00551498">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12EBD96"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92BEBF3"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507958E"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F013EFA"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DD9E737"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B88267D"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139467B"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D519196"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D4AE41C"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2D1DDDFD"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DDA0840" w14:textId="77777777" w:rsidR="0045128F" w:rsidRDefault="0045128F" w:rsidP="00551498">
            <w:pPr>
              <w:pStyle w:val="TAC"/>
              <w:keepNext w:val="0"/>
              <w:rPr>
                <w:rFonts w:eastAsia="Yu Mincho"/>
                <w:szCs w:val="18"/>
              </w:rPr>
            </w:pPr>
          </w:p>
        </w:tc>
        <w:tc>
          <w:tcPr>
            <w:tcW w:w="1632" w:type="dxa"/>
            <w:vMerge/>
            <w:tcBorders>
              <w:left w:val="single" w:sz="4" w:space="0" w:color="auto"/>
              <w:bottom w:val="single" w:sz="4" w:space="0" w:color="auto"/>
              <w:right w:val="single" w:sz="4" w:space="0" w:color="auto"/>
            </w:tcBorders>
            <w:vAlign w:val="center"/>
          </w:tcPr>
          <w:p w14:paraId="607B7B2E" w14:textId="77777777" w:rsidR="0045128F" w:rsidRDefault="0045128F" w:rsidP="00551498">
            <w:pPr>
              <w:pStyle w:val="TAC"/>
              <w:keepNext w:val="0"/>
              <w:rPr>
                <w:rFonts w:eastAsia="Yu Mincho"/>
                <w:szCs w:val="18"/>
              </w:rPr>
            </w:pPr>
          </w:p>
        </w:tc>
      </w:tr>
      <w:tr w:rsidR="0045128F" w14:paraId="7B541C59" w14:textId="77777777" w:rsidTr="00551498">
        <w:trPr>
          <w:trHeight w:val="34"/>
          <w:jc w:val="center"/>
        </w:trPr>
        <w:tc>
          <w:tcPr>
            <w:tcW w:w="1626" w:type="dxa"/>
            <w:vMerge w:val="restart"/>
            <w:tcBorders>
              <w:left w:val="single" w:sz="4" w:space="0" w:color="auto"/>
              <w:right w:val="single" w:sz="4" w:space="0" w:color="auto"/>
            </w:tcBorders>
            <w:vAlign w:val="center"/>
          </w:tcPr>
          <w:p w14:paraId="11C86EEE" w14:textId="77777777" w:rsidR="0045128F" w:rsidRDefault="0045128F" w:rsidP="00551498">
            <w:pPr>
              <w:pStyle w:val="TAC"/>
              <w:keepNext w:val="0"/>
              <w:rPr>
                <w:lang w:eastAsia="zh-CN"/>
              </w:rPr>
            </w:pPr>
            <w:r>
              <w:rPr>
                <w:rFonts w:hint="eastAsia"/>
                <w:lang w:val="en-US" w:eastAsia="zh-CN"/>
              </w:rPr>
              <w:t>CA_n41(2A)-n71A</w:t>
            </w:r>
          </w:p>
        </w:tc>
        <w:tc>
          <w:tcPr>
            <w:tcW w:w="1519" w:type="dxa"/>
            <w:vMerge w:val="restart"/>
            <w:tcBorders>
              <w:left w:val="single" w:sz="4" w:space="0" w:color="auto"/>
              <w:right w:val="single" w:sz="4" w:space="0" w:color="auto"/>
            </w:tcBorders>
            <w:vAlign w:val="center"/>
          </w:tcPr>
          <w:p w14:paraId="5154513D" w14:textId="77777777" w:rsidR="0045128F" w:rsidRDefault="0045128F" w:rsidP="00551498">
            <w:pPr>
              <w:pStyle w:val="TAC"/>
              <w:keepNext w:val="0"/>
              <w:rPr>
                <w:lang w:val="en-US"/>
              </w:rPr>
            </w:pPr>
            <w:r>
              <w:rPr>
                <w:rFonts w:hint="eastAsia"/>
                <w:lang w:val="en-US" w:eastAsia="zh-CN"/>
              </w:rPr>
              <w:t>-</w:t>
            </w:r>
          </w:p>
        </w:tc>
        <w:tc>
          <w:tcPr>
            <w:tcW w:w="736" w:type="dxa"/>
            <w:tcBorders>
              <w:left w:val="single" w:sz="4" w:space="0" w:color="auto"/>
              <w:bottom w:val="single" w:sz="4" w:space="0" w:color="auto"/>
              <w:right w:val="single" w:sz="4" w:space="0" w:color="auto"/>
            </w:tcBorders>
            <w:vAlign w:val="center"/>
          </w:tcPr>
          <w:p w14:paraId="2ABD7484" w14:textId="77777777" w:rsidR="0045128F" w:rsidRDefault="0045128F" w:rsidP="00551498">
            <w:pPr>
              <w:pStyle w:val="TAC"/>
              <w:keepNext w:val="0"/>
              <w:rPr>
                <w:lang w:val="en-US"/>
              </w:rPr>
            </w:pPr>
            <w:r>
              <w:rPr>
                <w:rFonts w:hint="eastAsia"/>
                <w:lang w:val="en-US" w:eastAsia="zh-CN"/>
              </w:rPr>
              <w:t>n41</w:t>
            </w:r>
          </w:p>
        </w:tc>
        <w:tc>
          <w:tcPr>
            <w:tcW w:w="9571" w:type="dxa"/>
            <w:gridSpan w:val="13"/>
            <w:tcBorders>
              <w:top w:val="single" w:sz="4" w:space="0" w:color="auto"/>
              <w:left w:val="single" w:sz="4" w:space="0" w:color="auto"/>
              <w:bottom w:val="single" w:sz="4" w:space="0" w:color="auto"/>
              <w:right w:val="single" w:sz="4" w:space="0" w:color="auto"/>
            </w:tcBorders>
          </w:tcPr>
          <w:p w14:paraId="412BC03F" w14:textId="77777777" w:rsidR="0045128F" w:rsidRDefault="0045128F" w:rsidP="00551498">
            <w:pPr>
              <w:pStyle w:val="TAC"/>
              <w:keepNext w:val="0"/>
              <w:rPr>
                <w:rFonts w:eastAsia="Yu Mincho"/>
                <w:szCs w:val="18"/>
              </w:rPr>
            </w:pPr>
            <w:r>
              <w:rPr>
                <w:lang w:val="en-US" w:eastAsia="zh-CN"/>
              </w:rPr>
              <w:t>See CA_</w:t>
            </w:r>
            <w:r>
              <w:rPr>
                <w:rFonts w:hint="eastAsia"/>
                <w:lang w:val="en-US" w:eastAsia="zh-CN"/>
              </w:rPr>
              <w:t>n41(2A)</w:t>
            </w:r>
            <w:r>
              <w:rPr>
                <w:lang w:val="en-US" w:eastAsia="zh-CN"/>
              </w:rPr>
              <w:t xml:space="preserve"> Bandwidth Combination Set 1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632" w:type="dxa"/>
            <w:vMerge w:val="restart"/>
            <w:tcBorders>
              <w:left w:val="single" w:sz="4" w:space="0" w:color="auto"/>
              <w:right w:val="single" w:sz="4" w:space="0" w:color="auto"/>
            </w:tcBorders>
            <w:vAlign w:val="center"/>
          </w:tcPr>
          <w:p w14:paraId="467B17FD" w14:textId="77777777" w:rsidR="0045128F" w:rsidRDefault="0045128F" w:rsidP="00551498">
            <w:pPr>
              <w:pStyle w:val="TAC"/>
              <w:keepNext w:val="0"/>
              <w:rPr>
                <w:rFonts w:eastAsia="Yu Mincho"/>
                <w:szCs w:val="18"/>
              </w:rPr>
            </w:pPr>
            <w:r>
              <w:rPr>
                <w:rFonts w:eastAsia="Yu Mincho"/>
                <w:szCs w:val="18"/>
              </w:rPr>
              <w:t>0</w:t>
            </w:r>
          </w:p>
        </w:tc>
      </w:tr>
      <w:tr w:rsidR="0045128F" w14:paraId="54DBD4BE" w14:textId="77777777" w:rsidTr="00551498">
        <w:trPr>
          <w:trHeight w:val="34"/>
          <w:jc w:val="center"/>
        </w:trPr>
        <w:tc>
          <w:tcPr>
            <w:tcW w:w="1626" w:type="dxa"/>
            <w:vMerge/>
            <w:tcBorders>
              <w:left w:val="single" w:sz="4" w:space="0" w:color="auto"/>
              <w:right w:val="single" w:sz="4" w:space="0" w:color="auto"/>
            </w:tcBorders>
            <w:vAlign w:val="center"/>
          </w:tcPr>
          <w:p w14:paraId="64D0818F"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2E073546" w14:textId="77777777" w:rsidR="0045128F" w:rsidRDefault="0045128F" w:rsidP="00551498">
            <w:pPr>
              <w:pStyle w:val="TAC"/>
              <w:keepNext w:val="0"/>
              <w:rPr>
                <w:lang w:val="en-US"/>
              </w:rPr>
            </w:pPr>
          </w:p>
        </w:tc>
        <w:tc>
          <w:tcPr>
            <w:tcW w:w="736" w:type="dxa"/>
            <w:vMerge w:val="restart"/>
            <w:tcBorders>
              <w:left w:val="single" w:sz="4" w:space="0" w:color="auto"/>
              <w:right w:val="single" w:sz="4" w:space="0" w:color="auto"/>
            </w:tcBorders>
            <w:vAlign w:val="center"/>
          </w:tcPr>
          <w:p w14:paraId="65938E9A" w14:textId="77777777" w:rsidR="0045128F" w:rsidRDefault="0045128F" w:rsidP="00551498">
            <w:pPr>
              <w:pStyle w:val="TAC"/>
              <w:keepNext w:val="0"/>
              <w:rPr>
                <w:lang w:val="en-US"/>
              </w:rPr>
            </w:pPr>
            <w:r>
              <w:rPr>
                <w:rFonts w:hint="eastAsia"/>
                <w:lang w:val="en-US" w:eastAsia="zh-CN"/>
              </w:rPr>
              <w:t>n71</w:t>
            </w:r>
          </w:p>
        </w:tc>
        <w:tc>
          <w:tcPr>
            <w:tcW w:w="736" w:type="dxa"/>
            <w:tcBorders>
              <w:top w:val="single" w:sz="4" w:space="0" w:color="auto"/>
              <w:left w:val="single" w:sz="4" w:space="0" w:color="auto"/>
              <w:bottom w:val="single" w:sz="4" w:space="0" w:color="auto"/>
              <w:right w:val="single" w:sz="4" w:space="0" w:color="auto"/>
            </w:tcBorders>
          </w:tcPr>
          <w:p w14:paraId="68D2916B" w14:textId="77777777" w:rsidR="0045128F" w:rsidRDefault="0045128F" w:rsidP="00551498">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7121B027" w14:textId="77777777" w:rsidR="0045128F" w:rsidRDefault="0045128F" w:rsidP="00551498">
            <w:pPr>
              <w:pStyle w:val="TAC"/>
              <w:keepNext w:val="0"/>
              <w:rPr>
                <w:szCs w:val="18"/>
                <w:lang w:val="en-US"/>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46FB2CB"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C2ADB81"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333C1D3"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39F8CF4"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AEF2331"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325CB44"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BF3DFF2"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5E32481"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5FC1752"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73176FF0"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52E5182" w14:textId="77777777" w:rsidR="0045128F" w:rsidRDefault="0045128F" w:rsidP="00551498">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3CF9C3DD" w14:textId="77777777" w:rsidR="0045128F" w:rsidRDefault="0045128F" w:rsidP="00551498">
            <w:pPr>
              <w:pStyle w:val="TAC"/>
              <w:keepNext w:val="0"/>
              <w:rPr>
                <w:rFonts w:eastAsia="Yu Mincho"/>
                <w:szCs w:val="18"/>
              </w:rPr>
            </w:pPr>
          </w:p>
        </w:tc>
      </w:tr>
      <w:tr w:rsidR="0045128F" w14:paraId="20B50139" w14:textId="77777777" w:rsidTr="00551498">
        <w:trPr>
          <w:trHeight w:val="34"/>
          <w:jc w:val="center"/>
        </w:trPr>
        <w:tc>
          <w:tcPr>
            <w:tcW w:w="1626" w:type="dxa"/>
            <w:vMerge/>
            <w:tcBorders>
              <w:left w:val="single" w:sz="4" w:space="0" w:color="auto"/>
              <w:right w:val="single" w:sz="4" w:space="0" w:color="auto"/>
            </w:tcBorders>
            <w:vAlign w:val="center"/>
          </w:tcPr>
          <w:p w14:paraId="107D669A"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35D5D2CD" w14:textId="77777777" w:rsidR="0045128F" w:rsidRDefault="0045128F" w:rsidP="00551498">
            <w:pPr>
              <w:pStyle w:val="TAC"/>
              <w:keepNext w:val="0"/>
              <w:rPr>
                <w:lang w:val="en-US"/>
              </w:rPr>
            </w:pPr>
          </w:p>
        </w:tc>
        <w:tc>
          <w:tcPr>
            <w:tcW w:w="736" w:type="dxa"/>
            <w:vMerge/>
            <w:tcBorders>
              <w:left w:val="single" w:sz="4" w:space="0" w:color="auto"/>
              <w:right w:val="single" w:sz="4" w:space="0" w:color="auto"/>
            </w:tcBorders>
            <w:vAlign w:val="center"/>
          </w:tcPr>
          <w:p w14:paraId="6704C66E"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D3D607F" w14:textId="77777777" w:rsidR="0045128F" w:rsidRDefault="0045128F" w:rsidP="00551498">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76ABCF9C" w14:textId="77777777" w:rsidR="0045128F" w:rsidRDefault="0045128F" w:rsidP="00551498">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38488DF5"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27AB443"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8625A63"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0325EF6"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771B26D"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FD6B5C6"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B083B4D"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5D7F907"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979455A"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4C66764B"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1D50AF8" w14:textId="77777777" w:rsidR="0045128F" w:rsidRDefault="0045128F" w:rsidP="00551498">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351278E7" w14:textId="77777777" w:rsidR="0045128F" w:rsidRDefault="0045128F" w:rsidP="00551498">
            <w:pPr>
              <w:pStyle w:val="TAC"/>
              <w:keepNext w:val="0"/>
              <w:rPr>
                <w:rFonts w:eastAsia="Yu Mincho"/>
                <w:szCs w:val="18"/>
              </w:rPr>
            </w:pPr>
          </w:p>
        </w:tc>
      </w:tr>
      <w:tr w:rsidR="0045128F" w14:paraId="16D03497" w14:textId="77777777" w:rsidTr="00551498">
        <w:trPr>
          <w:trHeight w:val="34"/>
          <w:jc w:val="center"/>
        </w:trPr>
        <w:tc>
          <w:tcPr>
            <w:tcW w:w="1626" w:type="dxa"/>
            <w:vMerge/>
            <w:tcBorders>
              <w:left w:val="single" w:sz="4" w:space="0" w:color="auto"/>
              <w:bottom w:val="single" w:sz="4" w:space="0" w:color="auto"/>
              <w:right w:val="single" w:sz="4" w:space="0" w:color="auto"/>
            </w:tcBorders>
            <w:vAlign w:val="center"/>
          </w:tcPr>
          <w:p w14:paraId="5AFCB03C" w14:textId="77777777" w:rsidR="0045128F" w:rsidRDefault="0045128F" w:rsidP="00551498">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2B01E768" w14:textId="77777777" w:rsidR="0045128F" w:rsidRDefault="0045128F" w:rsidP="00551498">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0317530E"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0DA047F" w14:textId="77777777" w:rsidR="0045128F" w:rsidRDefault="0045128F" w:rsidP="00551498">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36EB4FC3" w14:textId="77777777" w:rsidR="0045128F" w:rsidRDefault="0045128F" w:rsidP="00551498">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C5FAB3A"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D38C388"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5B2352A"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0AE505F"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A4E0442"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E063735"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F80E749"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F35BF40"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BF6CB05"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75D777AC"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617013C" w14:textId="77777777" w:rsidR="0045128F" w:rsidRDefault="0045128F" w:rsidP="00551498">
            <w:pPr>
              <w:pStyle w:val="TAC"/>
              <w:keepNext w:val="0"/>
              <w:rPr>
                <w:rFonts w:eastAsia="Yu Mincho"/>
                <w:szCs w:val="18"/>
              </w:rPr>
            </w:pPr>
          </w:p>
        </w:tc>
        <w:tc>
          <w:tcPr>
            <w:tcW w:w="1632" w:type="dxa"/>
            <w:vMerge/>
            <w:tcBorders>
              <w:left w:val="single" w:sz="4" w:space="0" w:color="auto"/>
              <w:bottom w:val="single" w:sz="4" w:space="0" w:color="auto"/>
              <w:right w:val="single" w:sz="4" w:space="0" w:color="auto"/>
            </w:tcBorders>
            <w:vAlign w:val="center"/>
          </w:tcPr>
          <w:p w14:paraId="1B974F76" w14:textId="77777777" w:rsidR="0045128F" w:rsidRDefault="0045128F" w:rsidP="00551498">
            <w:pPr>
              <w:pStyle w:val="TAC"/>
              <w:keepNext w:val="0"/>
              <w:rPr>
                <w:rFonts w:eastAsia="Yu Mincho"/>
                <w:szCs w:val="18"/>
              </w:rPr>
            </w:pPr>
          </w:p>
        </w:tc>
      </w:tr>
      <w:tr w:rsidR="0045128F" w14:paraId="2B019E40" w14:textId="77777777" w:rsidTr="00551498">
        <w:trPr>
          <w:trHeight w:val="34"/>
          <w:jc w:val="center"/>
        </w:trPr>
        <w:tc>
          <w:tcPr>
            <w:tcW w:w="1626" w:type="dxa"/>
            <w:vMerge w:val="restart"/>
            <w:tcBorders>
              <w:left w:val="single" w:sz="4" w:space="0" w:color="auto"/>
              <w:right w:val="single" w:sz="4" w:space="0" w:color="auto"/>
            </w:tcBorders>
          </w:tcPr>
          <w:p w14:paraId="4C7E4CB6" w14:textId="77777777" w:rsidR="0045128F" w:rsidRDefault="0045128F" w:rsidP="00551498">
            <w:pPr>
              <w:pStyle w:val="TAH"/>
              <w:rPr>
                <w:szCs w:val="18"/>
                <w:lang w:eastAsia="zh-CN"/>
              </w:rPr>
            </w:pPr>
            <w:r>
              <w:rPr>
                <w:rFonts w:eastAsia="Yu Mincho"/>
                <w:b w:val="0"/>
                <w:szCs w:val="18"/>
                <w:lang w:eastAsia="ko-KR"/>
              </w:rPr>
              <w:t>CA_n41(2A)-n71B</w:t>
            </w:r>
          </w:p>
        </w:tc>
        <w:tc>
          <w:tcPr>
            <w:tcW w:w="1519" w:type="dxa"/>
            <w:vMerge w:val="restart"/>
            <w:tcBorders>
              <w:left w:val="single" w:sz="4" w:space="0" w:color="auto"/>
              <w:right w:val="single" w:sz="4" w:space="0" w:color="auto"/>
            </w:tcBorders>
          </w:tcPr>
          <w:p w14:paraId="2451C360" w14:textId="77777777" w:rsidR="0045128F" w:rsidRDefault="0045128F" w:rsidP="00551498">
            <w:pPr>
              <w:pStyle w:val="TAH"/>
              <w:rPr>
                <w:szCs w:val="18"/>
                <w:lang w:val="en-US"/>
              </w:rPr>
            </w:pPr>
            <w:r>
              <w:rPr>
                <w:rFonts w:eastAsia="Yu Mincho"/>
                <w:b w:val="0"/>
                <w:szCs w:val="18"/>
                <w:lang w:eastAsia="ko-KR"/>
              </w:rPr>
              <w:t>-</w:t>
            </w:r>
          </w:p>
        </w:tc>
        <w:tc>
          <w:tcPr>
            <w:tcW w:w="736" w:type="dxa"/>
            <w:tcBorders>
              <w:left w:val="single" w:sz="4" w:space="0" w:color="auto"/>
              <w:bottom w:val="single" w:sz="4" w:space="0" w:color="auto"/>
              <w:right w:val="single" w:sz="4" w:space="0" w:color="auto"/>
            </w:tcBorders>
            <w:vAlign w:val="center"/>
          </w:tcPr>
          <w:p w14:paraId="6FC10ADF" w14:textId="77777777" w:rsidR="0045128F" w:rsidRDefault="0045128F" w:rsidP="00551498">
            <w:pPr>
              <w:pStyle w:val="TAH"/>
              <w:rPr>
                <w:szCs w:val="18"/>
                <w:lang w:val="en-US"/>
              </w:rPr>
            </w:pPr>
            <w:r>
              <w:rPr>
                <w:rFonts w:eastAsia="Yu Mincho"/>
                <w:b w:val="0"/>
                <w:szCs w:val="18"/>
                <w:lang w:eastAsia="ko-KR"/>
              </w:rPr>
              <w:t>n41</w:t>
            </w:r>
          </w:p>
        </w:tc>
        <w:tc>
          <w:tcPr>
            <w:tcW w:w="9571" w:type="dxa"/>
            <w:gridSpan w:val="13"/>
            <w:tcBorders>
              <w:top w:val="single" w:sz="4" w:space="0" w:color="auto"/>
              <w:left w:val="single" w:sz="4" w:space="0" w:color="auto"/>
              <w:bottom w:val="single" w:sz="4" w:space="0" w:color="auto"/>
              <w:right w:val="single" w:sz="4" w:space="0" w:color="auto"/>
            </w:tcBorders>
            <w:vAlign w:val="center"/>
          </w:tcPr>
          <w:p w14:paraId="5BCAF469" w14:textId="77777777" w:rsidR="0045128F" w:rsidRDefault="0045128F" w:rsidP="00551498">
            <w:pPr>
              <w:pStyle w:val="TAH"/>
              <w:rPr>
                <w:rFonts w:eastAsia="Yu Mincho"/>
                <w:szCs w:val="18"/>
              </w:rPr>
            </w:pPr>
            <w:r>
              <w:rPr>
                <w:rFonts w:eastAsia="Yu Mincho"/>
                <w:b w:val="0"/>
                <w:bCs/>
                <w:szCs w:val="18"/>
                <w:lang w:eastAsia="ko-KR"/>
              </w:rPr>
              <w:t>See CA_n41(2A) Bandwidth Combination Set 1 in 38.101-1 Table 5.5A.2-1</w:t>
            </w:r>
          </w:p>
        </w:tc>
        <w:tc>
          <w:tcPr>
            <w:tcW w:w="1632" w:type="dxa"/>
            <w:vMerge w:val="restart"/>
            <w:tcBorders>
              <w:left w:val="single" w:sz="4" w:space="0" w:color="auto"/>
              <w:right w:val="single" w:sz="4" w:space="0" w:color="auto"/>
            </w:tcBorders>
            <w:vAlign w:val="center"/>
          </w:tcPr>
          <w:p w14:paraId="140F5376" w14:textId="77777777" w:rsidR="0045128F" w:rsidRDefault="0045128F" w:rsidP="00551498">
            <w:pPr>
              <w:pStyle w:val="TAC"/>
              <w:keepNext w:val="0"/>
              <w:rPr>
                <w:szCs w:val="18"/>
                <w:lang w:val="en-US" w:eastAsia="zh-CN"/>
              </w:rPr>
            </w:pPr>
            <w:r>
              <w:rPr>
                <w:rFonts w:hint="eastAsia"/>
                <w:szCs w:val="18"/>
                <w:lang w:val="en-US" w:eastAsia="zh-CN"/>
              </w:rPr>
              <w:t>0</w:t>
            </w:r>
          </w:p>
        </w:tc>
      </w:tr>
      <w:tr w:rsidR="0045128F" w14:paraId="3CE65CEF" w14:textId="77777777" w:rsidTr="00551498">
        <w:trPr>
          <w:trHeight w:val="34"/>
          <w:jc w:val="center"/>
        </w:trPr>
        <w:tc>
          <w:tcPr>
            <w:tcW w:w="1626" w:type="dxa"/>
            <w:vMerge/>
            <w:tcBorders>
              <w:left w:val="single" w:sz="4" w:space="0" w:color="auto"/>
              <w:bottom w:val="single" w:sz="4" w:space="0" w:color="auto"/>
              <w:right w:val="single" w:sz="4" w:space="0" w:color="auto"/>
            </w:tcBorders>
          </w:tcPr>
          <w:p w14:paraId="7820C28E" w14:textId="77777777" w:rsidR="0045128F" w:rsidRDefault="0045128F" w:rsidP="00551498">
            <w:pPr>
              <w:pStyle w:val="TAC"/>
              <w:keepNext w:val="0"/>
              <w:rPr>
                <w:lang w:eastAsia="zh-CN"/>
              </w:rPr>
            </w:pPr>
          </w:p>
        </w:tc>
        <w:tc>
          <w:tcPr>
            <w:tcW w:w="1519" w:type="dxa"/>
            <w:vMerge/>
            <w:tcBorders>
              <w:left w:val="single" w:sz="4" w:space="0" w:color="auto"/>
              <w:bottom w:val="single" w:sz="4" w:space="0" w:color="auto"/>
              <w:right w:val="single" w:sz="4" w:space="0" w:color="auto"/>
            </w:tcBorders>
          </w:tcPr>
          <w:p w14:paraId="1BD4C277" w14:textId="77777777" w:rsidR="0045128F" w:rsidRDefault="0045128F" w:rsidP="00551498">
            <w:pPr>
              <w:pStyle w:val="TAC"/>
              <w:keepNext w:val="0"/>
              <w:rPr>
                <w:lang w:val="en-US"/>
              </w:rPr>
            </w:pPr>
          </w:p>
        </w:tc>
        <w:tc>
          <w:tcPr>
            <w:tcW w:w="736" w:type="dxa"/>
            <w:tcBorders>
              <w:left w:val="single" w:sz="4" w:space="0" w:color="auto"/>
              <w:bottom w:val="single" w:sz="4" w:space="0" w:color="auto"/>
              <w:right w:val="single" w:sz="4" w:space="0" w:color="auto"/>
            </w:tcBorders>
            <w:vAlign w:val="center"/>
          </w:tcPr>
          <w:p w14:paraId="4C3512E4" w14:textId="77777777" w:rsidR="0045128F" w:rsidRDefault="0045128F" w:rsidP="00551498">
            <w:pPr>
              <w:pStyle w:val="TAC"/>
              <w:keepNext w:val="0"/>
              <w:rPr>
                <w:lang w:val="en-US"/>
              </w:rPr>
            </w:pPr>
            <w:r>
              <w:rPr>
                <w:rFonts w:eastAsia="Yu Mincho"/>
                <w:b/>
                <w:szCs w:val="18"/>
                <w:lang w:eastAsia="ko-KR"/>
              </w:rPr>
              <w:t>n71</w:t>
            </w:r>
          </w:p>
        </w:tc>
        <w:tc>
          <w:tcPr>
            <w:tcW w:w="9571" w:type="dxa"/>
            <w:gridSpan w:val="13"/>
            <w:tcBorders>
              <w:top w:val="single" w:sz="4" w:space="0" w:color="auto"/>
              <w:left w:val="single" w:sz="4" w:space="0" w:color="auto"/>
              <w:bottom w:val="single" w:sz="4" w:space="0" w:color="auto"/>
              <w:right w:val="single" w:sz="4" w:space="0" w:color="auto"/>
            </w:tcBorders>
            <w:vAlign w:val="center"/>
          </w:tcPr>
          <w:p w14:paraId="2B228F7E" w14:textId="77777777" w:rsidR="0045128F" w:rsidRDefault="0045128F" w:rsidP="00551498">
            <w:pPr>
              <w:pStyle w:val="TAH"/>
              <w:rPr>
                <w:rFonts w:eastAsia="Yu Mincho"/>
                <w:szCs w:val="18"/>
              </w:rPr>
            </w:pPr>
            <w:r>
              <w:rPr>
                <w:rFonts w:eastAsia="Yu Mincho"/>
                <w:b w:val="0"/>
                <w:szCs w:val="18"/>
                <w:lang w:eastAsia="ko-KR"/>
              </w:rPr>
              <w:t>See CA_n71B Bandwidth Combination Set 0 in 38.101-1 Table 5.5A.1-1</w:t>
            </w:r>
          </w:p>
        </w:tc>
        <w:tc>
          <w:tcPr>
            <w:tcW w:w="1632" w:type="dxa"/>
            <w:vMerge/>
            <w:tcBorders>
              <w:left w:val="single" w:sz="4" w:space="0" w:color="auto"/>
              <w:bottom w:val="single" w:sz="4" w:space="0" w:color="auto"/>
              <w:right w:val="single" w:sz="4" w:space="0" w:color="auto"/>
            </w:tcBorders>
            <w:vAlign w:val="center"/>
          </w:tcPr>
          <w:p w14:paraId="67E7A65E" w14:textId="77777777" w:rsidR="0045128F" w:rsidRDefault="0045128F" w:rsidP="00551498">
            <w:pPr>
              <w:pStyle w:val="TAC"/>
              <w:keepNext w:val="0"/>
              <w:rPr>
                <w:rFonts w:eastAsia="Yu Mincho"/>
                <w:szCs w:val="18"/>
              </w:rPr>
            </w:pPr>
          </w:p>
        </w:tc>
      </w:tr>
      <w:tr w:rsidR="0045128F" w14:paraId="18304627" w14:textId="77777777" w:rsidTr="00551498">
        <w:trPr>
          <w:trHeight w:val="34"/>
          <w:jc w:val="center"/>
        </w:trPr>
        <w:tc>
          <w:tcPr>
            <w:tcW w:w="1626" w:type="dxa"/>
            <w:vMerge w:val="restart"/>
            <w:tcBorders>
              <w:left w:val="single" w:sz="4" w:space="0" w:color="auto"/>
              <w:right w:val="single" w:sz="4" w:space="0" w:color="auto"/>
            </w:tcBorders>
          </w:tcPr>
          <w:p w14:paraId="6C880F2B" w14:textId="77777777" w:rsidR="0045128F" w:rsidRDefault="0045128F" w:rsidP="00551498">
            <w:pPr>
              <w:pStyle w:val="TAH"/>
              <w:rPr>
                <w:szCs w:val="18"/>
                <w:lang w:eastAsia="zh-CN"/>
              </w:rPr>
            </w:pPr>
            <w:r>
              <w:rPr>
                <w:rFonts w:eastAsia="Yu Mincho"/>
                <w:b w:val="0"/>
                <w:szCs w:val="18"/>
                <w:lang w:eastAsia="ko-KR"/>
              </w:rPr>
              <w:t>CA_n41C-n71B</w:t>
            </w:r>
          </w:p>
        </w:tc>
        <w:tc>
          <w:tcPr>
            <w:tcW w:w="1519" w:type="dxa"/>
            <w:vMerge w:val="restart"/>
            <w:tcBorders>
              <w:left w:val="single" w:sz="4" w:space="0" w:color="auto"/>
              <w:right w:val="single" w:sz="4" w:space="0" w:color="auto"/>
            </w:tcBorders>
          </w:tcPr>
          <w:p w14:paraId="3ABAD65D" w14:textId="77777777" w:rsidR="0045128F" w:rsidRDefault="0045128F" w:rsidP="00551498">
            <w:pPr>
              <w:pStyle w:val="TAH"/>
              <w:rPr>
                <w:szCs w:val="18"/>
                <w:lang w:val="en-US"/>
              </w:rPr>
            </w:pPr>
            <w:r>
              <w:rPr>
                <w:rFonts w:eastAsia="Yu Mincho"/>
                <w:b w:val="0"/>
                <w:szCs w:val="18"/>
                <w:lang w:eastAsia="ko-KR"/>
              </w:rPr>
              <w:t>-</w:t>
            </w:r>
          </w:p>
        </w:tc>
        <w:tc>
          <w:tcPr>
            <w:tcW w:w="736" w:type="dxa"/>
            <w:tcBorders>
              <w:left w:val="single" w:sz="4" w:space="0" w:color="auto"/>
              <w:bottom w:val="single" w:sz="4" w:space="0" w:color="auto"/>
              <w:right w:val="single" w:sz="4" w:space="0" w:color="auto"/>
            </w:tcBorders>
            <w:vAlign w:val="center"/>
          </w:tcPr>
          <w:p w14:paraId="2CBE7D6F" w14:textId="77777777" w:rsidR="0045128F" w:rsidRDefault="0045128F" w:rsidP="00551498">
            <w:pPr>
              <w:pStyle w:val="TAH"/>
              <w:rPr>
                <w:szCs w:val="18"/>
                <w:lang w:val="en-US"/>
              </w:rPr>
            </w:pPr>
            <w:r>
              <w:rPr>
                <w:rFonts w:eastAsia="Yu Mincho"/>
                <w:b w:val="0"/>
                <w:szCs w:val="18"/>
                <w:lang w:eastAsia="ko-KR"/>
              </w:rPr>
              <w:t>n41</w:t>
            </w:r>
          </w:p>
        </w:tc>
        <w:tc>
          <w:tcPr>
            <w:tcW w:w="9571" w:type="dxa"/>
            <w:gridSpan w:val="13"/>
            <w:tcBorders>
              <w:top w:val="single" w:sz="4" w:space="0" w:color="auto"/>
              <w:left w:val="single" w:sz="4" w:space="0" w:color="auto"/>
              <w:bottom w:val="single" w:sz="4" w:space="0" w:color="auto"/>
              <w:right w:val="single" w:sz="4" w:space="0" w:color="auto"/>
            </w:tcBorders>
            <w:vAlign w:val="center"/>
          </w:tcPr>
          <w:p w14:paraId="22DEE863" w14:textId="77777777" w:rsidR="0045128F" w:rsidRDefault="0045128F" w:rsidP="00551498">
            <w:pPr>
              <w:pStyle w:val="TAH"/>
              <w:rPr>
                <w:rFonts w:eastAsia="Yu Mincho"/>
                <w:szCs w:val="18"/>
              </w:rPr>
            </w:pPr>
            <w:r>
              <w:rPr>
                <w:rFonts w:eastAsia="Yu Mincho"/>
                <w:b w:val="0"/>
                <w:bCs/>
                <w:szCs w:val="18"/>
                <w:lang w:eastAsia="ko-KR"/>
              </w:rPr>
              <w:t>See CA_n41C Bandwidth Combination Set 0 in 38.101-1 Table 5.5A.1-1</w:t>
            </w:r>
          </w:p>
        </w:tc>
        <w:tc>
          <w:tcPr>
            <w:tcW w:w="1632" w:type="dxa"/>
            <w:vMerge w:val="restart"/>
            <w:tcBorders>
              <w:left w:val="single" w:sz="4" w:space="0" w:color="auto"/>
              <w:right w:val="single" w:sz="4" w:space="0" w:color="auto"/>
            </w:tcBorders>
            <w:vAlign w:val="center"/>
          </w:tcPr>
          <w:p w14:paraId="5C85E85E" w14:textId="77777777" w:rsidR="0045128F" w:rsidRDefault="0045128F" w:rsidP="00551498">
            <w:pPr>
              <w:pStyle w:val="TAC"/>
              <w:keepNext w:val="0"/>
              <w:rPr>
                <w:szCs w:val="18"/>
                <w:lang w:val="en-US" w:eastAsia="zh-CN"/>
              </w:rPr>
            </w:pPr>
            <w:r>
              <w:rPr>
                <w:rFonts w:hint="eastAsia"/>
                <w:szCs w:val="18"/>
                <w:lang w:val="en-US" w:eastAsia="zh-CN"/>
              </w:rPr>
              <w:t>0</w:t>
            </w:r>
          </w:p>
        </w:tc>
      </w:tr>
      <w:tr w:rsidR="0045128F" w14:paraId="46C8ED25" w14:textId="77777777" w:rsidTr="00551498">
        <w:trPr>
          <w:trHeight w:val="34"/>
          <w:jc w:val="center"/>
        </w:trPr>
        <w:tc>
          <w:tcPr>
            <w:tcW w:w="1626" w:type="dxa"/>
            <w:vMerge/>
            <w:tcBorders>
              <w:left w:val="single" w:sz="4" w:space="0" w:color="auto"/>
              <w:bottom w:val="single" w:sz="4" w:space="0" w:color="auto"/>
              <w:right w:val="single" w:sz="4" w:space="0" w:color="auto"/>
            </w:tcBorders>
          </w:tcPr>
          <w:p w14:paraId="0EFFFE25" w14:textId="77777777" w:rsidR="0045128F" w:rsidRDefault="0045128F" w:rsidP="00551498">
            <w:pPr>
              <w:pStyle w:val="TAC"/>
              <w:keepNext w:val="0"/>
              <w:rPr>
                <w:lang w:eastAsia="zh-CN"/>
              </w:rPr>
            </w:pPr>
          </w:p>
        </w:tc>
        <w:tc>
          <w:tcPr>
            <w:tcW w:w="1519" w:type="dxa"/>
            <w:vMerge/>
            <w:tcBorders>
              <w:left w:val="single" w:sz="4" w:space="0" w:color="auto"/>
              <w:bottom w:val="single" w:sz="4" w:space="0" w:color="auto"/>
              <w:right w:val="single" w:sz="4" w:space="0" w:color="auto"/>
            </w:tcBorders>
          </w:tcPr>
          <w:p w14:paraId="0DC578DB" w14:textId="77777777" w:rsidR="0045128F" w:rsidRDefault="0045128F" w:rsidP="00551498">
            <w:pPr>
              <w:pStyle w:val="TAC"/>
              <w:keepNext w:val="0"/>
              <w:rPr>
                <w:lang w:val="en-US"/>
              </w:rPr>
            </w:pPr>
          </w:p>
        </w:tc>
        <w:tc>
          <w:tcPr>
            <w:tcW w:w="736" w:type="dxa"/>
            <w:tcBorders>
              <w:left w:val="single" w:sz="4" w:space="0" w:color="auto"/>
              <w:bottom w:val="single" w:sz="4" w:space="0" w:color="auto"/>
              <w:right w:val="single" w:sz="4" w:space="0" w:color="auto"/>
            </w:tcBorders>
            <w:vAlign w:val="center"/>
          </w:tcPr>
          <w:p w14:paraId="6BBA31DD" w14:textId="77777777" w:rsidR="0045128F" w:rsidRDefault="0045128F" w:rsidP="00551498">
            <w:pPr>
              <w:pStyle w:val="TAC"/>
              <w:keepNext w:val="0"/>
              <w:rPr>
                <w:lang w:val="en-US"/>
              </w:rPr>
            </w:pPr>
            <w:r>
              <w:rPr>
                <w:rFonts w:eastAsia="Yu Mincho"/>
                <w:b/>
                <w:szCs w:val="18"/>
                <w:lang w:eastAsia="ko-KR"/>
              </w:rPr>
              <w:t>n71</w:t>
            </w:r>
          </w:p>
        </w:tc>
        <w:tc>
          <w:tcPr>
            <w:tcW w:w="9571" w:type="dxa"/>
            <w:gridSpan w:val="13"/>
            <w:tcBorders>
              <w:top w:val="single" w:sz="4" w:space="0" w:color="auto"/>
              <w:left w:val="single" w:sz="4" w:space="0" w:color="auto"/>
              <w:bottom w:val="single" w:sz="4" w:space="0" w:color="auto"/>
              <w:right w:val="single" w:sz="4" w:space="0" w:color="auto"/>
            </w:tcBorders>
            <w:vAlign w:val="center"/>
          </w:tcPr>
          <w:p w14:paraId="6117CFFD" w14:textId="77777777" w:rsidR="0045128F" w:rsidRDefault="0045128F" w:rsidP="00551498">
            <w:pPr>
              <w:pStyle w:val="TAH"/>
              <w:rPr>
                <w:rFonts w:eastAsia="Yu Mincho"/>
                <w:szCs w:val="18"/>
              </w:rPr>
            </w:pPr>
            <w:r>
              <w:rPr>
                <w:rFonts w:eastAsia="Yu Mincho"/>
                <w:b w:val="0"/>
                <w:szCs w:val="18"/>
                <w:lang w:eastAsia="ko-KR"/>
              </w:rPr>
              <w:t>See CA_n71B Bandwidth Combination Set 0 in 38.101-1 Table 5.5A.1-1</w:t>
            </w:r>
          </w:p>
        </w:tc>
        <w:tc>
          <w:tcPr>
            <w:tcW w:w="1632" w:type="dxa"/>
            <w:vMerge/>
            <w:tcBorders>
              <w:left w:val="single" w:sz="4" w:space="0" w:color="auto"/>
              <w:bottom w:val="single" w:sz="4" w:space="0" w:color="auto"/>
              <w:right w:val="single" w:sz="4" w:space="0" w:color="auto"/>
            </w:tcBorders>
            <w:vAlign w:val="center"/>
          </w:tcPr>
          <w:p w14:paraId="6992FB8B" w14:textId="77777777" w:rsidR="0045128F" w:rsidRDefault="0045128F" w:rsidP="00551498">
            <w:pPr>
              <w:pStyle w:val="TAC"/>
              <w:keepNext w:val="0"/>
              <w:rPr>
                <w:rFonts w:eastAsia="Yu Mincho"/>
                <w:szCs w:val="18"/>
              </w:rPr>
            </w:pPr>
          </w:p>
        </w:tc>
      </w:tr>
      <w:tr w:rsidR="0045128F" w14:paraId="6C439065" w14:textId="77777777" w:rsidTr="00551498">
        <w:trPr>
          <w:trHeight w:val="34"/>
          <w:jc w:val="center"/>
        </w:trPr>
        <w:tc>
          <w:tcPr>
            <w:tcW w:w="1626" w:type="dxa"/>
            <w:vMerge w:val="restart"/>
            <w:tcBorders>
              <w:top w:val="single" w:sz="4" w:space="0" w:color="auto"/>
              <w:left w:val="single" w:sz="4" w:space="0" w:color="auto"/>
              <w:bottom w:val="single" w:sz="4" w:space="0" w:color="auto"/>
              <w:right w:val="single" w:sz="4" w:space="0" w:color="auto"/>
            </w:tcBorders>
            <w:vAlign w:val="center"/>
          </w:tcPr>
          <w:p w14:paraId="253E82A1" w14:textId="77777777" w:rsidR="0045128F" w:rsidRDefault="0045128F" w:rsidP="00551498">
            <w:pPr>
              <w:pStyle w:val="TAC"/>
              <w:keepNext w:val="0"/>
              <w:rPr>
                <w:lang w:eastAsia="zh-CN"/>
              </w:rPr>
            </w:pPr>
            <w:r>
              <w:rPr>
                <w:lang w:eastAsia="zh-CN"/>
              </w:rPr>
              <w:t>CA_n41A-n78A</w:t>
            </w:r>
          </w:p>
        </w:tc>
        <w:tc>
          <w:tcPr>
            <w:tcW w:w="1519" w:type="dxa"/>
            <w:vMerge w:val="restart"/>
            <w:tcBorders>
              <w:top w:val="single" w:sz="4" w:space="0" w:color="auto"/>
              <w:left w:val="single" w:sz="4" w:space="0" w:color="auto"/>
              <w:bottom w:val="single" w:sz="4" w:space="0" w:color="auto"/>
              <w:right w:val="single" w:sz="4" w:space="0" w:color="auto"/>
            </w:tcBorders>
            <w:vAlign w:val="center"/>
          </w:tcPr>
          <w:p w14:paraId="6A261A53" w14:textId="77777777" w:rsidR="0045128F" w:rsidRDefault="0045128F" w:rsidP="00551498">
            <w:pPr>
              <w:pStyle w:val="TAC"/>
              <w:keepNext w:val="0"/>
              <w:rPr>
                <w:lang w:val="en-US"/>
              </w:rPr>
            </w:pPr>
            <w:r>
              <w:rPr>
                <w:lang w:val="en-US"/>
              </w:rPr>
              <w:t>-</w:t>
            </w: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52CCD910" w14:textId="77777777" w:rsidR="0045128F" w:rsidRDefault="0045128F" w:rsidP="00551498">
            <w:pPr>
              <w:pStyle w:val="TAC"/>
              <w:keepNext w:val="0"/>
              <w:rPr>
                <w:lang w:val="en-US"/>
              </w:rPr>
            </w:pPr>
            <w:r>
              <w:rPr>
                <w:lang w:val="en-US"/>
              </w:rPr>
              <w:t>n41</w:t>
            </w:r>
          </w:p>
        </w:tc>
        <w:tc>
          <w:tcPr>
            <w:tcW w:w="736" w:type="dxa"/>
            <w:tcBorders>
              <w:top w:val="single" w:sz="4" w:space="0" w:color="auto"/>
              <w:left w:val="single" w:sz="4" w:space="0" w:color="auto"/>
              <w:bottom w:val="single" w:sz="4" w:space="0" w:color="auto"/>
              <w:right w:val="single" w:sz="4" w:space="0" w:color="auto"/>
            </w:tcBorders>
          </w:tcPr>
          <w:p w14:paraId="17B01EC5" w14:textId="77777777" w:rsidR="0045128F" w:rsidRDefault="0045128F" w:rsidP="00551498">
            <w:pPr>
              <w:pStyle w:val="TAC"/>
              <w:keepNext w:val="0"/>
              <w:rPr>
                <w:lang w:val="en-US"/>
              </w:rPr>
            </w:pPr>
            <w:r>
              <w:rPr>
                <w:lang w:val="en-US"/>
              </w:rPr>
              <w:t>15</w:t>
            </w:r>
          </w:p>
        </w:tc>
        <w:tc>
          <w:tcPr>
            <w:tcW w:w="736" w:type="dxa"/>
            <w:tcBorders>
              <w:top w:val="single" w:sz="4" w:space="0" w:color="auto"/>
              <w:left w:val="single" w:sz="4" w:space="0" w:color="auto"/>
              <w:bottom w:val="single" w:sz="4" w:space="0" w:color="auto"/>
              <w:right w:val="single" w:sz="4" w:space="0" w:color="auto"/>
            </w:tcBorders>
          </w:tcPr>
          <w:p w14:paraId="5A992AE1"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10EE63C"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3A3663C"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E95EEDA"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8F90021"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386D126"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6126C82"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BD97891"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0F31523"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87EBDFA"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514AE6A0"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17E7AEA" w14:textId="77777777" w:rsidR="0045128F" w:rsidRDefault="0045128F" w:rsidP="00551498">
            <w:pPr>
              <w:pStyle w:val="TAC"/>
              <w:keepNext w:val="0"/>
              <w:rPr>
                <w:rFonts w:eastAsia="Yu Mincho"/>
                <w:szCs w:val="18"/>
              </w:rPr>
            </w:pPr>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2C3E4757" w14:textId="77777777" w:rsidR="0045128F" w:rsidRDefault="0045128F" w:rsidP="00551498">
            <w:pPr>
              <w:pStyle w:val="TAC"/>
              <w:keepNext w:val="0"/>
              <w:rPr>
                <w:rFonts w:eastAsia="Yu Mincho"/>
                <w:szCs w:val="18"/>
              </w:rPr>
            </w:pPr>
            <w:r>
              <w:rPr>
                <w:rFonts w:eastAsia="Yu Mincho"/>
                <w:szCs w:val="18"/>
              </w:rPr>
              <w:t>0</w:t>
            </w:r>
          </w:p>
        </w:tc>
      </w:tr>
      <w:tr w:rsidR="0045128F" w14:paraId="34113624" w14:textId="77777777" w:rsidTr="00551498">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770770F1" w14:textId="77777777" w:rsidR="0045128F" w:rsidRDefault="0045128F" w:rsidP="00551498">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7384D04C"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4937F276"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25D86A4" w14:textId="77777777" w:rsidR="0045128F" w:rsidRDefault="0045128F" w:rsidP="00551498">
            <w:pPr>
              <w:pStyle w:val="TAC"/>
              <w:keepNext w:val="0"/>
              <w:rPr>
                <w:lang w:val="en-US"/>
              </w:rPr>
            </w:pPr>
            <w:r>
              <w:rPr>
                <w:lang w:val="en-US"/>
              </w:rPr>
              <w:t>30</w:t>
            </w:r>
          </w:p>
        </w:tc>
        <w:tc>
          <w:tcPr>
            <w:tcW w:w="736" w:type="dxa"/>
            <w:tcBorders>
              <w:top w:val="single" w:sz="4" w:space="0" w:color="auto"/>
              <w:left w:val="single" w:sz="4" w:space="0" w:color="auto"/>
              <w:bottom w:val="single" w:sz="4" w:space="0" w:color="auto"/>
              <w:right w:val="single" w:sz="4" w:space="0" w:color="auto"/>
            </w:tcBorders>
          </w:tcPr>
          <w:p w14:paraId="5902F906"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tcPr>
          <w:p w14:paraId="621844E7"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8184E13"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77807EB"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2D4941F"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0432343"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AAC6515"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2AEA2C2"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0A6C351"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89FE845"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399E83FF"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13A9AD1" w14:textId="77777777" w:rsidR="0045128F" w:rsidRDefault="0045128F" w:rsidP="00551498">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1051FADA" w14:textId="77777777" w:rsidR="0045128F" w:rsidRDefault="0045128F" w:rsidP="00551498">
            <w:pPr>
              <w:pStyle w:val="TAC"/>
              <w:keepNext w:val="0"/>
              <w:rPr>
                <w:rFonts w:eastAsia="Yu Mincho"/>
                <w:szCs w:val="18"/>
              </w:rPr>
            </w:pPr>
          </w:p>
        </w:tc>
      </w:tr>
      <w:tr w:rsidR="0045128F" w14:paraId="59EC23BC" w14:textId="77777777" w:rsidTr="00551498">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1356DEB8" w14:textId="77777777" w:rsidR="0045128F" w:rsidRDefault="0045128F" w:rsidP="00551498">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06AAF1F1"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67106DC2"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7C4FA90E" w14:textId="77777777" w:rsidR="0045128F" w:rsidRDefault="0045128F" w:rsidP="00551498">
            <w:pPr>
              <w:pStyle w:val="TAC"/>
              <w:keepNext w:val="0"/>
              <w:rPr>
                <w:lang w:val="en-US"/>
              </w:rPr>
            </w:pPr>
            <w:r>
              <w:rPr>
                <w:lang w:val="en-US"/>
              </w:rPr>
              <w:t>60</w:t>
            </w:r>
          </w:p>
        </w:tc>
        <w:tc>
          <w:tcPr>
            <w:tcW w:w="736" w:type="dxa"/>
            <w:tcBorders>
              <w:top w:val="single" w:sz="4" w:space="0" w:color="auto"/>
              <w:left w:val="single" w:sz="4" w:space="0" w:color="auto"/>
              <w:bottom w:val="single" w:sz="4" w:space="0" w:color="auto"/>
              <w:right w:val="single" w:sz="4" w:space="0" w:color="auto"/>
            </w:tcBorders>
          </w:tcPr>
          <w:p w14:paraId="17156869"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B535465"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6D96EC6"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E7B71BA"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0C6D791"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748BE34"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CB5935A"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CE2C1F5"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2379ACF"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A3AE9FE"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112F733E"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464CD50" w14:textId="77777777" w:rsidR="0045128F" w:rsidRDefault="0045128F" w:rsidP="00551498">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0A257452" w14:textId="77777777" w:rsidR="0045128F" w:rsidRDefault="0045128F" w:rsidP="00551498">
            <w:pPr>
              <w:pStyle w:val="TAC"/>
              <w:keepNext w:val="0"/>
              <w:rPr>
                <w:rFonts w:eastAsia="Yu Mincho"/>
                <w:szCs w:val="18"/>
              </w:rPr>
            </w:pPr>
          </w:p>
        </w:tc>
      </w:tr>
      <w:tr w:rsidR="0045128F" w14:paraId="452D1E5E" w14:textId="77777777" w:rsidTr="00551498">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5323DB1B" w14:textId="77777777" w:rsidR="0045128F" w:rsidRDefault="0045128F" w:rsidP="00551498">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219985A9" w14:textId="77777777" w:rsidR="0045128F" w:rsidRDefault="0045128F" w:rsidP="00551498">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19A9589F" w14:textId="77777777" w:rsidR="0045128F" w:rsidRDefault="0045128F" w:rsidP="00551498">
            <w:pPr>
              <w:pStyle w:val="TAC"/>
              <w:keepNext w:val="0"/>
              <w:rPr>
                <w:lang w:val="en-US"/>
              </w:rPr>
            </w:pPr>
            <w:r>
              <w:rPr>
                <w:lang w:val="en-US"/>
              </w:rPr>
              <w:t>n78</w:t>
            </w:r>
          </w:p>
        </w:tc>
        <w:tc>
          <w:tcPr>
            <w:tcW w:w="736" w:type="dxa"/>
            <w:tcBorders>
              <w:top w:val="single" w:sz="4" w:space="0" w:color="auto"/>
              <w:left w:val="single" w:sz="4" w:space="0" w:color="auto"/>
              <w:bottom w:val="single" w:sz="4" w:space="0" w:color="auto"/>
              <w:right w:val="single" w:sz="4" w:space="0" w:color="auto"/>
            </w:tcBorders>
          </w:tcPr>
          <w:p w14:paraId="10B99665" w14:textId="77777777" w:rsidR="0045128F" w:rsidRDefault="0045128F" w:rsidP="00551498">
            <w:pPr>
              <w:pStyle w:val="TAC"/>
              <w:keepNext w:val="0"/>
              <w:rPr>
                <w:lang w:val="en-US"/>
              </w:rPr>
            </w:pPr>
            <w:r>
              <w:t>15</w:t>
            </w:r>
          </w:p>
        </w:tc>
        <w:tc>
          <w:tcPr>
            <w:tcW w:w="736" w:type="dxa"/>
            <w:tcBorders>
              <w:top w:val="single" w:sz="4" w:space="0" w:color="auto"/>
              <w:left w:val="single" w:sz="4" w:space="0" w:color="auto"/>
              <w:bottom w:val="single" w:sz="4" w:space="0" w:color="auto"/>
              <w:right w:val="single" w:sz="4" w:space="0" w:color="auto"/>
            </w:tcBorders>
          </w:tcPr>
          <w:p w14:paraId="3ACB50DF"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4EA4CFC"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B982E72"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83AAF85"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E6C4E91"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C0EF4EE"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4D729CC"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D6B610E"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B77504C"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B5030FA"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5E73B797"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85714B8" w14:textId="77777777" w:rsidR="0045128F" w:rsidRDefault="0045128F" w:rsidP="00551498">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5FC289CB" w14:textId="77777777" w:rsidR="0045128F" w:rsidRDefault="0045128F" w:rsidP="00551498">
            <w:pPr>
              <w:pStyle w:val="TAC"/>
              <w:keepNext w:val="0"/>
              <w:rPr>
                <w:rFonts w:eastAsia="Yu Mincho"/>
                <w:szCs w:val="18"/>
              </w:rPr>
            </w:pPr>
          </w:p>
        </w:tc>
      </w:tr>
      <w:tr w:rsidR="0045128F" w14:paraId="76E4CF20" w14:textId="77777777" w:rsidTr="00551498">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6EF2CC05" w14:textId="77777777" w:rsidR="0045128F" w:rsidRDefault="0045128F" w:rsidP="00551498">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7389CDC8"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08A85624"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CFD4685" w14:textId="77777777" w:rsidR="0045128F" w:rsidRDefault="0045128F" w:rsidP="00551498">
            <w:pPr>
              <w:pStyle w:val="TAC"/>
              <w:keepNext w:val="0"/>
              <w:rPr>
                <w:lang w:val="en-US"/>
              </w:rPr>
            </w:pPr>
            <w:r>
              <w:rPr>
                <w:lang w:val="en-US"/>
              </w:rPr>
              <w:t>30</w:t>
            </w:r>
          </w:p>
        </w:tc>
        <w:tc>
          <w:tcPr>
            <w:tcW w:w="736" w:type="dxa"/>
            <w:tcBorders>
              <w:top w:val="single" w:sz="4" w:space="0" w:color="auto"/>
              <w:left w:val="single" w:sz="4" w:space="0" w:color="auto"/>
              <w:bottom w:val="single" w:sz="4" w:space="0" w:color="auto"/>
              <w:right w:val="single" w:sz="4" w:space="0" w:color="auto"/>
            </w:tcBorders>
          </w:tcPr>
          <w:p w14:paraId="5B8732EF"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tcPr>
          <w:p w14:paraId="6CB9D3C3"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FFDD0FC"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74711D0"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C83303B"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FDE0ED8"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4EC2BEA"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35D99BC"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8DF8016"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141AE12"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7FBFDFD2"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EFA8215" w14:textId="77777777" w:rsidR="0045128F" w:rsidRDefault="0045128F" w:rsidP="00551498">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6B5D5723" w14:textId="77777777" w:rsidR="0045128F" w:rsidRDefault="0045128F" w:rsidP="00551498">
            <w:pPr>
              <w:pStyle w:val="TAC"/>
              <w:keepNext w:val="0"/>
              <w:rPr>
                <w:rFonts w:eastAsia="Yu Mincho"/>
                <w:szCs w:val="18"/>
              </w:rPr>
            </w:pPr>
          </w:p>
        </w:tc>
      </w:tr>
      <w:tr w:rsidR="0045128F" w14:paraId="5FBCBDEE" w14:textId="77777777" w:rsidTr="00551498">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42EAF0BE" w14:textId="77777777" w:rsidR="0045128F" w:rsidRDefault="0045128F" w:rsidP="00551498">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4A227513"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26F241C1"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6D15983" w14:textId="77777777" w:rsidR="0045128F" w:rsidRDefault="0045128F" w:rsidP="00551498">
            <w:pPr>
              <w:pStyle w:val="TAC"/>
              <w:keepNext w:val="0"/>
              <w:rPr>
                <w:lang w:val="en-US"/>
              </w:rPr>
            </w:pPr>
            <w:r>
              <w:rPr>
                <w:lang w:val="en-US"/>
              </w:rPr>
              <w:t>60</w:t>
            </w:r>
          </w:p>
        </w:tc>
        <w:tc>
          <w:tcPr>
            <w:tcW w:w="736" w:type="dxa"/>
            <w:tcBorders>
              <w:top w:val="single" w:sz="4" w:space="0" w:color="auto"/>
              <w:left w:val="single" w:sz="4" w:space="0" w:color="auto"/>
              <w:bottom w:val="single" w:sz="4" w:space="0" w:color="auto"/>
              <w:right w:val="single" w:sz="4" w:space="0" w:color="auto"/>
            </w:tcBorders>
          </w:tcPr>
          <w:p w14:paraId="1863CC9C"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7AD443A"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D1F50D1"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56C4369"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562D2AE"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B395E9C"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2EF7B30"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855A54D"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8B32BAD"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C9F683B"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3A6E9E37"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0B86458" w14:textId="77777777" w:rsidR="0045128F" w:rsidRDefault="0045128F" w:rsidP="00551498">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7CEE5EEE" w14:textId="77777777" w:rsidR="0045128F" w:rsidRDefault="0045128F" w:rsidP="00551498">
            <w:pPr>
              <w:pStyle w:val="TAC"/>
              <w:keepNext w:val="0"/>
              <w:rPr>
                <w:rFonts w:eastAsia="Yu Mincho"/>
                <w:szCs w:val="18"/>
              </w:rPr>
            </w:pPr>
          </w:p>
        </w:tc>
      </w:tr>
      <w:tr w:rsidR="0045128F" w14:paraId="208ED938" w14:textId="77777777" w:rsidTr="00551498">
        <w:trPr>
          <w:trHeight w:val="34"/>
          <w:jc w:val="center"/>
        </w:trPr>
        <w:tc>
          <w:tcPr>
            <w:tcW w:w="1626" w:type="dxa"/>
            <w:vMerge w:val="restart"/>
            <w:tcBorders>
              <w:top w:val="single" w:sz="4" w:space="0" w:color="auto"/>
              <w:left w:val="single" w:sz="4" w:space="0" w:color="auto"/>
              <w:right w:val="single" w:sz="4" w:space="0" w:color="auto"/>
            </w:tcBorders>
            <w:vAlign w:val="center"/>
          </w:tcPr>
          <w:p w14:paraId="66CF3BD6" w14:textId="77777777" w:rsidR="0045128F" w:rsidRDefault="0045128F" w:rsidP="00551498">
            <w:pPr>
              <w:pStyle w:val="TAC"/>
              <w:keepNext w:val="0"/>
              <w:rPr>
                <w:lang w:eastAsia="zh-CN"/>
              </w:rPr>
            </w:pPr>
            <w:r>
              <w:rPr>
                <w:szCs w:val="18"/>
                <w:lang w:eastAsia="zh-CN"/>
              </w:rPr>
              <w:t>CA_n41A-n7</w:t>
            </w:r>
            <w:r>
              <w:rPr>
                <w:rFonts w:hint="eastAsia"/>
                <w:szCs w:val="18"/>
                <w:lang w:val="en-US" w:eastAsia="zh-CN"/>
              </w:rPr>
              <w:t>9</w:t>
            </w:r>
            <w:r>
              <w:rPr>
                <w:szCs w:val="18"/>
                <w:lang w:eastAsia="zh-CN"/>
              </w:rPr>
              <w:t>A</w:t>
            </w:r>
          </w:p>
        </w:tc>
        <w:tc>
          <w:tcPr>
            <w:tcW w:w="1519" w:type="dxa"/>
            <w:vMerge w:val="restart"/>
            <w:tcBorders>
              <w:top w:val="single" w:sz="4" w:space="0" w:color="auto"/>
              <w:left w:val="single" w:sz="4" w:space="0" w:color="auto"/>
              <w:right w:val="single" w:sz="4" w:space="0" w:color="auto"/>
            </w:tcBorders>
            <w:vAlign w:val="center"/>
          </w:tcPr>
          <w:p w14:paraId="37375B8E" w14:textId="77777777" w:rsidR="0045128F" w:rsidRDefault="0045128F" w:rsidP="00551498">
            <w:pPr>
              <w:pStyle w:val="TAC"/>
              <w:keepNext w:val="0"/>
              <w:rPr>
                <w:lang w:val="en-US"/>
              </w:rPr>
            </w:pPr>
            <w:r>
              <w:rPr>
                <w:szCs w:val="18"/>
                <w:lang w:eastAsia="zh-CN"/>
              </w:rPr>
              <w:t>CA_n41A-n7</w:t>
            </w:r>
            <w:r>
              <w:rPr>
                <w:rFonts w:hint="eastAsia"/>
                <w:szCs w:val="18"/>
                <w:lang w:val="en-US" w:eastAsia="zh-CN"/>
              </w:rPr>
              <w:t>9</w:t>
            </w:r>
            <w:r>
              <w:rPr>
                <w:szCs w:val="18"/>
                <w:lang w:eastAsia="zh-CN"/>
              </w:rPr>
              <w:t>A</w:t>
            </w: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61C0361E" w14:textId="77777777" w:rsidR="0045128F" w:rsidRDefault="0045128F" w:rsidP="00551498">
            <w:pPr>
              <w:pStyle w:val="TAC"/>
              <w:keepNext w:val="0"/>
              <w:rPr>
                <w:lang w:val="en-US"/>
              </w:rPr>
            </w:pPr>
            <w:r>
              <w:rPr>
                <w:rFonts w:hint="eastAsia"/>
                <w:szCs w:val="18"/>
                <w:lang w:val="en-US" w:eastAsia="zh-CN"/>
              </w:rPr>
              <w:t>n41</w:t>
            </w:r>
          </w:p>
        </w:tc>
        <w:tc>
          <w:tcPr>
            <w:tcW w:w="736" w:type="dxa"/>
            <w:tcBorders>
              <w:top w:val="single" w:sz="4" w:space="0" w:color="auto"/>
              <w:left w:val="single" w:sz="4" w:space="0" w:color="auto"/>
              <w:bottom w:val="single" w:sz="4" w:space="0" w:color="auto"/>
              <w:right w:val="single" w:sz="4" w:space="0" w:color="auto"/>
            </w:tcBorders>
          </w:tcPr>
          <w:p w14:paraId="25E90D71" w14:textId="77777777" w:rsidR="0045128F" w:rsidRDefault="0045128F" w:rsidP="00551498">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78B57B25"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5422523"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597A2BB"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54AB2CF"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DBA5EA0"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1CD1F81"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53E699C"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6666607"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1650B03"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C643E38"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7CB3B2CC"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4DF2EC1" w14:textId="77777777" w:rsidR="0045128F" w:rsidRDefault="0045128F" w:rsidP="00551498">
            <w:pPr>
              <w:pStyle w:val="TAC"/>
              <w:keepNext w:val="0"/>
              <w:rPr>
                <w:rFonts w:eastAsia="Yu Mincho"/>
                <w:szCs w:val="18"/>
              </w:rPr>
            </w:pPr>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5111524B" w14:textId="77777777" w:rsidR="0045128F" w:rsidRDefault="0045128F" w:rsidP="00551498">
            <w:pPr>
              <w:pStyle w:val="TAC"/>
              <w:keepNext w:val="0"/>
              <w:rPr>
                <w:rFonts w:eastAsia="Yu Mincho"/>
                <w:szCs w:val="18"/>
              </w:rPr>
            </w:pPr>
            <w:r>
              <w:rPr>
                <w:rFonts w:eastAsia="Yu Mincho"/>
                <w:szCs w:val="18"/>
              </w:rPr>
              <w:t>0</w:t>
            </w:r>
          </w:p>
        </w:tc>
      </w:tr>
      <w:tr w:rsidR="0045128F" w14:paraId="00965363" w14:textId="77777777" w:rsidTr="00551498">
        <w:trPr>
          <w:trHeight w:val="34"/>
          <w:jc w:val="center"/>
        </w:trPr>
        <w:tc>
          <w:tcPr>
            <w:tcW w:w="1626" w:type="dxa"/>
            <w:vMerge/>
            <w:tcBorders>
              <w:left w:val="single" w:sz="4" w:space="0" w:color="auto"/>
              <w:right w:val="single" w:sz="4" w:space="0" w:color="auto"/>
            </w:tcBorders>
            <w:vAlign w:val="center"/>
          </w:tcPr>
          <w:p w14:paraId="2330083F"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04B916A2"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4BA5EBBD"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75195EA" w14:textId="77777777" w:rsidR="0045128F" w:rsidRDefault="0045128F" w:rsidP="00551498">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4FF10D32"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D94132C" w14:textId="77777777" w:rsidR="0045128F" w:rsidRDefault="0045128F" w:rsidP="00551498">
            <w:pPr>
              <w:pStyle w:val="TAC"/>
              <w:keepNext w:val="0"/>
              <w:rPr>
                <w:rFonts w:eastAsia="Yu Mincho"/>
                <w:szCs w:val="18"/>
              </w:rPr>
            </w:pPr>
            <w:bookmarkStart w:id="43" w:name="OLE_LINK13"/>
            <w:r>
              <w:rPr>
                <w:rFonts w:eastAsia="Yu Mincho"/>
                <w:szCs w:val="18"/>
              </w:rPr>
              <w:t>Yes</w:t>
            </w:r>
            <w:bookmarkEnd w:id="43"/>
          </w:p>
        </w:tc>
        <w:tc>
          <w:tcPr>
            <w:tcW w:w="737" w:type="dxa"/>
            <w:tcBorders>
              <w:top w:val="single" w:sz="4" w:space="0" w:color="auto"/>
              <w:left w:val="single" w:sz="4" w:space="0" w:color="auto"/>
              <w:bottom w:val="single" w:sz="4" w:space="0" w:color="auto"/>
              <w:right w:val="single" w:sz="4" w:space="0" w:color="auto"/>
            </w:tcBorders>
            <w:vAlign w:val="center"/>
          </w:tcPr>
          <w:p w14:paraId="64B08148"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25CA290"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6D54E60"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02C671C"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27C536C"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6991D31"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B01BB29"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C761659"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294410F3"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34B1218" w14:textId="77777777" w:rsidR="0045128F" w:rsidRDefault="0045128F" w:rsidP="00551498">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6201F80F" w14:textId="77777777" w:rsidR="0045128F" w:rsidRDefault="0045128F" w:rsidP="00551498">
            <w:pPr>
              <w:pStyle w:val="TAC"/>
              <w:keepNext w:val="0"/>
              <w:rPr>
                <w:rFonts w:eastAsia="Yu Mincho"/>
                <w:szCs w:val="18"/>
              </w:rPr>
            </w:pPr>
          </w:p>
        </w:tc>
      </w:tr>
      <w:tr w:rsidR="0045128F" w14:paraId="32099ECB" w14:textId="77777777" w:rsidTr="00551498">
        <w:trPr>
          <w:trHeight w:val="34"/>
          <w:jc w:val="center"/>
        </w:trPr>
        <w:tc>
          <w:tcPr>
            <w:tcW w:w="1626" w:type="dxa"/>
            <w:vMerge/>
            <w:tcBorders>
              <w:left w:val="single" w:sz="4" w:space="0" w:color="auto"/>
              <w:right w:val="single" w:sz="4" w:space="0" w:color="auto"/>
            </w:tcBorders>
            <w:vAlign w:val="center"/>
          </w:tcPr>
          <w:p w14:paraId="22099AB7"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6581163A"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243E99CF"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09F5732" w14:textId="77777777" w:rsidR="0045128F" w:rsidRDefault="0045128F" w:rsidP="00551498">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4BE0C718"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942CAD3"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26BB1BB"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88E2BCC"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1331B48"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0AA81C3"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840B8D5"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5FF968D"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93F7607"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29FC1C3"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65D919CC"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4BF9DA5" w14:textId="77777777" w:rsidR="0045128F" w:rsidRDefault="0045128F" w:rsidP="00551498">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560FAA6B" w14:textId="77777777" w:rsidR="0045128F" w:rsidRDefault="0045128F" w:rsidP="00551498">
            <w:pPr>
              <w:pStyle w:val="TAC"/>
              <w:keepNext w:val="0"/>
              <w:rPr>
                <w:rFonts w:eastAsia="Yu Mincho"/>
                <w:szCs w:val="18"/>
              </w:rPr>
            </w:pPr>
          </w:p>
        </w:tc>
      </w:tr>
      <w:tr w:rsidR="0045128F" w14:paraId="38C62F3E" w14:textId="77777777" w:rsidTr="00551498">
        <w:trPr>
          <w:trHeight w:val="34"/>
          <w:jc w:val="center"/>
        </w:trPr>
        <w:tc>
          <w:tcPr>
            <w:tcW w:w="1626" w:type="dxa"/>
            <w:vMerge/>
            <w:tcBorders>
              <w:left w:val="single" w:sz="4" w:space="0" w:color="auto"/>
              <w:right w:val="single" w:sz="4" w:space="0" w:color="auto"/>
            </w:tcBorders>
            <w:vAlign w:val="center"/>
          </w:tcPr>
          <w:p w14:paraId="361D9602"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28109069" w14:textId="77777777" w:rsidR="0045128F" w:rsidRDefault="0045128F" w:rsidP="00551498">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1E80E323" w14:textId="77777777" w:rsidR="0045128F" w:rsidRDefault="0045128F" w:rsidP="00551498">
            <w:pPr>
              <w:pStyle w:val="TAC"/>
              <w:keepNext w:val="0"/>
              <w:rPr>
                <w:lang w:val="en-US"/>
              </w:rPr>
            </w:pPr>
            <w:r>
              <w:rPr>
                <w:rFonts w:hint="eastAsia"/>
                <w:szCs w:val="18"/>
                <w:lang w:val="en-US" w:eastAsia="zh-CN"/>
              </w:rPr>
              <w:t>n79</w:t>
            </w:r>
          </w:p>
        </w:tc>
        <w:tc>
          <w:tcPr>
            <w:tcW w:w="736" w:type="dxa"/>
            <w:tcBorders>
              <w:top w:val="single" w:sz="4" w:space="0" w:color="auto"/>
              <w:left w:val="single" w:sz="4" w:space="0" w:color="auto"/>
              <w:bottom w:val="single" w:sz="4" w:space="0" w:color="auto"/>
              <w:right w:val="single" w:sz="4" w:space="0" w:color="auto"/>
            </w:tcBorders>
          </w:tcPr>
          <w:p w14:paraId="51968B22" w14:textId="77777777" w:rsidR="0045128F" w:rsidRDefault="0045128F" w:rsidP="00551498">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176473E4"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3BEB1D2"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5B87D69"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1B000DB"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81DB7FC"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7282400"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9F9EB98"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3CFE6A8"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9D09CF7"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32272B7"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B97BF29"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78D31EE" w14:textId="77777777" w:rsidR="0045128F" w:rsidRDefault="0045128F" w:rsidP="00551498">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5EC14D7A" w14:textId="77777777" w:rsidR="0045128F" w:rsidRDefault="0045128F" w:rsidP="00551498">
            <w:pPr>
              <w:pStyle w:val="TAC"/>
              <w:keepNext w:val="0"/>
              <w:rPr>
                <w:rFonts w:eastAsia="Yu Mincho"/>
                <w:szCs w:val="18"/>
              </w:rPr>
            </w:pPr>
          </w:p>
        </w:tc>
      </w:tr>
      <w:tr w:rsidR="0045128F" w14:paraId="082E5B64" w14:textId="77777777" w:rsidTr="00551498">
        <w:trPr>
          <w:trHeight w:val="34"/>
          <w:jc w:val="center"/>
        </w:trPr>
        <w:tc>
          <w:tcPr>
            <w:tcW w:w="1626" w:type="dxa"/>
            <w:vMerge/>
            <w:tcBorders>
              <w:left w:val="single" w:sz="4" w:space="0" w:color="auto"/>
              <w:right w:val="single" w:sz="4" w:space="0" w:color="auto"/>
            </w:tcBorders>
            <w:vAlign w:val="center"/>
          </w:tcPr>
          <w:p w14:paraId="260F22E9"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2DBAFFC4"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79F2C1BD"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70FF710F" w14:textId="77777777" w:rsidR="0045128F" w:rsidRDefault="0045128F" w:rsidP="00551498">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12A140F7"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F460897"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CC45FEC"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4A0BD1F"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58426AD"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9CCA192"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A5F5F5E"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7DA6067"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FB145A8"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ECA09C9"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47E62FFF"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4CC2A84" w14:textId="77777777" w:rsidR="0045128F" w:rsidRDefault="0045128F" w:rsidP="00551498">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078804D7" w14:textId="77777777" w:rsidR="0045128F" w:rsidRDefault="0045128F" w:rsidP="00551498">
            <w:pPr>
              <w:pStyle w:val="TAC"/>
              <w:keepNext w:val="0"/>
              <w:rPr>
                <w:rFonts w:eastAsia="Yu Mincho"/>
                <w:szCs w:val="18"/>
              </w:rPr>
            </w:pPr>
          </w:p>
        </w:tc>
      </w:tr>
      <w:tr w:rsidR="0045128F" w14:paraId="3BF42AF0" w14:textId="77777777" w:rsidTr="00551498">
        <w:trPr>
          <w:trHeight w:val="34"/>
          <w:jc w:val="center"/>
        </w:trPr>
        <w:tc>
          <w:tcPr>
            <w:tcW w:w="1626" w:type="dxa"/>
            <w:vMerge/>
            <w:tcBorders>
              <w:left w:val="single" w:sz="4" w:space="0" w:color="auto"/>
              <w:right w:val="single" w:sz="4" w:space="0" w:color="auto"/>
            </w:tcBorders>
            <w:vAlign w:val="center"/>
          </w:tcPr>
          <w:p w14:paraId="7574B00A"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18926FFD"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44DEF63B"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8990D8D" w14:textId="77777777" w:rsidR="0045128F" w:rsidRDefault="0045128F" w:rsidP="00551498">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62A9A513"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12EB55A"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7F0034E"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DBB975B"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0AA7DF6"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7AF229B"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4CF5EC9"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27433FD"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EFB4B20"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97DD8C6"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6BF20F13"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0394284" w14:textId="77777777" w:rsidR="0045128F" w:rsidRDefault="0045128F" w:rsidP="00551498">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6FB98A1B" w14:textId="77777777" w:rsidR="0045128F" w:rsidRDefault="0045128F" w:rsidP="00551498">
            <w:pPr>
              <w:pStyle w:val="TAC"/>
              <w:keepNext w:val="0"/>
              <w:rPr>
                <w:rFonts w:eastAsia="Yu Mincho"/>
                <w:szCs w:val="18"/>
              </w:rPr>
            </w:pPr>
          </w:p>
        </w:tc>
      </w:tr>
      <w:tr w:rsidR="0045128F" w14:paraId="0496A078" w14:textId="77777777" w:rsidTr="00551498">
        <w:trPr>
          <w:trHeight w:val="34"/>
          <w:jc w:val="center"/>
        </w:trPr>
        <w:tc>
          <w:tcPr>
            <w:tcW w:w="1626" w:type="dxa"/>
            <w:vMerge/>
            <w:tcBorders>
              <w:left w:val="single" w:sz="4" w:space="0" w:color="auto"/>
              <w:right w:val="single" w:sz="4" w:space="0" w:color="auto"/>
            </w:tcBorders>
            <w:vAlign w:val="center"/>
          </w:tcPr>
          <w:p w14:paraId="21202037"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6880AE74" w14:textId="77777777" w:rsidR="0045128F" w:rsidRDefault="0045128F" w:rsidP="00551498">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2BB17521" w14:textId="77777777" w:rsidR="0045128F" w:rsidRDefault="0045128F" w:rsidP="00551498">
            <w:pPr>
              <w:pStyle w:val="TAC"/>
              <w:keepNext w:val="0"/>
              <w:rPr>
                <w:lang w:val="en-US"/>
              </w:rPr>
            </w:pPr>
            <w:r>
              <w:rPr>
                <w:rFonts w:hint="eastAsia"/>
                <w:szCs w:val="18"/>
                <w:lang w:val="en-US" w:eastAsia="zh-CN"/>
              </w:rPr>
              <w:t>n41</w:t>
            </w:r>
          </w:p>
        </w:tc>
        <w:tc>
          <w:tcPr>
            <w:tcW w:w="736" w:type="dxa"/>
            <w:tcBorders>
              <w:top w:val="single" w:sz="4" w:space="0" w:color="auto"/>
              <w:left w:val="single" w:sz="4" w:space="0" w:color="auto"/>
              <w:bottom w:val="single" w:sz="4" w:space="0" w:color="auto"/>
              <w:right w:val="single" w:sz="4" w:space="0" w:color="auto"/>
            </w:tcBorders>
          </w:tcPr>
          <w:p w14:paraId="51E7366C" w14:textId="77777777" w:rsidR="0045128F" w:rsidRDefault="0045128F" w:rsidP="00551498">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2E1FB95B"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216B606"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C51AF1E"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4B7C872"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991A040"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2BD5AC4"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54FEECA"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6889035"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010E60B"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35614F4"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786EB020"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967B383" w14:textId="77777777" w:rsidR="0045128F" w:rsidRDefault="0045128F" w:rsidP="00551498">
            <w:pPr>
              <w:pStyle w:val="TAC"/>
              <w:keepNext w:val="0"/>
              <w:rPr>
                <w:rFonts w:eastAsia="Yu Mincho"/>
                <w:szCs w:val="18"/>
              </w:rPr>
            </w:pPr>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2A5E740B" w14:textId="77777777" w:rsidR="0045128F" w:rsidRDefault="0045128F" w:rsidP="00551498">
            <w:pPr>
              <w:pStyle w:val="TAC"/>
              <w:keepNext w:val="0"/>
              <w:rPr>
                <w:rFonts w:eastAsia="Yu Mincho"/>
                <w:szCs w:val="18"/>
              </w:rPr>
            </w:pPr>
            <w:r>
              <w:rPr>
                <w:rFonts w:eastAsia="Yu Mincho"/>
                <w:szCs w:val="18"/>
              </w:rPr>
              <w:t>1</w:t>
            </w:r>
          </w:p>
        </w:tc>
      </w:tr>
      <w:tr w:rsidR="0045128F" w14:paraId="46C42E0F" w14:textId="77777777" w:rsidTr="00551498">
        <w:trPr>
          <w:trHeight w:val="34"/>
          <w:jc w:val="center"/>
        </w:trPr>
        <w:tc>
          <w:tcPr>
            <w:tcW w:w="1626" w:type="dxa"/>
            <w:vMerge/>
            <w:tcBorders>
              <w:left w:val="single" w:sz="4" w:space="0" w:color="auto"/>
              <w:right w:val="single" w:sz="4" w:space="0" w:color="auto"/>
            </w:tcBorders>
            <w:vAlign w:val="center"/>
          </w:tcPr>
          <w:p w14:paraId="2196C03C"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2F5990D2"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1A1585A8"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6B54ECE" w14:textId="77777777" w:rsidR="0045128F" w:rsidRDefault="0045128F" w:rsidP="00551498">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349D0755"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72F2132"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619426C"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215F91D"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00272C7"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8F9FA57"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9058F02"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54C0A6D"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138FB7A"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2141ED0"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58EEBA79"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974A00A" w14:textId="77777777" w:rsidR="0045128F" w:rsidRDefault="0045128F" w:rsidP="00551498">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6A2C7653" w14:textId="77777777" w:rsidR="0045128F" w:rsidRDefault="0045128F" w:rsidP="00551498">
            <w:pPr>
              <w:pStyle w:val="TAC"/>
              <w:keepNext w:val="0"/>
              <w:rPr>
                <w:rFonts w:eastAsia="Yu Mincho"/>
                <w:szCs w:val="18"/>
              </w:rPr>
            </w:pPr>
          </w:p>
        </w:tc>
      </w:tr>
      <w:tr w:rsidR="0045128F" w14:paraId="5AC0DCBF" w14:textId="77777777" w:rsidTr="00551498">
        <w:trPr>
          <w:trHeight w:val="34"/>
          <w:jc w:val="center"/>
        </w:trPr>
        <w:tc>
          <w:tcPr>
            <w:tcW w:w="1626" w:type="dxa"/>
            <w:vMerge/>
            <w:tcBorders>
              <w:left w:val="single" w:sz="4" w:space="0" w:color="auto"/>
              <w:right w:val="single" w:sz="4" w:space="0" w:color="auto"/>
            </w:tcBorders>
            <w:vAlign w:val="center"/>
          </w:tcPr>
          <w:p w14:paraId="6F27E278"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6827FA72"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60BFD422"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A3A0BB2" w14:textId="77777777" w:rsidR="0045128F" w:rsidRDefault="0045128F" w:rsidP="00551498">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5FDF825B"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C98BCF8"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A963CC1"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0A5769A"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6C3DE84"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33C4F5C"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BBD5B5C"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A669138"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BDDDF0B"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9C290B2"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835E57D"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6B1CAAB" w14:textId="77777777" w:rsidR="0045128F" w:rsidRDefault="0045128F" w:rsidP="00551498">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1DB8EF4B" w14:textId="77777777" w:rsidR="0045128F" w:rsidRDefault="0045128F" w:rsidP="00551498">
            <w:pPr>
              <w:pStyle w:val="TAC"/>
              <w:keepNext w:val="0"/>
              <w:rPr>
                <w:rFonts w:eastAsia="Yu Mincho"/>
                <w:szCs w:val="18"/>
              </w:rPr>
            </w:pPr>
          </w:p>
        </w:tc>
      </w:tr>
      <w:tr w:rsidR="0045128F" w14:paraId="4119AD3D" w14:textId="77777777" w:rsidTr="00551498">
        <w:trPr>
          <w:trHeight w:val="34"/>
          <w:jc w:val="center"/>
        </w:trPr>
        <w:tc>
          <w:tcPr>
            <w:tcW w:w="1626" w:type="dxa"/>
            <w:vMerge/>
            <w:tcBorders>
              <w:left w:val="single" w:sz="4" w:space="0" w:color="auto"/>
              <w:right w:val="single" w:sz="4" w:space="0" w:color="auto"/>
            </w:tcBorders>
            <w:vAlign w:val="center"/>
          </w:tcPr>
          <w:p w14:paraId="33E176AF"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6B92F59B" w14:textId="77777777" w:rsidR="0045128F" w:rsidRDefault="0045128F" w:rsidP="00551498">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7FE539EF" w14:textId="77777777" w:rsidR="0045128F" w:rsidRDefault="0045128F" w:rsidP="00551498">
            <w:pPr>
              <w:pStyle w:val="TAC"/>
              <w:keepNext w:val="0"/>
              <w:rPr>
                <w:lang w:val="en-US"/>
              </w:rPr>
            </w:pPr>
            <w:r>
              <w:rPr>
                <w:rFonts w:hint="eastAsia"/>
                <w:szCs w:val="18"/>
                <w:lang w:val="en-US" w:eastAsia="zh-CN"/>
              </w:rPr>
              <w:t>n79</w:t>
            </w:r>
          </w:p>
        </w:tc>
        <w:tc>
          <w:tcPr>
            <w:tcW w:w="736" w:type="dxa"/>
            <w:tcBorders>
              <w:top w:val="single" w:sz="4" w:space="0" w:color="auto"/>
              <w:left w:val="single" w:sz="4" w:space="0" w:color="auto"/>
              <w:bottom w:val="single" w:sz="4" w:space="0" w:color="auto"/>
              <w:right w:val="single" w:sz="4" w:space="0" w:color="auto"/>
            </w:tcBorders>
          </w:tcPr>
          <w:p w14:paraId="17EC8521" w14:textId="77777777" w:rsidR="0045128F" w:rsidRDefault="0045128F" w:rsidP="00551498">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67BC0DD7"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46BDC8E"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8F8F932"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27CC32F"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758E1FA"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7E2100E"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68ED9ED"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14B4812"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0188E65"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91B607B"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4A511378"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364B2B2" w14:textId="77777777" w:rsidR="0045128F" w:rsidRDefault="0045128F" w:rsidP="00551498">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692810CE" w14:textId="77777777" w:rsidR="0045128F" w:rsidRDefault="0045128F" w:rsidP="00551498">
            <w:pPr>
              <w:pStyle w:val="TAC"/>
              <w:keepNext w:val="0"/>
              <w:rPr>
                <w:rFonts w:eastAsia="Yu Mincho"/>
                <w:szCs w:val="18"/>
              </w:rPr>
            </w:pPr>
          </w:p>
        </w:tc>
      </w:tr>
      <w:tr w:rsidR="0045128F" w14:paraId="19464FB5" w14:textId="77777777" w:rsidTr="00551498">
        <w:trPr>
          <w:trHeight w:val="34"/>
          <w:jc w:val="center"/>
        </w:trPr>
        <w:tc>
          <w:tcPr>
            <w:tcW w:w="1626" w:type="dxa"/>
            <w:vMerge/>
            <w:tcBorders>
              <w:left w:val="single" w:sz="4" w:space="0" w:color="auto"/>
              <w:right w:val="single" w:sz="4" w:space="0" w:color="auto"/>
            </w:tcBorders>
            <w:vAlign w:val="center"/>
          </w:tcPr>
          <w:p w14:paraId="1117E769"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5D157059"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1A83F1EF"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2E50B01" w14:textId="77777777" w:rsidR="0045128F" w:rsidRDefault="0045128F" w:rsidP="00551498">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37E41382"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3CD3C84"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3976913"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2A6BE91"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1E99126"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8723BCA"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16C9E2F"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EFD36D5"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32D6757"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FE245E7"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66A08BD4"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82126D9" w14:textId="77777777" w:rsidR="0045128F" w:rsidRDefault="0045128F" w:rsidP="00551498">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6ADC1CB6" w14:textId="77777777" w:rsidR="0045128F" w:rsidRDefault="0045128F" w:rsidP="00551498">
            <w:pPr>
              <w:pStyle w:val="TAC"/>
              <w:keepNext w:val="0"/>
              <w:rPr>
                <w:rFonts w:eastAsia="Yu Mincho"/>
                <w:szCs w:val="18"/>
              </w:rPr>
            </w:pPr>
          </w:p>
        </w:tc>
      </w:tr>
      <w:tr w:rsidR="0045128F" w14:paraId="355AE4AD" w14:textId="77777777" w:rsidTr="00551498">
        <w:trPr>
          <w:trHeight w:val="34"/>
          <w:jc w:val="center"/>
        </w:trPr>
        <w:tc>
          <w:tcPr>
            <w:tcW w:w="1626" w:type="dxa"/>
            <w:vMerge/>
            <w:tcBorders>
              <w:left w:val="single" w:sz="4" w:space="0" w:color="auto"/>
              <w:bottom w:val="single" w:sz="4" w:space="0" w:color="auto"/>
              <w:right w:val="single" w:sz="4" w:space="0" w:color="auto"/>
            </w:tcBorders>
            <w:vAlign w:val="center"/>
          </w:tcPr>
          <w:p w14:paraId="396C8149" w14:textId="77777777" w:rsidR="0045128F" w:rsidRDefault="0045128F" w:rsidP="00551498">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12A89FA5"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6A013369"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B1E455F" w14:textId="77777777" w:rsidR="0045128F" w:rsidRDefault="0045128F" w:rsidP="00551498">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63581B83"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6244DCD"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9C989CF"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3B8D052"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41CB906"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CF2EFD8"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EE83B6A"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E3C146A"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1E82E93"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34FB836"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445ABE4B"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8431271" w14:textId="77777777" w:rsidR="0045128F" w:rsidRDefault="0045128F" w:rsidP="00551498">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70277907" w14:textId="77777777" w:rsidR="0045128F" w:rsidRDefault="0045128F" w:rsidP="00551498">
            <w:pPr>
              <w:pStyle w:val="TAC"/>
              <w:keepNext w:val="0"/>
              <w:rPr>
                <w:rFonts w:eastAsia="Yu Mincho"/>
                <w:szCs w:val="18"/>
              </w:rPr>
            </w:pPr>
          </w:p>
        </w:tc>
      </w:tr>
      <w:tr w:rsidR="0045128F" w14:paraId="5CC8C6B2" w14:textId="77777777" w:rsidTr="00551498">
        <w:trPr>
          <w:trHeight w:val="34"/>
          <w:jc w:val="center"/>
        </w:trPr>
        <w:tc>
          <w:tcPr>
            <w:tcW w:w="1626" w:type="dxa"/>
            <w:vMerge w:val="restart"/>
            <w:tcBorders>
              <w:top w:val="single" w:sz="4" w:space="0" w:color="auto"/>
              <w:left w:val="single" w:sz="4" w:space="0" w:color="auto"/>
              <w:bottom w:val="single" w:sz="4" w:space="0" w:color="auto"/>
              <w:right w:val="single" w:sz="4" w:space="0" w:color="auto"/>
            </w:tcBorders>
            <w:vAlign w:val="center"/>
          </w:tcPr>
          <w:p w14:paraId="7B03804F" w14:textId="77777777" w:rsidR="0045128F" w:rsidRDefault="0045128F" w:rsidP="00551498">
            <w:pPr>
              <w:pStyle w:val="TAC"/>
              <w:keepNext w:val="0"/>
              <w:rPr>
                <w:lang w:eastAsia="zh-CN"/>
              </w:rPr>
            </w:pPr>
            <w:r>
              <w:rPr>
                <w:szCs w:val="18"/>
                <w:lang w:eastAsia="zh-CN"/>
              </w:rPr>
              <w:t>CA_n4</w:t>
            </w:r>
            <w:r>
              <w:rPr>
                <w:rFonts w:hint="eastAsia"/>
                <w:szCs w:val="18"/>
                <w:lang w:val="en-US" w:eastAsia="zh-CN"/>
              </w:rPr>
              <w:t>8</w:t>
            </w:r>
            <w:r>
              <w:rPr>
                <w:szCs w:val="18"/>
                <w:lang w:eastAsia="zh-CN"/>
              </w:rPr>
              <w:t>A-n</w:t>
            </w:r>
            <w:r>
              <w:rPr>
                <w:rFonts w:hint="eastAsia"/>
                <w:szCs w:val="18"/>
                <w:lang w:val="en-US" w:eastAsia="zh-CN"/>
              </w:rPr>
              <w:t>66</w:t>
            </w:r>
            <w:r>
              <w:rPr>
                <w:szCs w:val="18"/>
                <w:lang w:eastAsia="zh-CN"/>
              </w:rPr>
              <w:t>A</w:t>
            </w:r>
          </w:p>
        </w:tc>
        <w:tc>
          <w:tcPr>
            <w:tcW w:w="1519" w:type="dxa"/>
            <w:vMerge w:val="restart"/>
            <w:tcBorders>
              <w:top w:val="single" w:sz="4" w:space="0" w:color="auto"/>
              <w:left w:val="single" w:sz="4" w:space="0" w:color="auto"/>
              <w:bottom w:val="single" w:sz="4" w:space="0" w:color="auto"/>
              <w:right w:val="single" w:sz="4" w:space="0" w:color="auto"/>
            </w:tcBorders>
            <w:vAlign w:val="center"/>
          </w:tcPr>
          <w:p w14:paraId="505E5122" w14:textId="77777777" w:rsidR="0045128F" w:rsidRDefault="0045128F" w:rsidP="00551498">
            <w:pPr>
              <w:pStyle w:val="TAC"/>
              <w:keepNext w:val="0"/>
              <w:rPr>
                <w:lang w:val="en-US"/>
              </w:rPr>
            </w:pPr>
            <w:r>
              <w:rPr>
                <w:szCs w:val="18"/>
                <w:lang w:eastAsia="zh-CN"/>
              </w:rPr>
              <w:t>CA_n4</w:t>
            </w:r>
            <w:r>
              <w:rPr>
                <w:rFonts w:hint="eastAsia"/>
                <w:szCs w:val="18"/>
                <w:lang w:val="en-US" w:eastAsia="zh-CN"/>
              </w:rPr>
              <w:t>8</w:t>
            </w:r>
            <w:r>
              <w:rPr>
                <w:szCs w:val="18"/>
                <w:lang w:eastAsia="zh-CN"/>
              </w:rPr>
              <w:t>A-n</w:t>
            </w:r>
            <w:r>
              <w:rPr>
                <w:rFonts w:hint="eastAsia"/>
                <w:szCs w:val="18"/>
                <w:lang w:val="en-US" w:eastAsia="zh-CN"/>
              </w:rPr>
              <w:t>66</w:t>
            </w:r>
            <w:r>
              <w:rPr>
                <w:szCs w:val="18"/>
                <w:lang w:eastAsia="zh-CN"/>
              </w:rPr>
              <w:t>A</w:t>
            </w: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4D5B57B3" w14:textId="77777777" w:rsidR="0045128F" w:rsidRDefault="0045128F" w:rsidP="00551498">
            <w:pPr>
              <w:pStyle w:val="TAC"/>
              <w:keepNext w:val="0"/>
              <w:rPr>
                <w:lang w:val="en-US"/>
              </w:rPr>
            </w:pPr>
            <w:r>
              <w:rPr>
                <w:rFonts w:hint="eastAsia"/>
                <w:lang w:val="en-US" w:eastAsia="zh-CN"/>
              </w:rPr>
              <w:t>n48</w:t>
            </w:r>
          </w:p>
        </w:tc>
        <w:tc>
          <w:tcPr>
            <w:tcW w:w="736" w:type="dxa"/>
            <w:tcBorders>
              <w:top w:val="single" w:sz="4" w:space="0" w:color="auto"/>
              <w:left w:val="single" w:sz="4" w:space="0" w:color="auto"/>
              <w:bottom w:val="single" w:sz="4" w:space="0" w:color="auto"/>
              <w:right w:val="single" w:sz="4" w:space="0" w:color="auto"/>
            </w:tcBorders>
          </w:tcPr>
          <w:p w14:paraId="44403968" w14:textId="77777777" w:rsidR="0045128F" w:rsidRDefault="0045128F" w:rsidP="00551498">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6EE71A47" w14:textId="77777777" w:rsidR="0045128F" w:rsidRDefault="0045128F" w:rsidP="00551498">
            <w:pPr>
              <w:pStyle w:val="TAC"/>
              <w:keepNext w:val="0"/>
              <w:rPr>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2E80B48"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B059BCE"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136EEB9"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3711495"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42F8F32"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F951654"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58671F5" w14:textId="77777777" w:rsidR="0045128F" w:rsidRDefault="0045128F" w:rsidP="00551498">
            <w:pPr>
              <w:pStyle w:val="TAC"/>
              <w:keepNext w:val="0"/>
              <w:rPr>
                <w:rFonts w:eastAsia="Yu Mincho"/>
                <w:szCs w:val="18"/>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vAlign w:val="center"/>
          </w:tcPr>
          <w:p w14:paraId="11CE6487"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5F33C13"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4F54851C"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88365B3" w14:textId="77777777" w:rsidR="0045128F" w:rsidRDefault="0045128F" w:rsidP="00551498">
            <w:pPr>
              <w:pStyle w:val="TAC"/>
              <w:keepNext w:val="0"/>
              <w:rPr>
                <w:rFonts w:eastAsia="Yu Mincho"/>
                <w:szCs w:val="18"/>
              </w:rPr>
            </w:pPr>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63E17EC2" w14:textId="77777777" w:rsidR="0045128F" w:rsidRDefault="0045128F" w:rsidP="00551498">
            <w:pPr>
              <w:pStyle w:val="TAC"/>
              <w:keepNext w:val="0"/>
              <w:rPr>
                <w:rFonts w:eastAsia="Yu Mincho"/>
                <w:szCs w:val="18"/>
              </w:rPr>
            </w:pPr>
            <w:r>
              <w:rPr>
                <w:rFonts w:eastAsia="Yu Mincho"/>
                <w:szCs w:val="18"/>
              </w:rPr>
              <w:t>0</w:t>
            </w:r>
          </w:p>
        </w:tc>
      </w:tr>
      <w:tr w:rsidR="0045128F" w14:paraId="1083E544" w14:textId="77777777" w:rsidTr="00551498">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1D7B7BEC" w14:textId="77777777" w:rsidR="0045128F" w:rsidRDefault="0045128F" w:rsidP="00551498">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254DDDBC"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37403656"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5714E32" w14:textId="77777777" w:rsidR="0045128F" w:rsidRDefault="0045128F" w:rsidP="00551498">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56D19C8B"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26F6C2B"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7958822"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E946A60"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EC1BF8A"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9DDE2BA"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04FF25B"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6115F69" w14:textId="77777777" w:rsidR="0045128F" w:rsidRDefault="0045128F" w:rsidP="00551498">
            <w:pPr>
              <w:pStyle w:val="TAC"/>
              <w:keepNext w:val="0"/>
              <w:rPr>
                <w:rFonts w:eastAsia="Yu Mincho"/>
                <w:szCs w:val="18"/>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vAlign w:val="center"/>
          </w:tcPr>
          <w:p w14:paraId="6385E428" w14:textId="77777777" w:rsidR="0045128F" w:rsidRDefault="0045128F" w:rsidP="00551498">
            <w:pPr>
              <w:pStyle w:val="TAC"/>
              <w:keepNext w:val="0"/>
              <w:rPr>
                <w:rFonts w:eastAsia="Yu Mincho"/>
                <w:szCs w:val="18"/>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vAlign w:val="center"/>
          </w:tcPr>
          <w:p w14:paraId="228EC865" w14:textId="77777777" w:rsidR="0045128F" w:rsidRDefault="0045128F" w:rsidP="00551498">
            <w:pPr>
              <w:pStyle w:val="TAC"/>
              <w:keepNext w:val="0"/>
              <w:rPr>
                <w:rFonts w:eastAsia="Yu Mincho"/>
                <w:szCs w:val="18"/>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tcPr>
          <w:p w14:paraId="5AAA99D0" w14:textId="77777777" w:rsidR="0045128F" w:rsidRDefault="0045128F" w:rsidP="00551498">
            <w:pPr>
              <w:pStyle w:val="TAC"/>
              <w:keepNext w:val="0"/>
              <w:rPr>
                <w:rFonts w:eastAsia="Yu Mincho"/>
                <w:szCs w:val="18"/>
              </w:rPr>
            </w:pPr>
            <w:r>
              <w:rPr>
                <w:rFonts w:eastAsia="Yu Mincho"/>
              </w:rPr>
              <w:t>Yes</w:t>
            </w:r>
            <w:r>
              <w:rPr>
                <w:rFonts w:hint="eastAsia"/>
                <w:vertAlign w:val="superscript"/>
                <w:lang w:val="en-US" w:eastAsia="zh-CN"/>
              </w:rPr>
              <w:t>1</w:t>
            </w:r>
          </w:p>
        </w:tc>
        <w:tc>
          <w:tcPr>
            <w:tcW w:w="737" w:type="dxa"/>
            <w:tcBorders>
              <w:top w:val="single" w:sz="4" w:space="0" w:color="auto"/>
              <w:left w:val="single" w:sz="4" w:space="0" w:color="auto"/>
              <w:bottom w:val="single" w:sz="4" w:space="0" w:color="auto"/>
              <w:right w:val="single" w:sz="4" w:space="0" w:color="auto"/>
            </w:tcBorders>
            <w:vAlign w:val="center"/>
          </w:tcPr>
          <w:p w14:paraId="5DDBB992" w14:textId="77777777" w:rsidR="0045128F" w:rsidRDefault="0045128F" w:rsidP="00551498">
            <w:pPr>
              <w:pStyle w:val="TAC"/>
              <w:keepNext w:val="0"/>
              <w:rPr>
                <w:rFonts w:eastAsia="Yu Mincho"/>
                <w:szCs w:val="18"/>
              </w:rPr>
            </w:pPr>
            <w:r>
              <w:rPr>
                <w:rFonts w:eastAsia="Yu Mincho"/>
              </w:rPr>
              <w:t>Yes</w:t>
            </w:r>
            <w:r>
              <w:rPr>
                <w:rFonts w:hint="eastAsia"/>
                <w:vertAlign w:val="superscript"/>
                <w:lang w:val="en-US" w:eastAsia="zh-CN"/>
              </w:rPr>
              <w:t>1</w:t>
            </w:r>
          </w:p>
        </w:tc>
        <w:tc>
          <w:tcPr>
            <w:tcW w:w="1632" w:type="dxa"/>
            <w:vMerge/>
            <w:tcBorders>
              <w:top w:val="single" w:sz="4" w:space="0" w:color="auto"/>
              <w:left w:val="single" w:sz="4" w:space="0" w:color="auto"/>
              <w:bottom w:val="single" w:sz="4" w:space="0" w:color="auto"/>
              <w:right w:val="single" w:sz="4" w:space="0" w:color="auto"/>
            </w:tcBorders>
            <w:vAlign w:val="center"/>
          </w:tcPr>
          <w:p w14:paraId="516AFD4A" w14:textId="77777777" w:rsidR="0045128F" w:rsidRDefault="0045128F" w:rsidP="00551498">
            <w:pPr>
              <w:pStyle w:val="TAC"/>
              <w:keepNext w:val="0"/>
              <w:rPr>
                <w:rFonts w:eastAsia="Yu Mincho"/>
                <w:szCs w:val="18"/>
              </w:rPr>
            </w:pPr>
          </w:p>
        </w:tc>
      </w:tr>
      <w:tr w:rsidR="0045128F" w14:paraId="136C0990" w14:textId="77777777" w:rsidTr="00551498">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2EFF0BF7" w14:textId="77777777" w:rsidR="0045128F" w:rsidRDefault="0045128F" w:rsidP="00551498">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097AC74B"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463C4370"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0F40C90" w14:textId="77777777" w:rsidR="0045128F" w:rsidRDefault="0045128F" w:rsidP="00551498">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7D92A0DD"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D323318"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9DF26D1"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0E0E695"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EFAC6FB"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5B077C1"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DEF0885"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626B541" w14:textId="77777777" w:rsidR="0045128F" w:rsidRDefault="0045128F" w:rsidP="00551498">
            <w:pPr>
              <w:pStyle w:val="TAC"/>
              <w:keepNext w:val="0"/>
              <w:rPr>
                <w:rFonts w:eastAsia="Yu Mincho"/>
                <w:szCs w:val="18"/>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vAlign w:val="center"/>
          </w:tcPr>
          <w:p w14:paraId="1604377D" w14:textId="77777777" w:rsidR="0045128F" w:rsidRDefault="0045128F" w:rsidP="00551498">
            <w:pPr>
              <w:pStyle w:val="TAC"/>
              <w:keepNext w:val="0"/>
              <w:rPr>
                <w:rFonts w:eastAsia="Yu Mincho"/>
                <w:szCs w:val="18"/>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vAlign w:val="center"/>
          </w:tcPr>
          <w:p w14:paraId="3AD164B7" w14:textId="77777777" w:rsidR="0045128F" w:rsidRDefault="0045128F" w:rsidP="00551498">
            <w:pPr>
              <w:pStyle w:val="TAC"/>
              <w:keepNext w:val="0"/>
              <w:rPr>
                <w:rFonts w:eastAsia="Yu Mincho"/>
                <w:szCs w:val="18"/>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tcPr>
          <w:p w14:paraId="0E11A410" w14:textId="77777777" w:rsidR="0045128F" w:rsidRDefault="0045128F" w:rsidP="00551498">
            <w:pPr>
              <w:pStyle w:val="TAC"/>
              <w:keepNext w:val="0"/>
              <w:rPr>
                <w:rFonts w:eastAsia="Yu Mincho"/>
                <w:szCs w:val="18"/>
              </w:rPr>
            </w:pPr>
            <w:r>
              <w:rPr>
                <w:rFonts w:eastAsia="Yu Mincho"/>
              </w:rPr>
              <w:t>Yes</w:t>
            </w:r>
            <w:r>
              <w:rPr>
                <w:rFonts w:hint="eastAsia"/>
                <w:vertAlign w:val="superscript"/>
                <w:lang w:val="en-US" w:eastAsia="zh-CN"/>
              </w:rPr>
              <w:t>1</w:t>
            </w:r>
          </w:p>
        </w:tc>
        <w:tc>
          <w:tcPr>
            <w:tcW w:w="737" w:type="dxa"/>
            <w:tcBorders>
              <w:top w:val="single" w:sz="4" w:space="0" w:color="auto"/>
              <w:left w:val="single" w:sz="4" w:space="0" w:color="auto"/>
              <w:bottom w:val="single" w:sz="4" w:space="0" w:color="auto"/>
              <w:right w:val="single" w:sz="4" w:space="0" w:color="auto"/>
            </w:tcBorders>
            <w:vAlign w:val="center"/>
          </w:tcPr>
          <w:p w14:paraId="55CFBCA6" w14:textId="77777777" w:rsidR="0045128F" w:rsidRDefault="0045128F" w:rsidP="00551498">
            <w:pPr>
              <w:pStyle w:val="TAC"/>
              <w:keepNext w:val="0"/>
              <w:rPr>
                <w:rFonts w:eastAsia="Yu Mincho"/>
                <w:szCs w:val="18"/>
              </w:rPr>
            </w:pPr>
            <w:r>
              <w:rPr>
                <w:rFonts w:eastAsia="Yu Mincho"/>
              </w:rPr>
              <w:t>Yes</w:t>
            </w:r>
            <w:r>
              <w:rPr>
                <w:rFonts w:hint="eastAsia"/>
                <w:vertAlign w:val="superscript"/>
                <w:lang w:val="en-US" w:eastAsia="zh-CN"/>
              </w:rPr>
              <w:t>1</w:t>
            </w:r>
          </w:p>
        </w:tc>
        <w:tc>
          <w:tcPr>
            <w:tcW w:w="1632" w:type="dxa"/>
            <w:vMerge/>
            <w:tcBorders>
              <w:top w:val="single" w:sz="4" w:space="0" w:color="auto"/>
              <w:left w:val="single" w:sz="4" w:space="0" w:color="auto"/>
              <w:bottom w:val="single" w:sz="4" w:space="0" w:color="auto"/>
              <w:right w:val="single" w:sz="4" w:space="0" w:color="auto"/>
            </w:tcBorders>
            <w:vAlign w:val="center"/>
          </w:tcPr>
          <w:p w14:paraId="1D85070C" w14:textId="77777777" w:rsidR="0045128F" w:rsidRDefault="0045128F" w:rsidP="00551498">
            <w:pPr>
              <w:pStyle w:val="TAC"/>
              <w:keepNext w:val="0"/>
              <w:rPr>
                <w:rFonts w:eastAsia="Yu Mincho"/>
                <w:szCs w:val="18"/>
              </w:rPr>
            </w:pPr>
          </w:p>
        </w:tc>
      </w:tr>
      <w:tr w:rsidR="0045128F" w14:paraId="10042384" w14:textId="77777777" w:rsidTr="00551498">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32B7A79D" w14:textId="77777777" w:rsidR="0045128F" w:rsidRDefault="0045128F" w:rsidP="00551498">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4AA604C1" w14:textId="77777777" w:rsidR="0045128F" w:rsidRDefault="0045128F" w:rsidP="00551498">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5E114E55" w14:textId="77777777" w:rsidR="0045128F" w:rsidRDefault="0045128F" w:rsidP="00551498">
            <w:pPr>
              <w:pStyle w:val="TAC"/>
              <w:keepNext w:val="0"/>
              <w:rPr>
                <w:lang w:val="en-US"/>
              </w:rPr>
            </w:pPr>
            <w:r>
              <w:rPr>
                <w:rFonts w:hint="eastAsia"/>
                <w:lang w:val="en-US" w:eastAsia="zh-CN"/>
              </w:rPr>
              <w:t>n66</w:t>
            </w:r>
          </w:p>
        </w:tc>
        <w:tc>
          <w:tcPr>
            <w:tcW w:w="736" w:type="dxa"/>
            <w:tcBorders>
              <w:top w:val="single" w:sz="4" w:space="0" w:color="auto"/>
              <w:left w:val="single" w:sz="4" w:space="0" w:color="auto"/>
              <w:bottom w:val="single" w:sz="4" w:space="0" w:color="auto"/>
              <w:right w:val="single" w:sz="4" w:space="0" w:color="auto"/>
            </w:tcBorders>
          </w:tcPr>
          <w:p w14:paraId="58F6F422" w14:textId="77777777" w:rsidR="0045128F" w:rsidRDefault="0045128F" w:rsidP="00551498">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1500B3B7" w14:textId="77777777" w:rsidR="0045128F" w:rsidRDefault="0045128F" w:rsidP="00551498">
            <w:pPr>
              <w:pStyle w:val="TAC"/>
              <w:keepNext w:val="0"/>
              <w:rPr>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6FB3484"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E1A9F44"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E5CE272"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C681B3D"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0E9B540"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0DB13AC"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F8E6289"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466EC52"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B84FBBB"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7B9E4AB"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1861C49" w14:textId="77777777" w:rsidR="0045128F" w:rsidRDefault="0045128F" w:rsidP="00551498">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10F7DDC9" w14:textId="77777777" w:rsidR="0045128F" w:rsidRDefault="0045128F" w:rsidP="00551498">
            <w:pPr>
              <w:pStyle w:val="TAC"/>
              <w:keepNext w:val="0"/>
              <w:rPr>
                <w:rFonts w:eastAsia="Yu Mincho"/>
                <w:szCs w:val="18"/>
              </w:rPr>
            </w:pPr>
          </w:p>
        </w:tc>
      </w:tr>
      <w:tr w:rsidR="0045128F" w14:paraId="3BF1F9A9" w14:textId="77777777" w:rsidTr="00551498">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09D3467A" w14:textId="77777777" w:rsidR="0045128F" w:rsidRDefault="0045128F" w:rsidP="00551498">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0943650B"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798800FD"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719AF5FC" w14:textId="77777777" w:rsidR="0045128F" w:rsidRDefault="0045128F" w:rsidP="00551498">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60DBC7BF"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A8AC652"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8E7331E"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8A1055B"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457266A"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E696662"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C898814"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336563B"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6971617"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D371F2F"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76B43C11"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B714AE3" w14:textId="77777777" w:rsidR="0045128F" w:rsidRDefault="0045128F" w:rsidP="00551498">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4452EA44" w14:textId="77777777" w:rsidR="0045128F" w:rsidRDefault="0045128F" w:rsidP="00551498">
            <w:pPr>
              <w:pStyle w:val="TAC"/>
              <w:keepNext w:val="0"/>
              <w:rPr>
                <w:rFonts w:eastAsia="Yu Mincho"/>
                <w:szCs w:val="18"/>
              </w:rPr>
            </w:pPr>
          </w:p>
        </w:tc>
      </w:tr>
      <w:tr w:rsidR="0045128F" w14:paraId="16A9EE98" w14:textId="77777777" w:rsidTr="00551498">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4D03A2C2" w14:textId="77777777" w:rsidR="0045128F" w:rsidRDefault="0045128F" w:rsidP="00551498">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1F87C891"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37261F38"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C887831" w14:textId="77777777" w:rsidR="0045128F" w:rsidRDefault="0045128F" w:rsidP="00551498">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2A77C944"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0710AE5"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BBBE130"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1BABACB"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39CB4BE"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DCEC34C"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027387D"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BAEF33E"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1B67794"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0162B87"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2D90ADD0"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268E140" w14:textId="77777777" w:rsidR="0045128F" w:rsidRDefault="0045128F" w:rsidP="00551498">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2C96222D" w14:textId="77777777" w:rsidR="0045128F" w:rsidRDefault="0045128F" w:rsidP="00551498">
            <w:pPr>
              <w:pStyle w:val="TAC"/>
              <w:keepNext w:val="0"/>
              <w:rPr>
                <w:rFonts w:eastAsia="Yu Mincho"/>
                <w:szCs w:val="18"/>
              </w:rPr>
            </w:pPr>
          </w:p>
        </w:tc>
      </w:tr>
      <w:tr w:rsidR="0045128F" w14:paraId="763EA784" w14:textId="77777777" w:rsidTr="00551498">
        <w:trPr>
          <w:trHeight w:val="34"/>
          <w:jc w:val="center"/>
        </w:trPr>
        <w:tc>
          <w:tcPr>
            <w:tcW w:w="1626" w:type="dxa"/>
            <w:vMerge w:val="restart"/>
            <w:tcBorders>
              <w:left w:val="single" w:sz="4" w:space="0" w:color="auto"/>
              <w:right w:val="single" w:sz="4" w:space="0" w:color="auto"/>
            </w:tcBorders>
            <w:vAlign w:val="center"/>
          </w:tcPr>
          <w:p w14:paraId="1032F352" w14:textId="77777777" w:rsidR="0045128F" w:rsidRDefault="0045128F" w:rsidP="00551498">
            <w:pPr>
              <w:pStyle w:val="TAC"/>
              <w:keepNext w:val="0"/>
              <w:rPr>
                <w:lang w:eastAsia="zh-CN"/>
              </w:rPr>
            </w:pPr>
            <w:r>
              <w:rPr>
                <w:szCs w:val="18"/>
                <w:lang w:eastAsia="zh-CN"/>
              </w:rPr>
              <w:t>CA_n4</w:t>
            </w:r>
            <w:r>
              <w:rPr>
                <w:rFonts w:hint="eastAsia"/>
                <w:szCs w:val="18"/>
                <w:lang w:val="en-US" w:eastAsia="zh-CN"/>
              </w:rPr>
              <w:t>8C</w:t>
            </w:r>
            <w:r>
              <w:rPr>
                <w:szCs w:val="18"/>
                <w:lang w:eastAsia="zh-CN"/>
              </w:rPr>
              <w:t>-n</w:t>
            </w:r>
            <w:r>
              <w:rPr>
                <w:rFonts w:hint="eastAsia"/>
                <w:szCs w:val="18"/>
                <w:lang w:val="en-US" w:eastAsia="zh-CN"/>
              </w:rPr>
              <w:t>66</w:t>
            </w:r>
            <w:r>
              <w:rPr>
                <w:szCs w:val="18"/>
                <w:lang w:eastAsia="zh-CN"/>
              </w:rPr>
              <w:t>A</w:t>
            </w:r>
          </w:p>
        </w:tc>
        <w:tc>
          <w:tcPr>
            <w:tcW w:w="1519" w:type="dxa"/>
            <w:vMerge w:val="restart"/>
            <w:tcBorders>
              <w:left w:val="single" w:sz="4" w:space="0" w:color="auto"/>
              <w:right w:val="single" w:sz="4" w:space="0" w:color="auto"/>
            </w:tcBorders>
            <w:vAlign w:val="center"/>
          </w:tcPr>
          <w:p w14:paraId="0DAD49D0" w14:textId="77777777" w:rsidR="0045128F" w:rsidRDefault="0045128F" w:rsidP="00551498">
            <w:pPr>
              <w:pStyle w:val="TAC"/>
              <w:keepNext w:val="0"/>
              <w:rPr>
                <w:lang w:val="en-US"/>
              </w:rPr>
            </w:pPr>
            <w:r>
              <w:rPr>
                <w:szCs w:val="18"/>
                <w:lang w:eastAsia="zh-CN"/>
              </w:rPr>
              <w:t>CA_n4</w:t>
            </w:r>
            <w:r>
              <w:rPr>
                <w:rFonts w:hint="eastAsia"/>
                <w:szCs w:val="18"/>
                <w:lang w:val="en-US" w:eastAsia="zh-CN"/>
              </w:rPr>
              <w:t>8</w:t>
            </w:r>
            <w:r>
              <w:rPr>
                <w:szCs w:val="18"/>
                <w:lang w:eastAsia="zh-CN"/>
              </w:rPr>
              <w:t>A-n</w:t>
            </w:r>
            <w:r>
              <w:rPr>
                <w:rFonts w:hint="eastAsia"/>
                <w:szCs w:val="18"/>
                <w:lang w:val="en-US" w:eastAsia="zh-CN"/>
              </w:rPr>
              <w:t>66</w:t>
            </w:r>
            <w:r>
              <w:rPr>
                <w:szCs w:val="18"/>
                <w:lang w:eastAsia="zh-CN"/>
              </w:rPr>
              <w:t>A</w:t>
            </w:r>
          </w:p>
        </w:tc>
        <w:tc>
          <w:tcPr>
            <w:tcW w:w="736" w:type="dxa"/>
            <w:tcBorders>
              <w:left w:val="single" w:sz="4" w:space="0" w:color="auto"/>
              <w:bottom w:val="single" w:sz="4" w:space="0" w:color="auto"/>
              <w:right w:val="single" w:sz="4" w:space="0" w:color="auto"/>
            </w:tcBorders>
            <w:vAlign w:val="center"/>
          </w:tcPr>
          <w:p w14:paraId="4BF56CCE" w14:textId="77777777" w:rsidR="0045128F" w:rsidRDefault="0045128F" w:rsidP="00551498">
            <w:pPr>
              <w:pStyle w:val="TAC"/>
              <w:keepNext w:val="0"/>
              <w:rPr>
                <w:lang w:val="en-US"/>
              </w:rPr>
            </w:pPr>
            <w:r>
              <w:rPr>
                <w:rFonts w:hint="eastAsia"/>
                <w:lang w:val="en-US" w:eastAsia="zh-CN"/>
              </w:rPr>
              <w:t>n48</w:t>
            </w:r>
          </w:p>
        </w:tc>
        <w:tc>
          <w:tcPr>
            <w:tcW w:w="9571" w:type="dxa"/>
            <w:gridSpan w:val="13"/>
            <w:tcBorders>
              <w:top w:val="single" w:sz="4" w:space="0" w:color="auto"/>
              <w:left w:val="single" w:sz="4" w:space="0" w:color="auto"/>
              <w:bottom w:val="single" w:sz="4" w:space="0" w:color="auto"/>
              <w:right w:val="single" w:sz="4" w:space="0" w:color="auto"/>
            </w:tcBorders>
          </w:tcPr>
          <w:p w14:paraId="215BF62D" w14:textId="77777777" w:rsidR="0045128F" w:rsidRDefault="0045128F" w:rsidP="00551498">
            <w:pPr>
              <w:pStyle w:val="TAC"/>
              <w:keepNext w:val="0"/>
              <w:rPr>
                <w:rFonts w:eastAsia="Yu Mincho"/>
                <w:szCs w:val="18"/>
              </w:rPr>
            </w:pPr>
            <w:r>
              <w:rPr>
                <w:lang w:val="en-US" w:eastAsia="zh-CN"/>
              </w:rPr>
              <w:t>See CA_</w:t>
            </w:r>
            <w:r>
              <w:rPr>
                <w:rFonts w:hint="eastAsia"/>
                <w:lang w:val="en-US" w:eastAsia="zh-CN"/>
              </w:rPr>
              <w:t>n48C</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1</w:t>
            </w:r>
            <w:r>
              <w:rPr>
                <w:lang w:val="en-US" w:eastAsia="zh-CN"/>
              </w:rPr>
              <w:t>-1</w:t>
            </w:r>
          </w:p>
        </w:tc>
        <w:tc>
          <w:tcPr>
            <w:tcW w:w="1632" w:type="dxa"/>
            <w:vMerge w:val="restart"/>
            <w:tcBorders>
              <w:left w:val="single" w:sz="4" w:space="0" w:color="auto"/>
              <w:right w:val="single" w:sz="4" w:space="0" w:color="auto"/>
            </w:tcBorders>
            <w:vAlign w:val="center"/>
          </w:tcPr>
          <w:p w14:paraId="5FFFDFEE" w14:textId="77777777" w:rsidR="0045128F" w:rsidRDefault="0045128F" w:rsidP="00551498">
            <w:pPr>
              <w:pStyle w:val="TAC"/>
              <w:keepNext w:val="0"/>
              <w:rPr>
                <w:rFonts w:eastAsia="Yu Mincho"/>
                <w:szCs w:val="18"/>
              </w:rPr>
            </w:pPr>
            <w:r>
              <w:rPr>
                <w:rFonts w:eastAsia="Yu Mincho"/>
                <w:szCs w:val="18"/>
              </w:rPr>
              <w:t>0</w:t>
            </w:r>
          </w:p>
        </w:tc>
      </w:tr>
      <w:tr w:rsidR="0045128F" w14:paraId="104604A1" w14:textId="77777777" w:rsidTr="00551498">
        <w:trPr>
          <w:trHeight w:val="34"/>
          <w:jc w:val="center"/>
        </w:trPr>
        <w:tc>
          <w:tcPr>
            <w:tcW w:w="1626" w:type="dxa"/>
            <w:vMerge/>
            <w:tcBorders>
              <w:left w:val="single" w:sz="4" w:space="0" w:color="auto"/>
              <w:right w:val="single" w:sz="4" w:space="0" w:color="auto"/>
            </w:tcBorders>
            <w:vAlign w:val="center"/>
          </w:tcPr>
          <w:p w14:paraId="5CAD6F08"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04897E52" w14:textId="77777777" w:rsidR="0045128F" w:rsidRDefault="0045128F" w:rsidP="00551498">
            <w:pPr>
              <w:pStyle w:val="TAC"/>
              <w:keepNext w:val="0"/>
              <w:rPr>
                <w:lang w:val="en-US"/>
              </w:rPr>
            </w:pPr>
          </w:p>
        </w:tc>
        <w:tc>
          <w:tcPr>
            <w:tcW w:w="736" w:type="dxa"/>
            <w:vMerge w:val="restart"/>
            <w:tcBorders>
              <w:left w:val="single" w:sz="4" w:space="0" w:color="auto"/>
              <w:right w:val="single" w:sz="4" w:space="0" w:color="auto"/>
            </w:tcBorders>
            <w:vAlign w:val="center"/>
          </w:tcPr>
          <w:p w14:paraId="29BFBF4C" w14:textId="77777777" w:rsidR="0045128F" w:rsidRDefault="0045128F" w:rsidP="00551498">
            <w:pPr>
              <w:pStyle w:val="TAC"/>
              <w:keepNext w:val="0"/>
              <w:rPr>
                <w:lang w:val="en-US"/>
              </w:rPr>
            </w:pPr>
            <w:r>
              <w:rPr>
                <w:rFonts w:hint="eastAsia"/>
                <w:lang w:val="en-US" w:eastAsia="zh-CN"/>
              </w:rPr>
              <w:t>n66</w:t>
            </w:r>
          </w:p>
        </w:tc>
        <w:tc>
          <w:tcPr>
            <w:tcW w:w="736" w:type="dxa"/>
            <w:tcBorders>
              <w:top w:val="single" w:sz="4" w:space="0" w:color="auto"/>
              <w:left w:val="single" w:sz="4" w:space="0" w:color="auto"/>
              <w:bottom w:val="single" w:sz="4" w:space="0" w:color="auto"/>
              <w:right w:val="single" w:sz="4" w:space="0" w:color="auto"/>
            </w:tcBorders>
          </w:tcPr>
          <w:p w14:paraId="3C1A803B" w14:textId="77777777" w:rsidR="0045128F" w:rsidRDefault="0045128F" w:rsidP="00551498">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5FB6250F" w14:textId="77777777" w:rsidR="0045128F" w:rsidRDefault="0045128F" w:rsidP="00551498">
            <w:pPr>
              <w:pStyle w:val="TAC"/>
              <w:keepNext w:val="0"/>
              <w:rPr>
                <w:szCs w:val="18"/>
                <w:lang w:val="en-US"/>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9B8912E"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8A67EA8"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655D0EA"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53C91B3"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FAE610F"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FCE5EE9"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B1BB7D4"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1684024"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771964B"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B9FA6C4"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6CDA024" w14:textId="77777777" w:rsidR="0045128F" w:rsidRDefault="0045128F" w:rsidP="00551498">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7985777E" w14:textId="77777777" w:rsidR="0045128F" w:rsidRDefault="0045128F" w:rsidP="00551498">
            <w:pPr>
              <w:pStyle w:val="TAC"/>
              <w:keepNext w:val="0"/>
              <w:rPr>
                <w:rFonts w:eastAsia="Yu Mincho"/>
                <w:szCs w:val="18"/>
              </w:rPr>
            </w:pPr>
          </w:p>
        </w:tc>
      </w:tr>
      <w:tr w:rsidR="0045128F" w14:paraId="1F964644" w14:textId="77777777" w:rsidTr="00551498">
        <w:trPr>
          <w:trHeight w:val="34"/>
          <w:jc w:val="center"/>
        </w:trPr>
        <w:tc>
          <w:tcPr>
            <w:tcW w:w="1626" w:type="dxa"/>
            <w:vMerge/>
            <w:tcBorders>
              <w:left w:val="single" w:sz="4" w:space="0" w:color="auto"/>
              <w:right w:val="single" w:sz="4" w:space="0" w:color="auto"/>
            </w:tcBorders>
            <w:vAlign w:val="center"/>
          </w:tcPr>
          <w:p w14:paraId="692C3EAC"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616D3070" w14:textId="77777777" w:rsidR="0045128F" w:rsidRDefault="0045128F" w:rsidP="00551498">
            <w:pPr>
              <w:pStyle w:val="TAC"/>
              <w:keepNext w:val="0"/>
              <w:rPr>
                <w:lang w:val="en-US"/>
              </w:rPr>
            </w:pPr>
          </w:p>
        </w:tc>
        <w:tc>
          <w:tcPr>
            <w:tcW w:w="736" w:type="dxa"/>
            <w:vMerge/>
            <w:tcBorders>
              <w:left w:val="single" w:sz="4" w:space="0" w:color="auto"/>
              <w:right w:val="single" w:sz="4" w:space="0" w:color="auto"/>
            </w:tcBorders>
            <w:vAlign w:val="center"/>
          </w:tcPr>
          <w:p w14:paraId="34E81E5E"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7E1C248" w14:textId="77777777" w:rsidR="0045128F" w:rsidRDefault="0045128F" w:rsidP="00551498">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3AE71E98" w14:textId="77777777" w:rsidR="0045128F" w:rsidRDefault="0045128F" w:rsidP="00551498">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F8D9046"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4E4AC38"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3AF8B34"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07C1FD6"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4DE1556"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6E52762"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024BBB6"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C41F82E"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9DAC5FD"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38EA6D7A"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476B0BF" w14:textId="77777777" w:rsidR="0045128F" w:rsidRDefault="0045128F" w:rsidP="00551498">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2867578B" w14:textId="77777777" w:rsidR="0045128F" w:rsidRDefault="0045128F" w:rsidP="00551498">
            <w:pPr>
              <w:pStyle w:val="TAC"/>
              <w:keepNext w:val="0"/>
              <w:rPr>
                <w:rFonts w:eastAsia="Yu Mincho"/>
                <w:szCs w:val="18"/>
              </w:rPr>
            </w:pPr>
          </w:p>
        </w:tc>
      </w:tr>
      <w:tr w:rsidR="0045128F" w14:paraId="4EBB9AB4" w14:textId="77777777" w:rsidTr="00551498">
        <w:trPr>
          <w:trHeight w:val="34"/>
          <w:jc w:val="center"/>
        </w:trPr>
        <w:tc>
          <w:tcPr>
            <w:tcW w:w="1626" w:type="dxa"/>
            <w:vMerge/>
            <w:tcBorders>
              <w:left w:val="single" w:sz="4" w:space="0" w:color="auto"/>
              <w:bottom w:val="single" w:sz="4" w:space="0" w:color="auto"/>
              <w:right w:val="single" w:sz="4" w:space="0" w:color="auto"/>
            </w:tcBorders>
            <w:vAlign w:val="center"/>
          </w:tcPr>
          <w:p w14:paraId="63125F37" w14:textId="77777777" w:rsidR="0045128F" w:rsidRDefault="0045128F" w:rsidP="00551498">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52DBA9E1" w14:textId="77777777" w:rsidR="0045128F" w:rsidRDefault="0045128F" w:rsidP="00551498">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501101F7"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78549C8" w14:textId="77777777" w:rsidR="0045128F" w:rsidRDefault="0045128F" w:rsidP="00551498">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0F6C4A76" w14:textId="77777777" w:rsidR="0045128F" w:rsidRDefault="0045128F" w:rsidP="00551498">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8714B50"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D63099D"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B74A5CD"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509742D"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6BABFDC"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55F28C6"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EAC0335"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803C279"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3487AF7"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EA23BDC"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0DF3080" w14:textId="77777777" w:rsidR="0045128F" w:rsidRDefault="0045128F" w:rsidP="00551498">
            <w:pPr>
              <w:pStyle w:val="TAC"/>
              <w:keepNext w:val="0"/>
              <w:rPr>
                <w:rFonts w:eastAsia="Yu Mincho"/>
                <w:szCs w:val="18"/>
              </w:rPr>
            </w:pPr>
          </w:p>
        </w:tc>
        <w:tc>
          <w:tcPr>
            <w:tcW w:w="1632" w:type="dxa"/>
            <w:vMerge/>
            <w:tcBorders>
              <w:left w:val="single" w:sz="4" w:space="0" w:color="auto"/>
              <w:bottom w:val="single" w:sz="4" w:space="0" w:color="auto"/>
              <w:right w:val="single" w:sz="4" w:space="0" w:color="auto"/>
            </w:tcBorders>
            <w:vAlign w:val="center"/>
          </w:tcPr>
          <w:p w14:paraId="1D548694" w14:textId="77777777" w:rsidR="0045128F" w:rsidRDefault="0045128F" w:rsidP="00551498">
            <w:pPr>
              <w:pStyle w:val="TAC"/>
              <w:keepNext w:val="0"/>
              <w:rPr>
                <w:rFonts w:eastAsia="Yu Mincho"/>
                <w:szCs w:val="18"/>
              </w:rPr>
            </w:pPr>
          </w:p>
        </w:tc>
      </w:tr>
      <w:tr w:rsidR="0045128F" w14:paraId="23233CEF" w14:textId="77777777" w:rsidTr="00551498">
        <w:trPr>
          <w:trHeight w:val="34"/>
          <w:jc w:val="center"/>
        </w:trPr>
        <w:tc>
          <w:tcPr>
            <w:tcW w:w="1626" w:type="dxa"/>
            <w:vMerge w:val="restart"/>
            <w:tcBorders>
              <w:left w:val="single" w:sz="4" w:space="0" w:color="auto"/>
              <w:right w:val="single" w:sz="4" w:space="0" w:color="auto"/>
            </w:tcBorders>
            <w:vAlign w:val="center"/>
          </w:tcPr>
          <w:p w14:paraId="0E2ADB69" w14:textId="77777777" w:rsidR="0045128F" w:rsidRDefault="0045128F" w:rsidP="00551498">
            <w:pPr>
              <w:pStyle w:val="TAC"/>
              <w:keepNext w:val="0"/>
              <w:rPr>
                <w:lang w:eastAsia="zh-CN"/>
              </w:rPr>
            </w:pPr>
            <w:r>
              <w:rPr>
                <w:szCs w:val="18"/>
                <w:lang w:eastAsia="zh-CN"/>
              </w:rPr>
              <w:t>CA_n4</w:t>
            </w:r>
            <w:r>
              <w:rPr>
                <w:rFonts w:hint="eastAsia"/>
                <w:szCs w:val="18"/>
                <w:lang w:val="en-US" w:eastAsia="zh-CN"/>
              </w:rPr>
              <w:t>8(2A)</w:t>
            </w:r>
            <w:r>
              <w:rPr>
                <w:szCs w:val="18"/>
                <w:lang w:eastAsia="zh-CN"/>
              </w:rPr>
              <w:t>-n</w:t>
            </w:r>
            <w:r>
              <w:rPr>
                <w:rFonts w:hint="eastAsia"/>
                <w:szCs w:val="18"/>
                <w:lang w:val="en-US" w:eastAsia="zh-CN"/>
              </w:rPr>
              <w:t>66</w:t>
            </w:r>
            <w:r>
              <w:rPr>
                <w:szCs w:val="18"/>
                <w:lang w:eastAsia="zh-CN"/>
              </w:rPr>
              <w:t>A</w:t>
            </w:r>
          </w:p>
        </w:tc>
        <w:tc>
          <w:tcPr>
            <w:tcW w:w="1519" w:type="dxa"/>
            <w:vMerge w:val="restart"/>
            <w:tcBorders>
              <w:left w:val="single" w:sz="4" w:space="0" w:color="auto"/>
              <w:right w:val="single" w:sz="4" w:space="0" w:color="auto"/>
            </w:tcBorders>
            <w:vAlign w:val="center"/>
          </w:tcPr>
          <w:p w14:paraId="1D3013D4" w14:textId="77777777" w:rsidR="0045128F" w:rsidRDefault="0045128F" w:rsidP="00551498">
            <w:pPr>
              <w:pStyle w:val="TAC"/>
              <w:keepNext w:val="0"/>
              <w:rPr>
                <w:lang w:val="en-US"/>
              </w:rPr>
            </w:pPr>
            <w:r>
              <w:rPr>
                <w:szCs w:val="18"/>
                <w:lang w:eastAsia="zh-CN"/>
              </w:rPr>
              <w:t>CA_n4</w:t>
            </w:r>
            <w:r>
              <w:rPr>
                <w:rFonts w:hint="eastAsia"/>
                <w:szCs w:val="18"/>
                <w:lang w:val="en-US" w:eastAsia="zh-CN"/>
              </w:rPr>
              <w:t>8</w:t>
            </w:r>
            <w:r>
              <w:rPr>
                <w:szCs w:val="18"/>
                <w:lang w:eastAsia="zh-CN"/>
              </w:rPr>
              <w:t>A-n</w:t>
            </w:r>
            <w:r>
              <w:rPr>
                <w:rFonts w:hint="eastAsia"/>
                <w:szCs w:val="18"/>
                <w:lang w:val="en-US" w:eastAsia="zh-CN"/>
              </w:rPr>
              <w:t>66</w:t>
            </w:r>
            <w:r>
              <w:rPr>
                <w:szCs w:val="18"/>
                <w:lang w:eastAsia="zh-CN"/>
              </w:rPr>
              <w:t>A</w:t>
            </w:r>
          </w:p>
        </w:tc>
        <w:tc>
          <w:tcPr>
            <w:tcW w:w="736" w:type="dxa"/>
            <w:tcBorders>
              <w:left w:val="single" w:sz="4" w:space="0" w:color="auto"/>
              <w:bottom w:val="single" w:sz="4" w:space="0" w:color="auto"/>
              <w:right w:val="single" w:sz="4" w:space="0" w:color="auto"/>
            </w:tcBorders>
            <w:vAlign w:val="center"/>
          </w:tcPr>
          <w:p w14:paraId="587566D5" w14:textId="77777777" w:rsidR="0045128F" w:rsidRDefault="0045128F" w:rsidP="00551498">
            <w:pPr>
              <w:pStyle w:val="TAC"/>
              <w:keepNext w:val="0"/>
              <w:rPr>
                <w:lang w:val="en-US"/>
              </w:rPr>
            </w:pPr>
            <w:r>
              <w:rPr>
                <w:rFonts w:hint="eastAsia"/>
                <w:lang w:val="en-US" w:eastAsia="zh-CN"/>
              </w:rPr>
              <w:t>n48</w:t>
            </w:r>
          </w:p>
        </w:tc>
        <w:tc>
          <w:tcPr>
            <w:tcW w:w="9571" w:type="dxa"/>
            <w:gridSpan w:val="13"/>
            <w:tcBorders>
              <w:top w:val="single" w:sz="4" w:space="0" w:color="auto"/>
              <w:left w:val="single" w:sz="4" w:space="0" w:color="auto"/>
              <w:bottom w:val="single" w:sz="4" w:space="0" w:color="auto"/>
              <w:right w:val="single" w:sz="4" w:space="0" w:color="auto"/>
            </w:tcBorders>
          </w:tcPr>
          <w:p w14:paraId="2AF6E9C6" w14:textId="77777777" w:rsidR="0045128F" w:rsidRDefault="0045128F" w:rsidP="00551498">
            <w:pPr>
              <w:pStyle w:val="TAC"/>
              <w:keepNext w:val="0"/>
              <w:rPr>
                <w:rFonts w:eastAsia="Yu Mincho"/>
                <w:szCs w:val="18"/>
              </w:rPr>
            </w:pPr>
            <w:r>
              <w:rPr>
                <w:lang w:val="en-US" w:eastAsia="zh-CN"/>
              </w:rPr>
              <w:t>See CA_</w:t>
            </w:r>
            <w:r>
              <w:rPr>
                <w:rFonts w:hint="eastAsia"/>
                <w:lang w:val="en-US" w:eastAsia="zh-CN"/>
              </w:rPr>
              <w:t>n48(2A)</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632" w:type="dxa"/>
            <w:vMerge w:val="restart"/>
            <w:tcBorders>
              <w:left w:val="single" w:sz="4" w:space="0" w:color="auto"/>
              <w:right w:val="single" w:sz="4" w:space="0" w:color="auto"/>
            </w:tcBorders>
            <w:vAlign w:val="center"/>
          </w:tcPr>
          <w:p w14:paraId="5D731616" w14:textId="77777777" w:rsidR="0045128F" w:rsidRDefault="0045128F" w:rsidP="00551498">
            <w:pPr>
              <w:pStyle w:val="TAC"/>
              <w:keepNext w:val="0"/>
              <w:rPr>
                <w:rFonts w:eastAsia="Yu Mincho"/>
                <w:szCs w:val="18"/>
              </w:rPr>
            </w:pPr>
            <w:r>
              <w:rPr>
                <w:rFonts w:eastAsia="Yu Mincho"/>
                <w:szCs w:val="18"/>
              </w:rPr>
              <w:t>0</w:t>
            </w:r>
          </w:p>
        </w:tc>
      </w:tr>
      <w:tr w:rsidR="0045128F" w14:paraId="6DA5A70E" w14:textId="77777777" w:rsidTr="00551498">
        <w:trPr>
          <w:trHeight w:val="34"/>
          <w:jc w:val="center"/>
        </w:trPr>
        <w:tc>
          <w:tcPr>
            <w:tcW w:w="1626" w:type="dxa"/>
            <w:vMerge/>
            <w:tcBorders>
              <w:left w:val="single" w:sz="4" w:space="0" w:color="auto"/>
              <w:right w:val="single" w:sz="4" w:space="0" w:color="auto"/>
            </w:tcBorders>
            <w:vAlign w:val="center"/>
          </w:tcPr>
          <w:p w14:paraId="19E568BB"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10EF817D" w14:textId="77777777" w:rsidR="0045128F" w:rsidRDefault="0045128F" w:rsidP="00551498">
            <w:pPr>
              <w:pStyle w:val="TAC"/>
              <w:keepNext w:val="0"/>
              <w:rPr>
                <w:lang w:val="en-US"/>
              </w:rPr>
            </w:pPr>
          </w:p>
        </w:tc>
        <w:tc>
          <w:tcPr>
            <w:tcW w:w="736" w:type="dxa"/>
            <w:vMerge w:val="restart"/>
            <w:tcBorders>
              <w:left w:val="single" w:sz="4" w:space="0" w:color="auto"/>
              <w:right w:val="single" w:sz="4" w:space="0" w:color="auto"/>
            </w:tcBorders>
            <w:vAlign w:val="center"/>
          </w:tcPr>
          <w:p w14:paraId="4F474AB0" w14:textId="77777777" w:rsidR="0045128F" w:rsidRDefault="0045128F" w:rsidP="00551498">
            <w:pPr>
              <w:pStyle w:val="TAC"/>
              <w:keepNext w:val="0"/>
              <w:rPr>
                <w:lang w:val="en-US"/>
              </w:rPr>
            </w:pPr>
            <w:r>
              <w:rPr>
                <w:rFonts w:hint="eastAsia"/>
                <w:lang w:val="en-US" w:eastAsia="zh-CN"/>
              </w:rPr>
              <w:t>n66</w:t>
            </w:r>
          </w:p>
        </w:tc>
        <w:tc>
          <w:tcPr>
            <w:tcW w:w="736" w:type="dxa"/>
            <w:tcBorders>
              <w:top w:val="single" w:sz="4" w:space="0" w:color="auto"/>
              <w:left w:val="single" w:sz="4" w:space="0" w:color="auto"/>
              <w:bottom w:val="single" w:sz="4" w:space="0" w:color="auto"/>
              <w:right w:val="single" w:sz="4" w:space="0" w:color="auto"/>
            </w:tcBorders>
          </w:tcPr>
          <w:p w14:paraId="7D091734" w14:textId="77777777" w:rsidR="0045128F" w:rsidRDefault="0045128F" w:rsidP="00551498">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60CC1ADA" w14:textId="77777777" w:rsidR="0045128F" w:rsidRDefault="0045128F" w:rsidP="00551498">
            <w:pPr>
              <w:pStyle w:val="TAC"/>
              <w:keepNext w:val="0"/>
              <w:rPr>
                <w:szCs w:val="18"/>
                <w:lang w:val="en-US"/>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12F0BDE"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4E701FD"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D44258C"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A612F24"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D5A7C9F"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36BEC68"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E590303"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7D54A88"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C98FEFA"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547A7FCE"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A85EA82" w14:textId="77777777" w:rsidR="0045128F" w:rsidRDefault="0045128F" w:rsidP="00551498">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7E8273E9" w14:textId="77777777" w:rsidR="0045128F" w:rsidRDefault="0045128F" w:rsidP="00551498">
            <w:pPr>
              <w:pStyle w:val="TAC"/>
              <w:keepNext w:val="0"/>
              <w:rPr>
                <w:rFonts w:eastAsia="Yu Mincho"/>
                <w:szCs w:val="18"/>
              </w:rPr>
            </w:pPr>
          </w:p>
        </w:tc>
      </w:tr>
      <w:tr w:rsidR="0045128F" w14:paraId="296E0121" w14:textId="77777777" w:rsidTr="00551498">
        <w:trPr>
          <w:trHeight w:val="34"/>
          <w:jc w:val="center"/>
        </w:trPr>
        <w:tc>
          <w:tcPr>
            <w:tcW w:w="1626" w:type="dxa"/>
            <w:vMerge/>
            <w:tcBorders>
              <w:left w:val="single" w:sz="4" w:space="0" w:color="auto"/>
              <w:right w:val="single" w:sz="4" w:space="0" w:color="auto"/>
            </w:tcBorders>
            <w:vAlign w:val="center"/>
          </w:tcPr>
          <w:p w14:paraId="0706B635"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2788B4F2" w14:textId="77777777" w:rsidR="0045128F" w:rsidRDefault="0045128F" w:rsidP="00551498">
            <w:pPr>
              <w:pStyle w:val="TAC"/>
              <w:keepNext w:val="0"/>
              <w:rPr>
                <w:lang w:val="en-US"/>
              </w:rPr>
            </w:pPr>
          </w:p>
        </w:tc>
        <w:tc>
          <w:tcPr>
            <w:tcW w:w="736" w:type="dxa"/>
            <w:vMerge/>
            <w:tcBorders>
              <w:left w:val="single" w:sz="4" w:space="0" w:color="auto"/>
              <w:right w:val="single" w:sz="4" w:space="0" w:color="auto"/>
            </w:tcBorders>
            <w:vAlign w:val="center"/>
          </w:tcPr>
          <w:p w14:paraId="42926967"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5E264D2" w14:textId="77777777" w:rsidR="0045128F" w:rsidRDefault="0045128F" w:rsidP="00551498">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59427BF1" w14:textId="77777777" w:rsidR="0045128F" w:rsidRDefault="0045128F" w:rsidP="00551498">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699BA78"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2937957"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EA2E016"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97B91E5"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498D93C"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6D27A81"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3B2B169"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94CB713"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F183B02"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2F9C6CCE"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F06F3B4" w14:textId="77777777" w:rsidR="0045128F" w:rsidRDefault="0045128F" w:rsidP="00551498">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68C00433" w14:textId="77777777" w:rsidR="0045128F" w:rsidRDefault="0045128F" w:rsidP="00551498">
            <w:pPr>
              <w:pStyle w:val="TAC"/>
              <w:keepNext w:val="0"/>
              <w:rPr>
                <w:rFonts w:eastAsia="Yu Mincho"/>
                <w:szCs w:val="18"/>
              </w:rPr>
            </w:pPr>
          </w:p>
        </w:tc>
      </w:tr>
      <w:tr w:rsidR="0045128F" w14:paraId="55FAD52D" w14:textId="77777777" w:rsidTr="00551498">
        <w:trPr>
          <w:trHeight w:val="34"/>
          <w:jc w:val="center"/>
        </w:trPr>
        <w:tc>
          <w:tcPr>
            <w:tcW w:w="1626" w:type="dxa"/>
            <w:vMerge/>
            <w:tcBorders>
              <w:left w:val="single" w:sz="4" w:space="0" w:color="auto"/>
              <w:bottom w:val="single" w:sz="4" w:space="0" w:color="auto"/>
              <w:right w:val="single" w:sz="4" w:space="0" w:color="auto"/>
            </w:tcBorders>
            <w:vAlign w:val="center"/>
          </w:tcPr>
          <w:p w14:paraId="7C2E1857" w14:textId="77777777" w:rsidR="0045128F" w:rsidRDefault="0045128F" w:rsidP="00551498">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0F68BB24" w14:textId="77777777" w:rsidR="0045128F" w:rsidRDefault="0045128F" w:rsidP="00551498">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3FE01F88"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4267AE0" w14:textId="77777777" w:rsidR="0045128F" w:rsidRDefault="0045128F" w:rsidP="00551498">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2344AE61" w14:textId="77777777" w:rsidR="0045128F" w:rsidRDefault="0045128F" w:rsidP="00551498">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CE29243"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B11D1B5"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5A6DD87"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D8D568A"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23DC573"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6CC9408"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157ED24"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531700C"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4A43A66"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B61442D"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D816C7C" w14:textId="77777777" w:rsidR="0045128F" w:rsidRDefault="0045128F" w:rsidP="00551498">
            <w:pPr>
              <w:pStyle w:val="TAC"/>
              <w:keepNext w:val="0"/>
              <w:rPr>
                <w:rFonts w:eastAsia="Yu Mincho"/>
                <w:szCs w:val="18"/>
              </w:rPr>
            </w:pPr>
          </w:p>
        </w:tc>
        <w:tc>
          <w:tcPr>
            <w:tcW w:w="1632" w:type="dxa"/>
            <w:vMerge/>
            <w:tcBorders>
              <w:left w:val="single" w:sz="4" w:space="0" w:color="auto"/>
              <w:bottom w:val="single" w:sz="4" w:space="0" w:color="auto"/>
              <w:right w:val="single" w:sz="4" w:space="0" w:color="auto"/>
            </w:tcBorders>
            <w:vAlign w:val="center"/>
          </w:tcPr>
          <w:p w14:paraId="392B8785" w14:textId="77777777" w:rsidR="0045128F" w:rsidRDefault="0045128F" w:rsidP="00551498">
            <w:pPr>
              <w:pStyle w:val="TAC"/>
              <w:keepNext w:val="0"/>
              <w:rPr>
                <w:rFonts w:eastAsia="Yu Mincho"/>
                <w:szCs w:val="18"/>
              </w:rPr>
            </w:pPr>
          </w:p>
        </w:tc>
      </w:tr>
      <w:tr w:rsidR="0045128F" w14:paraId="234E5408" w14:textId="77777777" w:rsidTr="00551498">
        <w:trPr>
          <w:trHeight w:val="34"/>
          <w:jc w:val="center"/>
        </w:trPr>
        <w:tc>
          <w:tcPr>
            <w:tcW w:w="1626" w:type="dxa"/>
            <w:vMerge w:val="restart"/>
            <w:tcBorders>
              <w:top w:val="single" w:sz="4" w:space="0" w:color="auto"/>
              <w:left w:val="single" w:sz="4" w:space="0" w:color="auto"/>
              <w:bottom w:val="single" w:sz="4" w:space="0" w:color="auto"/>
              <w:right w:val="single" w:sz="4" w:space="0" w:color="auto"/>
            </w:tcBorders>
            <w:vAlign w:val="center"/>
          </w:tcPr>
          <w:p w14:paraId="12D113B7" w14:textId="77777777" w:rsidR="0045128F" w:rsidRDefault="0045128F" w:rsidP="00551498">
            <w:pPr>
              <w:pStyle w:val="TAC"/>
              <w:keepNext w:val="0"/>
              <w:rPr>
                <w:lang w:eastAsia="zh-CN"/>
              </w:rPr>
            </w:pPr>
            <w:proofErr w:type="spellStart"/>
            <w:r>
              <w:rPr>
                <w:szCs w:val="18"/>
                <w:lang w:eastAsia="zh-CN"/>
              </w:rPr>
              <w:t>CA_n</w:t>
            </w:r>
            <w:proofErr w:type="spellEnd"/>
            <w:r>
              <w:rPr>
                <w:rFonts w:hint="eastAsia"/>
                <w:szCs w:val="18"/>
                <w:lang w:val="en-US" w:eastAsia="zh-CN"/>
              </w:rPr>
              <w:t>50</w:t>
            </w:r>
            <w:r>
              <w:rPr>
                <w:szCs w:val="18"/>
                <w:lang w:eastAsia="zh-CN"/>
              </w:rPr>
              <w:t>A-n</w:t>
            </w:r>
            <w:r>
              <w:rPr>
                <w:rFonts w:hint="eastAsia"/>
                <w:szCs w:val="18"/>
                <w:lang w:val="en-US" w:eastAsia="zh-CN"/>
              </w:rPr>
              <w:t>78</w:t>
            </w:r>
            <w:r>
              <w:rPr>
                <w:szCs w:val="18"/>
                <w:lang w:eastAsia="zh-CN"/>
              </w:rPr>
              <w:t>A</w:t>
            </w:r>
          </w:p>
        </w:tc>
        <w:tc>
          <w:tcPr>
            <w:tcW w:w="1519" w:type="dxa"/>
            <w:vMerge w:val="restart"/>
            <w:tcBorders>
              <w:top w:val="single" w:sz="4" w:space="0" w:color="auto"/>
              <w:left w:val="single" w:sz="4" w:space="0" w:color="auto"/>
              <w:bottom w:val="single" w:sz="4" w:space="0" w:color="auto"/>
              <w:right w:val="single" w:sz="4" w:space="0" w:color="auto"/>
            </w:tcBorders>
            <w:vAlign w:val="center"/>
          </w:tcPr>
          <w:p w14:paraId="79EE0A53" w14:textId="77777777" w:rsidR="0045128F" w:rsidRDefault="0045128F" w:rsidP="00551498">
            <w:pPr>
              <w:pStyle w:val="TAC"/>
              <w:keepNext w:val="0"/>
              <w:rPr>
                <w:lang w:val="en-US"/>
              </w:rPr>
            </w:pPr>
            <w:proofErr w:type="spellStart"/>
            <w:r>
              <w:rPr>
                <w:szCs w:val="18"/>
                <w:lang w:eastAsia="zh-CN"/>
              </w:rPr>
              <w:t>CA_n</w:t>
            </w:r>
            <w:proofErr w:type="spellEnd"/>
            <w:r>
              <w:rPr>
                <w:rFonts w:hint="eastAsia"/>
                <w:szCs w:val="18"/>
                <w:lang w:val="en-US" w:eastAsia="zh-CN"/>
              </w:rPr>
              <w:t>50</w:t>
            </w:r>
            <w:r>
              <w:rPr>
                <w:szCs w:val="18"/>
                <w:lang w:eastAsia="zh-CN"/>
              </w:rPr>
              <w:t>A-n</w:t>
            </w:r>
            <w:r>
              <w:rPr>
                <w:rFonts w:hint="eastAsia"/>
                <w:szCs w:val="18"/>
                <w:lang w:val="en-US" w:eastAsia="zh-CN"/>
              </w:rPr>
              <w:t>78</w:t>
            </w:r>
            <w:r>
              <w:rPr>
                <w:szCs w:val="18"/>
                <w:lang w:eastAsia="zh-CN"/>
              </w:rPr>
              <w:t>A</w:t>
            </w: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3C0F10DB" w14:textId="77777777" w:rsidR="0045128F" w:rsidRDefault="0045128F" w:rsidP="00551498">
            <w:pPr>
              <w:pStyle w:val="TAC"/>
              <w:keepNext w:val="0"/>
              <w:rPr>
                <w:lang w:val="en-US"/>
              </w:rPr>
            </w:pPr>
            <w:r>
              <w:rPr>
                <w:rFonts w:hint="eastAsia"/>
                <w:lang w:val="en-US" w:eastAsia="zh-CN"/>
              </w:rPr>
              <w:t>n50</w:t>
            </w:r>
          </w:p>
        </w:tc>
        <w:tc>
          <w:tcPr>
            <w:tcW w:w="736" w:type="dxa"/>
            <w:tcBorders>
              <w:top w:val="single" w:sz="4" w:space="0" w:color="auto"/>
              <w:left w:val="single" w:sz="4" w:space="0" w:color="auto"/>
              <w:bottom w:val="single" w:sz="4" w:space="0" w:color="auto"/>
              <w:right w:val="single" w:sz="4" w:space="0" w:color="auto"/>
            </w:tcBorders>
          </w:tcPr>
          <w:p w14:paraId="29068165" w14:textId="77777777" w:rsidR="0045128F" w:rsidRDefault="0045128F" w:rsidP="00551498">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799EBF61" w14:textId="77777777" w:rsidR="0045128F" w:rsidRDefault="0045128F" w:rsidP="00551498">
            <w:pPr>
              <w:pStyle w:val="TAC"/>
              <w:keepNext w:val="0"/>
              <w:rPr>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A20D536"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8A064E4"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C4B445C"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E8A6CD6"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F7E51D7" w14:textId="77777777" w:rsidR="0045128F" w:rsidRDefault="0045128F" w:rsidP="00551498">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C1687F0"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769CC11"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0C685C3"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B065EA9"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5E6A448C"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DD48FD1" w14:textId="77777777" w:rsidR="0045128F" w:rsidRDefault="0045128F" w:rsidP="00551498">
            <w:pPr>
              <w:pStyle w:val="TAC"/>
              <w:keepNext w:val="0"/>
              <w:rPr>
                <w:rFonts w:eastAsia="Yu Mincho"/>
                <w:szCs w:val="18"/>
              </w:rPr>
            </w:pPr>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4E9E206A" w14:textId="77777777" w:rsidR="0045128F" w:rsidRDefault="0045128F" w:rsidP="00551498">
            <w:pPr>
              <w:pStyle w:val="TAC"/>
              <w:keepNext w:val="0"/>
              <w:rPr>
                <w:rFonts w:eastAsia="Yu Mincho"/>
                <w:szCs w:val="18"/>
              </w:rPr>
            </w:pPr>
            <w:r>
              <w:rPr>
                <w:rFonts w:eastAsia="Yu Mincho"/>
                <w:szCs w:val="18"/>
              </w:rPr>
              <w:t>0</w:t>
            </w:r>
          </w:p>
        </w:tc>
      </w:tr>
      <w:tr w:rsidR="0045128F" w14:paraId="41ADBDAC" w14:textId="77777777" w:rsidTr="00551498">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0EFA825D" w14:textId="77777777" w:rsidR="0045128F" w:rsidRDefault="0045128F" w:rsidP="00551498">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3B67D9E4"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1A1ECAD6"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A582067" w14:textId="77777777" w:rsidR="0045128F" w:rsidRDefault="0045128F" w:rsidP="00551498">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11DFCCCA"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1C00BCB"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F913D3E"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1E74CD7"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17B9B5C"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E040EA9" w14:textId="77777777" w:rsidR="0045128F" w:rsidRDefault="0045128F" w:rsidP="00551498">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CB33525"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20ABEC8"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145DFB0"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0A34565" w14:textId="77777777" w:rsidR="0045128F" w:rsidRDefault="0045128F" w:rsidP="00551498">
            <w:pPr>
              <w:pStyle w:val="TAC"/>
              <w:keepNext w:val="0"/>
              <w:rPr>
                <w:rFonts w:eastAsia="Yu Mincho"/>
                <w:szCs w:val="18"/>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tcPr>
          <w:p w14:paraId="22AA0118"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EF8C18B" w14:textId="77777777" w:rsidR="0045128F" w:rsidRDefault="0045128F" w:rsidP="00551498">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5825EACE" w14:textId="77777777" w:rsidR="0045128F" w:rsidRDefault="0045128F" w:rsidP="00551498">
            <w:pPr>
              <w:pStyle w:val="TAC"/>
              <w:keepNext w:val="0"/>
              <w:rPr>
                <w:rFonts w:eastAsia="Yu Mincho"/>
                <w:szCs w:val="18"/>
              </w:rPr>
            </w:pPr>
          </w:p>
        </w:tc>
      </w:tr>
      <w:tr w:rsidR="0045128F" w14:paraId="08F6B151" w14:textId="77777777" w:rsidTr="00551498">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41524B59" w14:textId="77777777" w:rsidR="0045128F" w:rsidRDefault="0045128F" w:rsidP="00551498">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0D216356"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54EC9117"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286F7B3" w14:textId="77777777" w:rsidR="0045128F" w:rsidRDefault="0045128F" w:rsidP="00551498">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5ED9476C"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095D951"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FBEE586"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9780B23"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D50262B"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6D4FB30" w14:textId="77777777" w:rsidR="0045128F" w:rsidRDefault="0045128F" w:rsidP="00551498">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3B549C9"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CDC8CB2"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40E58FC"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578B0F6" w14:textId="77777777" w:rsidR="0045128F" w:rsidRDefault="0045128F" w:rsidP="00551498">
            <w:pPr>
              <w:pStyle w:val="TAC"/>
              <w:keepNext w:val="0"/>
              <w:rPr>
                <w:rFonts w:eastAsia="Yu Mincho"/>
                <w:szCs w:val="18"/>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tcPr>
          <w:p w14:paraId="4229990C"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0E1265E" w14:textId="77777777" w:rsidR="0045128F" w:rsidRDefault="0045128F" w:rsidP="00551498">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6889C926" w14:textId="77777777" w:rsidR="0045128F" w:rsidRDefault="0045128F" w:rsidP="00551498">
            <w:pPr>
              <w:pStyle w:val="TAC"/>
              <w:keepNext w:val="0"/>
              <w:rPr>
                <w:rFonts w:eastAsia="Yu Mincho"/>
                <w:szCs w:val="18"/>
              </w:rPr>
            </w:pPr>
          </w:p>
        </w:tc>
      </w:tr>
      <w:tr w:rsidR="0045128F" w14:paraId="1D72B55C" w14:textId="77777777" w:rsidTr="00551498">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7AFD2339" w14:textId="77777777" w:rsidR="0045128F" w:rsidRDefault="0045128F" w:rsidP="00551498">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5C3D47C1" w14:textId="77777777" w:rsidR="0045128F" w:rsidRDefault="0045128F" w:rsidP="00551498">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35F68F4E" w14:textId="77777777" w:rsidR="0045128F" w:rsidRDefault="0045128F" w:rsidP="00551498">
            <w:pPr>
              <w:pStyle w:val="TAC"/>
              <w:keepNext w:val="0"/>
              <w:rPr>
                <w:lang w:val="en-US"/>
              </w:rPr>
            </w:pPr>
            <w:r>
              <w:rPr>
                <w:rFonts w:hint="eastAsia"/>
                <w:lang w:val="en-US" w:eastAsia="zh-CN"/>
              </w:rPr>
              <w:t>n78</w:t>
            </w:r>
          </w:p>
        </w:tc>
        <w:tc>
          <w:tcPr>
            <w:tcW w:w="736" w:type="dxa"/>
            <w:tcBorders>
              <w:top w:val="single" w:sz="4" w:space="0" w:color="auto"/>
              <w:left w:val="single" w:sz="4" w:space="0" w:color="auto"/>
              <w:bottom w:val="single" w:sz="4" w:space="0" w:color="auto"/>
              <w:right w:val="single" w:sz="4" w:space="0" w:color="auto"/>
            </w:tcBorders>
          </w:tcPr>
          <w:p w14:paraId="4EE47528" w14:textId="77777777" w:rsidR="0045128F" w:rsidRDefault="0045128F" w:rsidP="00551498">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2D6F66DC"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5C9CBE8"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9A04FC8"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62196F5"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1A8ECAC"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88C811C"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1420E7A"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E32292D"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562686F"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B4D2FEF"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4B34B3D9"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FE4655F" w14:textId="77777777" w:rsidR="0045128F" w:rsidRDefault="0045128F" w:rsidP="00551498">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3811C9AD" w14:textId="77777777" w:rsidR="0045128F" w:rsidRDefault="0045128F" w:rsidP="00551498">
            <w:pPr>
              <w:pStyle w:val="TAC"/>
              <w:keepNext w:val="0"/>
              <w:rPr>
                <w:rFonts w:eastAsia="Yu Mincho"/>
                <w:szCs w:val="18"/>
              </w:rPr>
            </w:pPr>
          </w:p>
        </w:tc>
      </w:tr>
      <w:tr w:rsidR="0045128F" w14:paraId="467D2CA4" w14:textId="77777777" w:rsidTr="00551498">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54A45726" w14:textId="77777777" w:rsidR="0045128F" w:rsidRDefault="0045128F" w:rsidP="00551498">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3FB026A5"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63C7599D"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71C5B56C" w14:textId="77777777" w:rsidR="0045128F" w:rsidRDefault="0045128F" w:rsidP="00551498">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48CDE4D3"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DD03E68"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8F6E7C2"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325DE5D"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ED043F1"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6CB4A33"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FEA2B3E"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589C384"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11E5832"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42A6DAC"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4ABE54D2"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2C8E75E" w14:textId="77777777" w:rsidR="0045128F" w:rsidRDefault="0045128F" w:rsidP="00551498">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7060A3EA" w14:textId="77777777" w:rsidR="0045128F" w:rsidRDefault="0045128F" w:rsidP="00551498">
            <w:pPr>
              <w:pStyle w:val="TAC"/>
              <w:keepNext w:val="0"/>
              <w:rPr>
                <w:rFonts w:eastAsia="Yu Mincho"/>
                <w:szCs w:val="18"/>
              </w:rPr>
            </w:pPr>
          </w:p>
        </w:tc>
      </w:tr>
      <w:tr w:rsidR="0045128F" w14:paraId="41C85F3A" w14:textId="77777777" w:rsidTr="00551498">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4B2657E2" w14:textId="77777777" w:rsidR="0045128F" w:rsidRDefault="0045128F" w:rsidP="00551498">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19065DCF"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24498679"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3B8933E" w14:textId="77777777" w:rsidR="0045128F" w:rsidRDefault="0045128F" w:rsidP="00551498">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4AF58FB5"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996F8F5"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FD99F8D"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ACAC82E"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06E4C06"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2676EAD"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50DBD49"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B237C93"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B6EF22F"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A4DECA8"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4A7CE556"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476FB32" w14:textId="77777777" w:rsidR="0045128F" w:rsidRDefault="0045128F" w:rsidP="00551498">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538F76AB" w14:textId="77777777" w:rsidR="0045128F" w:rsidRDefault="0045128F" w:rsidP="00551498">
            <w:pPr>
              <w:pStyle w:val="TAC"/>
              <w:keepNext w:val="0"/>
              <w:rPr>
                <w:rFonts w:eastAsia="Yu Mincho"/>
                <w:szCs w:val="18"/>
              </w:rPr>
            </w:pPr>
          </w:p>
        </w:tc>
      </w:tr>
      <w:tr w:rsidR="0045128F" w14:paraId="7E88175A" w14:textId="77777777" w:rsidTr="00551498">
        <w:trPr>
          <w:trHeight w:val="34"/>
          <w:jc w:val="center"/>
        </w:trPr>
        <w:tc>
          <w:tcPr>
            <w:tcW w:w="1626" w:type="dxa"/>
            <w:vMerge w:val="restart"/>
            <w:tcBorders>
              <w:top w:val="single" w:sz="4" w:space="0" w:color="auto"/>
              <w:left w:val="single" w:sz="4" w:space="0" w:color="auto"/>
              <w:bottom w:val="single" w:sz="4" w:space="0" w:color="auto"/>
              <w:right w:val="single" w:sz="4" w:space="0" w:color="auto"/>
            </w:tcBorders>
            <w:vAlign w:val="center"/>
          </w:tcPr>
          <w:p w14:paraId="3EFA1D7F" w14:textId="77777777" w:rsidR="0045128F" w:rsidRDefault="0045128F" w:rsidP="00551498">
            <w:pPr>
              <w:pStyle w:val="TAC"/>
              <w:keepNext w:val="0"/>
              <w:rPr>
                <w:lang w:eastAsia="zh-CN"/>
              </w:rPr>
            </w:pPr>
            <w:proofErr w:type="spellStart"/>
            <w:r>
              <w:rPr>
                <w:szCs w:val="18"/>
                <w:lang w:eastAsia="zh-CN"/>
              </w:rPr>
              <w:t>CA_n</w:t>
            </w:r>
            <w:proofErr w:type="spellEnd"/>
            <w:r>
              <w:rPr>
                <w:rFonts w:hint="eastAsia"/>
                <w:szCs w:val="18"/>
                <w:lang w:val="en-US" w:eastAsia="zh-CN"/>
              </w:rPr>
              <w:t>66</w:t>
            </w:r>
            <w:r>
              <w:rPr>
                <w:szCs w:val="18"/>
                <w:lang w:eastAsia="zh-CN"/>
              </w:rPr>
              <w:t>A-n</w:t>
            </w:r>
            <w:r>
              <w:rPr>
                <w:rFonts w:hint="eastAsia"/>
                <w:szCs w:val="18"/>
                <w:lang w:val="en-US" w:eastAsia="zh-CN"/>
              </w:rPr>
              <w:t>70</w:t>
            </w:r>
            <w:r>
              <w:rPr>
                <w:szCs w:val="18"/>
                <w:lang w:eastAsia="zh-CN"/>
              </w:rPr>
              <w:t>A</w:t>
            </w:r>
          </w:p>
        </w:tc>
        <w:tc>
          <w:tcPr>
            <w:tcW w:w="1519" w:type="dxa"/>
            <w:vMerge w:val="restart"/>
            <w:tcBorders>
              <w:top w:val="single" w:sz="4" w:space="0" w:color="auto"/>
              <w:left w:val="single" w:sz="4" w:space="0" w:color="auto"/>
              <w:bottom w:val="single" w:sz="4" w:space="0" w:color="auto"/>
              <w:right w:val="single" w:sz="4" w:space="0" w:color="auto"/>
            </w:tcBorders>
            <w:vAlign w:val="center"/>
          </w:tcPr>
          <w:p w14:paraId="1C4A5A6B" w14:textId="77777777" w:rsidR="0045128F" w:rsidRDefault="0045128F" w:rsidP="00551498">
            <w:pPr>
              <w:pStyle w:val="TAC"/>
              <w:keepNext w:val="0"/>
              <w:rPr>
                <w:lang w:val="en-US"/>
              </w:rPr>
            </w:pPr>
            <w:r>
              <w:rPr>
                <w:rFonts w:hint="eastAsia"/>
                <w:szCs w:val="18"/>
                <w:lang w:val="en-US" w:eastAsia="zh-CN"/>
              </w:rPr>
              <w:t>-</w:t>
            </w: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6B7B8712" w14:textId="77777777" w:rsidR="0045128F" w:rsidRDefault="0045128F" w:rsidP="00551498">
            <w:pPr>
              <w:pStyle w:val="TAC"/>
              <w:keepNext w:val="0"/>
              <w:rPr>
                <w:lang w:val="en-US"/>
              </w:rPr>
            </w:pPr>
            <w:r>
              <w:rPr>
                <w:rFonts w:hint="eastAsia"/>
                <w:szCs w:val="18"/>
                <w:lang w:val="en-US" w:eastAsia="zh-CN"/>
              </w:rPr>
              <w:t>n66</w:t>
            </w:r>
          </w:p>
        </w:tc>
        <w:tc>
          <w:tcPr>
            <w:tcW w:w="736" w:type="dxa"/>
            <w:tcBorders>
              <w:top w:val="single" w:sz="4" w:space="0" w:color="auto"/>
              <w:left w:val="single" w:sz="4" w:space="0" w:color="auto"/>
              <w:bottom w:val="single" w:sz="4" w:space="0" w:color="auto"/>
              <w:right w:val="single" w:sz="4" w:space="0" w:color="auto"/>
            </w:tcBorders>
            <w:vAlign w:val="center"/>
          </w:tcPr>
          <w:p w14:paraId="7CF9B353" w14:textId="77777777" w:rsidR="0045128F" w:rsidRDefault="0045128F" w:rsidP="00551498">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126165AD" w14:textId="77777777" w:rsidR="0045128F" w:rsidRDefault="0045128F" w:rsidP="00551498">
            <w:pPr>
              <w:pStyle w:val="TAC"/>
              <w:keepNext w:val="0"/>
              <w:rPr>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D864E54"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477B3FF"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F41226A"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0D2221C"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87371B2"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FDDBE95"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8E56352"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320311C"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508BD70"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4B58495A"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502EF78" w14:textId="77777777" w:rsidR="0045128F" w:rsidRDefault="0045128F" w:rsidP="00551498">
            <w:pPr>
              <w:pStyle w:val="TAC"/>
              <w:keepNext w:val="0"/>
              <w:rPr>
                <w:rFonts w:eastAsia="Yu Mincho"/>
                <w:szCs w:val="18"/>
              </w:rPr>
            </w:pPr>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2CA9860B" w14:textId="77777777" w:rsidR="0045128F" w:rsidRDefault="0045128F" w:rsidP="00551498">
            <w:pPr>
              <w:pStyle w:val="TAC"/>
              <w:keepNext w:val="0"/>
              <w:rPr>
                <w:rFonts w:eastAsia="Yu Mincho"/>
                <w:szCs w:val="18"/>
              </w:rPr>
            </w:pPr>
            <w:r>
              <w:rPr>
                <w:rFonts w:eastAsia="Yu Mincho"/>
                <w:szCs w:val="18"/>
              </w:rPr>
              <w:t>0</w:t>
            </w:r>
          </w:p>
        </w:tc>
      </w:tr>
      <w:tr w:rsidR="0045128F" w14:paraId="4939C25C" w14:textId="77777777" w:rsidTr="00551498">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45F4E336" w14:textId="77777777" w:rsidR="0045128F" w:rsidRDefault="0045128F" w:rsidP="00551498">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5EBD70D9"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249F13B1"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05C3457F" w14:textId="77777777" w:rsidR="0045128F" w:rsidRDefault="0045128F" w:rsidP="00551498">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2F4DC499"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57BE28B"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CAEDAD9"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B0E5CF9"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1118164"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79DB75C"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890430C"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16922A9"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9639E9C"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DC8B21F"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76614DE"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23B7F09" w14:textId="77777777" w:rsidR="0045128F" w:rsidRDefault="0045128F" w:rsidP="00551498">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4F8555CF" w14:textId="77777777" w:rsidR="0045128F" w:rsidRDefault="0045128F" w:rsidP="00551498">
            <w:pPr>
              <w:pStyle w:val="TAC"/>
              <w:keepNext w:val="0"/>
              <w:rPr>
                <w:rFonts w:eastAsia="Yu Mincho"/>
                <w:szCs w:val="18"/>
              </w:rPr>
            </w:pPr>
          </w:p>
        </w:tc>
      </w:tr>
      <w:tr w:rsidR="0045128F" w14:paraId="1A37522E" w14:textId="77777777" w:rsidTr="00551498">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47E22D4C" w14:textId="77777777" w:rsidR="0045128F" w:rsidRDefault="0045128F" w:rsidP="00551498">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4AF08956"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08D18216"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878314C" w14:textId="77777777" w:rsidR="0045128F" w:rsidRDefault="0045128F" w:rsidP="00551498">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6608305C"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3342E02"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3D5F4D7"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21ECE73"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2E2CC4D"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1C45421"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3DC4BA3"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54E50EE"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8839474"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AE2DF64"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3CA0AA1D"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AAAE982" w14:textId="77777777" w:rsidR="0045128F" w:rsidRDefault="0045128F" w:rsidP="00551498">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09CD0B4D" w14:textId="77777777" w:rsidR="0045128F" w:rsidRDefault="0045128F" w:rsidP="00551498">
            <w:pPr>
              <w:pStyle w:val="TAC"/>
              <w:keepNext w:val="0"/>
              <w:rPr>
                <w:rFonts w:eastAsia="Yu Mincho"/>
                <w:szCs w:val="18"/>
              </w:rPr>
            </w:pPr>
          </w:p>
        </w:tc>
      </w:tr>
      <w:tr w:rsidR="0045128F" w14:paraId="0DA2DF4F" w14:textId="77777777" w:rsidTr="00551498">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575873F2" w14:textId="77777777" w:rsidR="0045128F" w:rsidRDefault="0045128F" w:rsidP="00551498">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7764DE75" w14:textId="77777777" w:rsidR="0045128F" w:rsidRDefault="0045128F" w:rsidP="00551498">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73B71CA5" w14:textId="77777777" w:rsidR="0045128F" w:rsidRDefault="0045128F" w:rsidP="00551498">
            <w:pPr>
              <w:pStyle w:val="TAC"/>
              <w:keepNext w:val="0"/>
              <w:rPr>
                <w:lang w:val="en-US"/>
              </w:rPr>
            </w:pPr>
            <w:r>
              <w:rPr>
                <w:rFonts w:hint="eastAsia"/>
                <w:szCs w:val="18"/>
                <w:lang w:val="en-US" w:eastAsia="zh-CN"/>
              </w:rPr>
              <w:t>n70</w:t>
            </w:r>
          </w:p>
        </w:tc>
        <w:tc>
          <w:tcPr>
            <w:tcW w:w="736" w:type="dxa"/>
            <w:tcBorders>
              <w:top w:val="single" w:sz="4" w:space="0" w:color="auto"/>
              <w:left w:val="single" w:sz="4" w:space="0" w:color="auto"/>
              <w:bottom w:val="single" w:sz="4" w:space="0" w:color="auto"/>
              <w:right w:val="single" w:sz="4" w:space="0" w:color="auto"/>
            </w:tcBorders>
            <w:vAlign w:val="center"/>
          </w:tcPr>
          <w:p w14:paraId="52D2E6BE" w14:textId="77777777" w:rsidR="0045128F" w:rsidRDefault="0045128F" w:rsidP="00551498">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7FEAEA26" w14:textId="77777777" w:rsidR="0045128F" w:rsidRDefault="0045128F" w:rsidP="00551498">
            <w:pPr>
              <w:pStyle w:val="TAC"/>
              <w:keepNext w:val="0"/>
              <w:rPr>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225BFEB"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D408DFD"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2093E0E1" w14:textId="77777777" w:rsidR="0045128F" w:rsidRDefault="0045128F" w:rsidP="00551498">
            <w:pPr>
              <w:pStyle w:val="TAC"/>
              <w:keepNext w:val="0"/>
              <w:rPr>
                <w:rFonts w:eastAsia="Yu Mincho"/>
                <w:szCs w:val="18"/>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tcPr>
          <w:p w14:paraId="6426D387" w14:textId="77777777" w:rsidR="0045128F" w:rsidRDefault="0045128F" w:rsidP="00551498">
            <w:pPr>
              <w:pStyle w:val="TAC"/>
              <w:keepNext w:val="0"/>
              <w:rPr>
                <w:szCs w:val="18"/>
                <w:lang w:val="en-US" w:eastAsia="zh-CN"/>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tcPr>
          <w:p w14:paraId="408DE04C"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DE29FEC"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A1DF22F"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9E0B990"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D3B7D8A"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3E4BE1C3"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020CC63" w14:textId="77777777" w:rsidR="0045128F" w:rsidRDefault="0045128F" w:rsidP="00551498">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054D9D94" w14:textId="77777777" w:rsidR="0045128F" w:rsidRDefault="0045128F" w:rsidP="00551498">
            <w:pPr>
              <w:pStyle w:val="TAC"/>
              <w:keepNext w:val="0"/>
              <w:rPr>
                <w:rFonts w:eastAsia="Yu Mincho"/>
                <w:szCs w:val="18"/>
              </w:rPr>
            </w:pPr>
          </w:p>
        </w:tc>
      </w:tr>
      <w:tr w:rsidR="0045128F" w14:paraId="1D5D05C6" w14:textId="77777777" w:rsidTr="00551498">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3C5D7F73" w14:textId="77777777" w:rsidR="0045128F" w:rsidRDefault="0045128F" w:rsidP="00551498">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69EF36B4"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19128A55"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751AAC7" w14:textId="77777777" w:rsidR="0045128F" w:rsidRDefault="0045128F" w:rsidP="00551498">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13119493"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47D7DAE"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D4B517A"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4D81AA48" w14:textId="77777777" w:rsidR="0045128F" w:rsidRDefault="0045128F" w:rsidP="00551498">
            <w:pPr>
              <w:pStyle w:val="TAC"/>
              <w:keepNext w:val="0"/>
              <w:rPr>
                <w:rFonts w:eastAsia="Yu Mincho"/>
                <w:szCs w:val="18"/>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tcPr>
          <w:p w14:paraId="026E7AD4" w14:textId="77777777" w:rsidR="0045128F" w:rsidRDefault="0045128F" w:rsidP="00551498">
            <w:pPr>
              <w:pStyle w:val="TAC"/>
              <w:keepNext w:val="0"/>
              <w:rPr>
                <w:szCs w:val="18"/>
                <w:lang w:val="en-US" w:eastAsia="zh-CN"/>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tcPr>
          <w:p w14:paraId="636AD55B"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487E2B3"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C10A0F4"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4FB85C2"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0474A81"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A020756"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AE04B3A" w14:textId="77777777" w:rsidR="0045128F" w:rsidRDefault="0045128F" w:rsidP="00551498">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39B2D9DF" w14:textId="77777777" w:rsidR="0045128F" w:rsidRDefault="0045128F" w:rsidP="00551498">
            <w:pPr>
              <w:pStyle w:val="TAC"/>
              <w:keepNext w:val="0"/>
              <w:rPr>
                <w:rFonts w:eastAsia="Yu Mincho"/>
                <w:szCs w:val="18"/>
              </w:rPr>
            </w:pPr>
          </w:p>
        </w:tc>
      </w:tr>
      <w:tr w:rsidR="0045128F" w14:paraId="66DB3C5E" w14:textId="77777777" w:rsidTr="00551498">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14B33488" w14:textId="77777777" w:rsidR="0045128F" w:rsidRDefault="0045128F" w:rsidP="00551498">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39F2F057"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37FB1684"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369BA8C9" w14:textId="77777777" w:rsidR="0045128F" w:rsidRDefault="0045128F" w:rsidP="00551498">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0CA6F0E7"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B748523"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0248AE6"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54F164B5" w14:textId="77777777" w:rsidR="0045128F" w:rsidRDefault="0045128F" w:rsidP="00551498">
            <w:pPr>
              <w:pStyle w:val="TAC"/>
              <w:keepNext w:val="0"/>
              <w:rPr>
                <w:rFonts w:eastAsia="Yu Mincho"/>
                <w:szCs w:val="18"/>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tcPr>
          <w:p w14:paraId="4BB154B6" w14:textId="77777777" w:rsidR="0045128F" w:rsidRDefault="0045128F" w:rsidP="00551498">
            <w:pPr>
              <w:pStyle w:val="TAC"/>
              <w:keepNext w:val="0"/>
              <w:rPr>
                <w:szCs w:val="18"/>
                <w:lang w:val="en-US" w:eastAsia="zh-CN"/>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tcPr>
          <w:p w14:paraId="6D0BA59A"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2DCFCD4"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2DC42D5"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6FCBBEB"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8C21EB4"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2A20D4CE"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890AE83" w14:textId="77777777" w:rsidR="0045128F" w:rsidRDefault="0045128F" w:rsidP="00551498">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7183C2F6" w14:textId="77777777" w:rsidR="0045128F" w:rsidRDefault="0045128F" w:rsidP="00551498">
            <w:pPr>
              <w:pStyle w:val="TAC"/>
              <w:keepNext w:val="0"/>
              <w:rPr>
                <w:rFonts w:eastAsia="Yu Mincho"/>
                <w:szCs w:val="18"/>
              </w:rPr>
            </w:pPr>
          </w:p>
        </w:tc>
      </w:tr>
      <w:tr w:rsidR="0045128F" w14:paraId="3ED2BD70" w14:textId="77777777" w:rsidTr="00551498">
        <w:trPr>
          <w:trHeight w:val="34"/>
          <w:jc w:val="center"/>
        </w:trPr>
        <w:tc>
          <w:tcPr>
            <w:tcW w:w="1626" w:type="dxa"/>
            <w:vMerge w:val="restart"/>
            <w:tcBorders>
              <w:left w:val="single" w:sz="4" w:space="0" w:color="auto"/>
              <w:right w:val="single" w:sz="4" w:space="0" w:color="auto"/>
            </w:tcBorders>
            <w:vAlign w:val="center"/>
          </w:tcPr>
          <w:p w14:paraId="03A7DCA9" w14:textId="77777777" w:rsidR="0045128F" w:rsidRDefault="0045128F" w:rsidP="00551498">
            <w:pPr>
              <w:pStyle w:val="TAC"/>
              <w:keepNext w:val="0"/>
              <w:rPr>
                <w:lang w:eastAsia="zh-CN"/>
              </w:rPr>
            </w:pPr>
            <w:proofErr w:type="spellStart"/>
            <w:r>
              <w:rPr>
                <w:szCs w:val="18"/>
                <w:lang w:eastAsia="zh-CN"/>
              </w:rPr>
              <w:t>CA_n</w:t>
            </w:r>
            <w:proofErr w:type="spellEnd"/>
            <w:r>
              <w:rPr>
                <w:rFonts w:hint="eastAsia"/>
                <w:szCs w:val="18"/>
                <w:lang w:val="en-US" w:eastAsia="zh-CN"/>
              </w:rPr>
              <w:t>66B</w:t>
            </w:r>
            <w:r>
              <w:rPr>
                <w:szCs w:val="18"/>
                <w:lang w:eastAsia="zh-CN"/>
              </w:rPr>
              <w:t>-n</w:t>
            </w:r>
            <w:r>
              <w:rPr>
                <w:rFonts w:hint="eastAsia"/>
                <w:szCs w:val="18"/>
                <w:lang w:val="en-US" w:eastAsia="zh-CN"/>
              </w:rPr>
              <w:t>70</w:t>
            </w:r>
            <w:r>
              <w:rPr>
                <w:szCs w:val="18"/>
                <w:lang w:eastAsia="zh-CN"/>
              </w:rPr>
              <w:t>A</w:t>
            </w:r>
          </w:p>
        </w:tc>
        <w:tc>
          <w:tcPr>
            <w:tcW w:w="1519" w:type="dxa"/>
            <w:vMerge w:val="restart"/>
            <w:tcBorders>
              <w:left w:val="single" w:sz="4" w:space="0" w:color="auto"/>
              <w:right w:val="single" w:sz="4" w:space="0" w:color="auto"/>
            </w:tcBorders>
            <w:vAlign w:val="center"/>
          </w:tcPr>
          <w:p w14:paraId="59C8F232" w14:textId="77777777" w:rsidR="0045128F" w:rsidRDefault="0045128F" w:rsidP="00551498">
            <w:pPr>
              <w:pStyle w:val="TAC"/>
              <w:keepNext w:val="0"/>
              <w:rPr>
                <w:lang w:val="en-US"/>
              </w:rPr>
            </w:pPr>
            <w:r>
              <w:rPr>
                <w:rFonts w:hint="eastAsia"/>
                <w:lang w:val="en-US" w:eastAsia="zh-CN"/>
              </w:rPr>
              <w:t>-</w:t>
            </w:r>
          </w:p>
        </w:tc>
        <w:tc>
          <w:tcPr>
            <w:tcW w:w="736" w:type="dxa"/>
            <w:tcBorders>
              <w:left w:val="single" w:sz="4" w:space="0" w:color="auto"/>
              <w:bottom w:val="single" w:sz="4" w:space="0" w:color="auto"/>
              <w:right w:val="single" w:sz="4" w:space="0" w:color="auto"/>
            </w:tcBorders>
            <w:vAlign w:val="center"/>
          </w:tcPr>
          <w:p w14:paraId="0D0047DA" w14:textId="77777777" w:rsidR="0045128F" w:rsidRDefault="0045128F" w:rsidP="00551498">
            <w:pPr>
              <w:pStyle w:val="TAC"/>
              <w:keepNext w:val="0"/>
              <w:rPr>
                <w:lang w:val="en-US"/>
              </w:rPr>
            </w:pPr>
            <w:r>
              <w:rPr>
                <w:rFonts w:hint="eastAsia"/>
                <w:lang w:val="en-US" w:eastAsia="zh-CN"/>
              </w:rPr>
              <w:t>n66</w:t>
            </w:r>
          </w:p>
        </w:tc>
        <w:tc>
          <w:tcPr>
            <w:tcW w:w="9571" w:type="dxa"/>
            <w:gridSpan w:val="13"/>
            <w:tcBorders>
              <w:top w:val="single" w:sz="4" w:space="0" w:color="auto"/>
              <w:left w:val="single" w:sz="4" w:space="0" w:color="auto"/>
              <w:bottom w:val="single" w:sz="4" w:space="0" w:color="auto"/>
              <w:right w:val="single" w:sz="4" w:space="0" w:color="auto"/>
            </w:tcBorders>
            <w:vAlign w:val="center"/>
          </w:tcPr>
          <w:p w14:paraId="5ED127F2" w14:textId="77777777" w:rsidR="0045128F" w:rsidRDefault="0045128F" w:rsidP="00551498">
            <w:pPr>
              <w:pStyle w:val="TAC"/>
              <w:keepNext w:val="0"/>
              <w:rPr>
                <w:rFonts w:eastAsia="Yu Mincho"/>
                <w:szCs w:val="18"/>
              </w:rPr>
            </w:pPr>
            <w:r>
              <w:rPr>
                <w:lang w:val="en-US" w:eastAsia="zh-CN"/>
              </w:rPr>
              <w:t>See CA_</w:t>
            </w:r>
            <w:r>
              <w:rPr>
                <w:rFonts w:hint="eastAsia"/>
                <w:lang w:val="en-US" w:eastAsia="zh-CN"/>
              </w:rPr>
              <w:t>n66B</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1</w:t>
            </w:r>
            <w:r>
              <w:rPr>
                <w:lang w:val="en-US" w:eastAsia="zh-CN"/>
              </w:rPr>
              <w:t>-1</w:t>
            </w:r>
          </w:p>
        </w:tc>
        <w:tc>
          <w:tcPr>
            <w:tcW w:w="1632" w:type="dxa"/>
            <w:vMerge w:val="restart"/>
            <w:tcBorders>
              <w:left w:val="single" w:sz="4" w:space="0" w:color="auto"/>
              <w:right w:val="single" w:sz="4" w:space="0" w:color="auto"/>
            </w:tcBorders>
            <w:vAlign w:val="center"/>
          </w:tcPr>
          <w:p w14:paraId="18F66022" w14:textId="77777777" w:rsidR="0045128F" w:rsidRDefault="0045128F" w:rsidP="00551498">
            <w:pPr>
              <w:pStyle w:val="TAC"/>
              <w:keepNext w:val="0"/>
              <w:rPr>
                <w:rFonts w:eastAsia="Yu Mincho"/>
                <w:szCs w:val="18"/>
              </w:rPr>
            </w:pPr>
            <w:r>
              <w:rPr>
                <w:rFonts w:eastAsia="Yu Mincho"/>
                <w:szCs w:val="18"/>
              </w:rPr>
              <w:t>0</w:t>
            </w:r>
          </w:p>
        </w:tc>
      </w:tr>
      <w:tr w:rsidR="0045128F" w14:paraId="3CF1E808" w14:textId="77777777" w:rsidTr="00551498">
        <w:trPr>
          <w:trHeight w:val="34"/>
          <w:jc w:val="center"/>
        </w:trPr>
        <w:tc>
          <w:tcPr>
            <w:tcW w:w="1626" w:type="dxa"/>
            <w:vMerge/>
            <w:tcBorders>
              <w:left w:val="single" w:sz="4" w:space="0" w:color="auto"/>
              <w:right w:val="single" w:sz="4" w:space="0" w:color="auto"/>
            </w:tcBorders>
            <w:vAlign w:val="center"/>
          </w:tcPr>
          <w:p w14:paraId="35BA374C"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43E82EA2" w14:textId="77777777" w:rsidR="0045128F" w:rsidRDefault="0045128F" w:rsidP="00551498">
            <w:pPr>
              <w:pStyle w:val="TAC"/>
              <w:keepNext w:val="0"/>
              <w:rPr>
                <w:lang w:val="en-US"/>
              </w:rPr>
            </w:pPr>
          </w:p>
        </w:tc>
        <w:tc>
          <w:tcPr>
            <w:tcW w:w="736" w:type="dxa"/>
            <w:vMerge w:val="restart"/>
            <w:tcBorders>
              <w:left w:val="single" w:sz="4" w:space="0" w:color="auto"/>
              <w:right w:val="single" w:sz="4" w:space="0" w:color="auto"/>
            </w:tcBorders>
            <w:vAlign w:val="center"/>
          </w:tcPr>
          <w:p w14:paraId="3D51D664" w14:textId="77777777" w:rsidR="0045128F" w:rsidRDefault="0045128F" w:rsidP="00551498">
            <w:pPr>
              <w:pStyle w:val="TAC"/>
              <w:keepNext w:val="0"/>
              <w:rPr>
                <w:lang w:val="en-US"/>
              </w:rPr>
            </w:pPr>
            <w:r>
              <w:rPr>
                <w:rFonts w:hint="eastAsia"/>
                <w:lang w:val="en-US" w:eastAsia="zh-CN"/>
              </w:rPr>
              <w:t>n70</w:t>
            </w:r>
          </w:p>
        </w:tc>
        <w:tc>
          <w:tcPr>
            <w:tcW w:w="736" w:type="dxa"/>
            <w:tcBorders>
              <w:top w:val="single" w:sz="4" w:space="0" w:color="auto"/>
              <w:left w:val="single" w:sz="4" w:space="0" w:color="auto"/>
              <w:bottom w:val="single" w:sz="4" w:space="0" w:color="auto"/>
              <w:right w:val="single" w:sz="4" w:space="0" w:color="auto"/>
            </w:tcBorders>
            <w:vAlign w:val="center"/>
          </w:tcPr>
          <w:p w14:paraId="079A967E" w14:textId="77777777" w:rsidR="0045128F" w:rsidRDefault="0045128F" w:rsidP="00551498">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508C2348" w14:textId="77777777" w:rsidR="0045128F" w:rsidRDefault="0045128F" w:rsidP="00551498">
            <w:pPr>
              <w:pStyle w:val="TAC"/>
              <w:keepNext w:val="0"/>
              <w:rPr>
                <w:szCs w:val="18"/>
                <w:lang w:val="en-US"/>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B32743F"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9A26EBA"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77EA73D" w14:textId="77777777" w:rsidR="0045128F" w:rsidRDefault="0045128F" w:rsidP="00551498">
            <w:pPr>
              <w:pStyle w:val="TAC"/>
              <w:keepNext w:val="0"/>
              <w:rPr>
                <w:rFonts w:eastAsia="Yu Mincho"/>
                <w:szCs w:val="18"/>
              </w:rPr>
            </w:pPr>
            <w:bookmarkStart w:id="44" w:name="OLE_LINK45"/>
            <w:r>
              <w:rPr>
                <w:rFonts w:eastAsia="Yu Mincho"/>
              </w:rPr>
              <w:t>Yes</w:t>
            </w:r>
            <w:r>
              <w:rPr>
                <w:rFonts w:hint="eastAsia"/>
                <w:vertAlign w:val="superscript"/>
                <w:lang w:val="en-US" w:eastAsia="zh-CN"/>
              </w:rPr>
              <w:t>1</w:t>
            </w:r>
            <w:bookmarkEnd w:id="44"/>
          </w:p>
        </w:tc>
        <w:tc>
          <w:tcPr>
            <w:tcW w:w="736" w:type="dxa"/>
            <w:tcBorders>
              <w:top w:val="single" w:sz="4" w:space="0" w:color="auto"/>
              <w:left w:val="single" w:sz="4" w:space="0" w:color="auto"/>
              <w:bottom w:val="single" w:sz="4" w:space="0" w:color="auto"/>
              <w:right w:val="single" w:sz="4" w:space="0" w:color="auto"/>
            </w:tcBorders>
            <w:vAlign w:val="center"/>
          </w:tcPr>
          <w:p w14:paraId="50E2CEEA" w14:textId="77777777" w:rsidR="0045128F" w:rsidRDefault="0045128F" w:rsidP="00551498">
            <w:pPr>
              <w:pStyle w:val="TAC"/>
              <w:keepNext w:val="0"/>
              <w:rPr>
                <w:szCs w:val="18"/>
                <w:lang w:val="en-US" w:eastAsia="zh-CN"/>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tcPr>
          <w:p w14:paraId="2828B54F"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CC06A6C"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CBF7917"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895489D"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20F8009"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7AF9A4F"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6BF95A7" w14:textId="77777777" w:rsidR="0045128F" w:rsidRDefault="0045128F" w:rsidP="00551498">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3EDCF00D" w14:textId="77777777" w:rsidR="0045128F" w:rsidRDefault="0045128F" w:rsidP="00551498">
            <w:pPr>
              <w:pStyle w:val="TAC"/>
              <w:keepNext w:val="0"/>
              <w:rPr>
                <w:rFonts w:eastAsia="Yu Mincho"/>
                <w:szCs w:val="18"/>
              </w:rPr>
            </w:pPr>
          </w:p>
        </w:tc>
      </w:tr>
      <w:tr w:rsidR="0045128F" w14:paraId="35CF60A8" w14:textId="77777777" w:rsidTr="00551498">
        <w:trPr>
          <w:trHeight w:val="34"/>
          <w:jc w:val="center"/>
        </w:trPr>
        <w:tc>
          <w:tcPr>
            <w:tcW w:w="1626" w:type="dxa"/>
            <w:vMerge/>
            <w:tcBorders>
              <w:left w:val="single" w:sz="4" w:space="0" w:color="auto"/>
              <w:right w:val="single" w:sz="4" w:space="0" w:color="auto"/>
            </w:tcBorders>
            <w:vAlign w:val="center"/>
          </w:tcPr>
          <w:p w14:paraId="275F556C"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0F5CD3E6" w14:textId="77777777" w:rsidR="0045128F" w:rsidRDefault="0045128F" w:rsidP="00551498">
            <w:pPr>
              <w:pStyle w:val="TAC"/>
              <w:keepNext w:val="0"/>
              <w:rPr>
                <w:lang w:val="en-US"/>
              </w:rPr>
            </w:pPr>
          </w:p>
        </w:tc>
        <w:tc>
          <w:tcPr>
            <w:tcW w:w="736" w:type="dxa"/>
            <w:vMerge/>
            <w:tcBorders>
              <w:left w:val="single" w:sz="4" w:space="0" w:color="auto"/>
              <w:right w:val="single" w:sz="4" w:space="0" w:color="auto"/>
            </w:tcBorders>
            <w:vAlign w:val="center"/>
          </w:tcPr>
          <w:p w14:paraId="7739D2DA"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005AED29" w14:textId="77777777" w:rsidR="0045128F" w:rsidRDefault="0045128F" w:rsidP="00551498">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3B48EA07" w14:textId="77777777" w:rsidR="0045128F" w:rsidRDefault="0045128F" w:rsidP="00551498">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746E7DB"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639B890"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F6A5DD5" w14:textId="77777777" w:rsidR="0045128F" w:rsidRDefault="0045128F" w:rsidP="00551498">
            <w:pPr>
              <w:pStyle w:val="TAC"/>
              <w:keepNext w:val="0"/>
              <w:rPr>
                <w:rFonts w:eastAsia="Yu Mincho"/>
                <w:szCs w:val="18"/>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vAlign w:val="center"/>
          </w:tcPr>
          <w:p w14:paraId="4E9E6F0C" w14:textId="77777777" w:rsidR="0045128F" w:rsidRDefault="0045128F" w:rsidP="00551498">
            <w:pPr>
              <w:pStyle w:val="TAC"/>
              <w:keepNext w:val="0"/>
              <w:rPr>
                <w:szCs w:val="18"/>
                <w:lang w:val="en-US" w:eastAsia="zh-CN"/>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tcPr>
          <w:p w14:paraId="2F1701D1"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0AD7C54"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A876E58"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8A0F8E9"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27A05C5"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2E3C2B9D"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561DFBB" w14:textId="77777777" w:rsidR="0045128F" w:rsidRDefault="0045128F" w:rsidP="00551498">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26D0DD88" w14:textId="77777777" w:rsidR="0045128F" w:rsidRDefault="0045128F" w:rsidP="00551498">
            <w:pPr>
              <w:pStyle w:val="TAC"/>
              <w:keepNext w:val="0"/>
              <w:rPr>
                <w:rFonts w:eastAsia="Yu Mincho"/>
                <w:szCs w:val="18"/>
              </w:rPr>
            </w:pPr>
          </w:p>
        </w:tc>
      </w:tr>
      <w:tr w:rsidR="0045128F" w14:paraId="49C2412F" w14:textId="77777777" w:rsidTr="00551498">
        <w:trPr>
          <w:trHeight w:val="34"/>
          <w:jc w:val="center"/>
        </w:trPr>
        <w:tc>
          <w:tcPr>
            <w:tcW w:w="1626" w:type="dxa"/>
            <w:vMerge/>
            <w:tcBorders>
              <w:left w:val="single" w:sz="4" w:space="0" w:color="auto"/>
              <w:bottom w:val="single" w:sz="4" w:space="0" w:color="auto"/>
              <w:right w:val="single" w:sz="4" w:space="0" w:color="auto"/>
            </w:tcBorders>
            <w:vAlign w:val="center"/>
          </w:tcPr>
          <w:p w14:paraId="6FBBD3FC" w14:textId="77777777" w:rsidR="0045128F" w:rsidRDefault="0045128F" w:rsidP="00551498">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13C06B47" w14:textId="77777777" w:rsidR="0045128F" w:rsidRDefault="0045128F" w:rsidP="00551498">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57E038AA"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FEAC299" w14:textId="77777777" w:rsidR="0045128F" w:rsidRDefault="0045128F" w:rsidP="00551498">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7C38568C" w14:textId="77777777" w:rsidR="0045128F" w:rsidRDefault="0045128F" w:rsidP="00551498">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85D3970"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B714BD6"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4773BE4" w14:textId="77777777" w:rsidR="0045128F" w:rsidRDefault="0045128F" w:rsidP="00551498">
            <w:pPr>
              <w:pStyle w:val="TAC"/>
              <w:keepNext w:val="0"/>
              <w:rPr>
                <w:rFonts w:eastAsia="Yu Mincho"/>
                <w:szCs w:val="18"/>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vAlign w:val="center"/>
          </w:tcPr>
          <w:p w14:paraId="7D4169EC" w14:textId="77777777" w:rsidR="0045128F" w:rsidRDefault="0045128F" w:rsidP="00551498">
            <w:pPr>
              <w:pStyle w:val="TAC"/>
              <w:keepNext w:val="0"/>
              <w:rPr>
                <w:szCs w:val="18"/>
                <w:lang w:val="en-US" w:eastAsia="zh-CN"/>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tcPr>
          <w:p w14:paraId="5189899B"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470D75A"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8025B95"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D802C56"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931A47A"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707FAFDD"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D8A9F6D" w14:textId="77777777" w:rsidR="0045128F" w:rsidRDefault="0045128F" w:rsidP="00551498">
            <w:pPr>
              <w:pStyle w:val="TAC"/>
              <w:keepNext w:val="0"/>
              <w:rPr>
                <w:rFonts w:eastAsia="Yu Mincho"/>
                <w:szCs w:val="18"/>
              </w:rPr>
            </w:pPr>
          </w:p>
        </w:tc>
        <w:tc>
          <w:tcPr>
            <w:tcW w:w="1632" w:type="dxa"/>
            <w:vMerge/>
            <w:tcBorders>
              <w:left w:val="single" w:sz="4" w:space="0" w:color="auto"/>
              <w:bottom w:val="single" w:sz="4" w:space="0" w:color="auto"/>
              <w:right w:val="single" w:sz="4" w:space="0" w:color="auto"/>
            </w:tcBorders>
            <w:vAlign w:val="center"/>
          </w:tcPr>
          <w:p w14:paraId="7A131965" w14:textId="77777777" w:rsidR="0045128F" w:rsidRDefault="0045128F" w:rsidP="00551498">
            <w:pPr>
              <w:pStyle w:val="TAC"/>
              <w:keepNext w:val="0"/>
              <w:rPr>
                <w:rFonts w:eastAsia="Yu Mincho"/>
                <w:szCs w:val="18"/>
              </w:rPr>
            </w:pPr>
          </w:p>
        </w:tc>
      </w:tr>
      <w:tr w:rsidR="0045128F" w14:paraId="19A0E3AC" w14:textId="77777777" w:rsidTr="00551498">
        <w:trPr>
          <w:trHeight w:val="34"/>
          <w:jc w:val="center"/>
        </w:trPr>
        <w:tc>
          <w:tcPr>
            <w:tcW w:w="1626" w:type="dxa"/>
            <w:vMerge w:val="restart"/>
            <w:tcBorders>
              <w:left w:val="single" w:sz="4" w:space="0" w:color="auto"/>
              <w:right w:val="single" w:sz="4" w:space="0" w:color="auto"/>
            </w:tcBorders>
            <w:vAlign w:val="center"/>
          </w:tcPr>
          <w:p w14:paraId="3C4B8DE7" w14:textId="77777777" w:rsidR="0045128F" w:rsidRDefault="0045128F" w:rsidP="00551498">
            <w:pPr>
              <w:pStyle w:val="TAC"/>
              <w:keepNext w:val="0"/>
              <w:rPr>
                <w:lang w:eastAsia="zh-CN"/>
              </w:rPr>
            </w:pPr>
            <w:proofErr w:type="spellStart"/>
            <w:r>
              <w:rPr>
                <w:szCs w:val="18"/>
                <w:lang w:eastAsia="zh-CN"/>
              </w:rPr>
              <w:t>CA_n</w:t>
            </w:r>
            <w:proofErr w:type="spellEnd"/>
            <w:r>
              <w:rPr>
                <w:rFonts w:hint="eastAsia"/>
                <w:szCs w:val="18"/>
                <w:lang w:val="en-US" w:eastAsia="zh-CN"/>
              </w:rPr>
              <w:t>66(2A)</w:t>
            </w:r>
            <w:r>
              <w:rPr>
                <w:szCs w:val="18"/>
                <w:lang w:eastAsia="zh-CN"/>
              </w:rPr>
              <w:t>-n</w:t>
            </w:r>
            <w:r>
              <w:rPr>
                <w:rFonts w:hint="eastAsia"/>
                <w:szCs w:val="18"/>
                <w:lang w:val="en-US" w:eastAsia="zh-CN"/>
              </w:rPr>
              <w:t>70</w:t>
            </w:r>
            <w:r>
              <w:rPr>
                <w:szCs w:val="18"/>
                <w:lang w:eastAsia="zh-CN"/>
              </w:rPr>
              <w:t>A</w:t>
            </w:r>
          </w:p>
        </w:tc>
        <w:tc>
          <w:tcPr>
            <w:tcW w:w="1519" w:type="dxa"/>
            <w:vMerge w:val="restart"/>
            <w:tcBorders>
              <w:left w:val="single" w:sz="4" w:space="0" w:color="auto"/>
              <w:right w:val="single" w:sz="4" w:space="0" w:color="auto"/>
            </w:tcBorders>
            <w:vAlign w:val="center"/>
          </w:tcPr>
          <w:p w14:paraId="398FAAFD" w14:textId="77777777" w:rsidR="0045128F" w:rsidRDefault="0045128F" w:rsidP="00551498">
            <w:pPr>
              <w:pStyle w:val="TAC"/>
              <w:keepNext w:val="0"/>
              <w:rPr>
                <w:lang w:val="en-US"/>
              </w:rPr>
            </w:pPr>
            <w:r>
              <w:rPr>
                <w:rFonts w:hint="eastAsia"/>
                <w:lang w:val="en-US" w:eastAsia="zh-CN"/>
              </w:rPr>
              <w:t>-</w:t>
            </w:r>
          </w:p>
        </w:tc>
        <w:tc>
          <w:tcPr>
            <w:tcW w:w="736" w:type="dxa"/>
            <w:tcBorders>
              <w:left w:val="single" w:sz="4" w:space="0" w:color="auto"/>
              <w:bottom w:val="single" w:sz="4" w:space="0" w:color="auto"/>
              <w:right w:val="single" w:sz="4" w:space="0" w:color="auto"/>
            </w:tcBorders>
            <w:vAlign w:val="center"/>
          </w:tcPr>
          <w:p w14:paraId="579F7E1B" w14:textId="77777777" w:rsidR="0045128F" w:rsidRDefault="0045128F" w:rsidP="00551498">
            <w:pPr>
              <w:pStyle w:val="TAC"/>
              <w:keepNext w:val="0"/>
              <w:rPr>
                <w:lang w:val="en-US"/>
              </w:rPr>
            </w:pPr>
            <w:r>
              <w:rPr>
                <w:rFonts w:hint="eastAsia"/>
                <w:lang w:val="en-US" w:eastAsia="zh-CN"/>
              </w:rPr>
              <w:t>n66</w:t>
            </w:r>
          </w:p>
        </w:tc>
        <w:tc>
          <w:tcPr>
            <w:tcW w:w="9571" w:type="dxa"/>
            <w:gridSpan w:val="13"/>
            <w:tcBorders>
              <w:top w:val="single" w:sz="4" w:space="0" w:color="auto"/>
              <w:left w:val="single" w:sz="4" w:space="0" w:color="auto"/>
              <w:bottom w:val="single" w:sz="4" w:space="0" w:color="auto"/>
              <w:right w:val="single" w:sz="4" w:space="0" w:color="auto"/>
            </w:tcBorders>
            <w:vAlign w:val="center"/>
          </w:tcPr>
          <w:p w14:paraId="1CB5B59E" w14:textId="77777777" w:rsidR="0045128F" w:rsidRDefault="0045128F" w:rsidP="00551498">
            <w:pPr>
              <w:pStyle w:val="TAC"/>
              <w:keepNext w:val="0"/>
              <w:rPr>
                <w:rFonts w:eastAsia="Yu Mincho"/>
                <w:szCs w:val="18"/>
              </w:rPr>
            </w:pPr>
            <w:bookmarkStart w:id="45" w:name="OLE_LINK47"/>
            <w:r>
              <w:rPr>
                <w:lang w:val="en-US" w:eastAsia="zh-CN"/>
              </w:rPr>
              <w:t>See CA_</w:t>
            </w:r>
            <w:r>
              <w:rPr>
                <w:rFonts w:hint="eastAsia"/>
                <w:lang w:val="en-US" w:eastAsia="zh-CN"/>
              </w:rPr>
              <w:t>n66(2A)</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2</w:t>
            </w:r>
            <w:r>
              <w:rPr>
                <w:lang w:val="en-US" w:eastAsia="zh-CN"/>
              </w:rPr>
              <w:t>-1</w:t>
            </w:r>
            <w:bookmarkEnd w:id="45"/>
          </w:p>
        </w:tc>
        <w:tc>
          <w:tcPr>
            <w:tcW w:w="1632" w:type="dxa"/>
            <w:vMerge w:val="restart"/>
            <w:tcBorders>
              <w:left w:val="single" w:sz="4" w:space="0" w:color="auto"/>
              <w:right w:val="single" w:sz="4" w:space="0" w:color="auto"/>
            </w:tcBorders>
            <w:vAlign w:val="center"/>
          </w:tcPr>
          <w:p w14:paraId="02051FC8" w14:textId="77777777" w:rsidR="0045128F" w:rsidRDefault="0045128F" w:rsidP="00551498">
            <w:pPr>
              <w:pStyle w:val="TAC"/>
              <w:keepNext w:val="0"/>
              <w:rPr>
                <w:rFonts w:eastAsia="Yu Mincho"/>
                <w:szCs w:val="18"/>
              </w:rPr>
            </w:pPr>
            <w:r>
              <w:rPr>
                <w:rFonts w:eastAsia="Yu Mincho"/>
                <w:szCs w:val="18"/>
              </w:rPr>
              <w:t>0</w:t>
            </w:r>
          </w:p>
        </w:tc>
      </w:tr>
      <w:tr w:rsidR="0045128F" w14:paraId="437080B6" w14:textId="77777777" w:rsidTr="00551498">
        <w:trPr>
          <w:trHeight w:val="34"/>
          <w:jc w:val="center"/>
        </w:trPr>
        <w:tc>
          <w:tcPr>
            <w:tcW w:w="1626" w:type="dxa"/>
            <w:vMerge/>
            <w:tcBorders>
              <w:left w:val="single" w:sz="4" w:space="0" w:color="auto"/>
              <w:right w:val="single" w:sz="4" w:space="0" w:color="auto"/>
            </w:tcBorders>
            <w:vAlign w:val="center"/>
          </w:tcPr>
          <w:p w14:paraId="4C4AF0D0"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7205364C" w14:textId="77777777" w:rsidR="0045128F" w:rsidRDefault="0045128F" w:rsidP="00551498">
            <w:pPr>
              <w:pStyle w:val="TAC"/>
              <w:keepNext w:val="0"/>
              <w:rPr>
                <w:lang w:val="en-US"/>
              </w:rPr>
            </w:pPr>
          </w:p>
        </w:tc>
        <w:tc>
          <w:tcPr>
            <w:tcW w:w="736" w:type="dxa"/>
            <w:vMerge w:val="restart"/>
            <w:tcBorders>
              <w:left w:val="single" w:sz="4" w:space="0" w:color="auto"/>
              <w:right w:val="single" w:sz="4" w:space="0" w:color="auto"/>
            </w:tcBorders>
            <w:vAlign w:val="center"/>
          </w:tcPr>
          <w:p w14:paraId="4D01008A" w14:textId="77777777" w:rsidR="0045128F" w:rsidRDefault="0045128F" w:rsidP="00551498">
            <w:pPr>
              <w:pStyle w:val="TAC"/>
              <w:keepNext w:val="0"/>
              <w:rPr>
                <w:lang w:val="en-US"/>
              </w:rPr>
            </w:pPr>
            <w:r>
              <w:rPr>
                <w:rFonts w:hint="eastAsia"/>
                <w:lang w:val="en-US" w:eastAsia="zh-CN"/>
              </w:rPr>
              <w:t>n70</w:t>
            </w:r>
          </w:p>
        </w:tc>
        <w:tc>
          <w:tcPr>
            <w:tcW w:w="736" w:type="dxa"/>
            <w:tcBorders>
              <w:top w:val="single" w:sz="4" w:space="0" w:color="auto"/>
              <w:left w:val="single" w:sz="4" w:space="0" w:color="auto"/>
              <w:bottom w:val="single" w:sz="4" w:space="0" w:color="auto"/>
              <w:right w:val="single" w:sz="4" w:space="0" w:color="auto"/>
            </w:tcBorders>
            <w:vAlign w:val="center"/>
          </w:tcPr>
          <w:p w14:paraId="3A7E7C95" w14:textId="77777777" w:rsidR="0045128F" w:rsidRDefault="0045128F" w:rsidP="00551498">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217E40CA" w14:textId="77777777" w:rsidR="0045128F" w:rsidRDefault="0045128F" w:rsidP="00551498">
            <w:pPr>
              <w:pStyle w:val="TAC"/>
              <w:keepNext w:val="0"/>
              <w:rPr>
                <w:szCs w:val="18"/>
                <w:lang w:val="en-US"/>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3884500"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DCBCCA5"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E769FE6" w14:textId="77777777" w:rsidR="0045128F" w:rsidRDefault="0045128F" w:rsidP="00551498">
            <w:pPr>
              <w:pStyle w:val="TAC"/>
              <w:keepNext w:val="0"/>
              <w:rPr>
                <w:rFonts w:eastAsia="Yu Mincho"/>
                <w:szCs w:val="18"/>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vAlign w:val="center"/>
          </w:tcPr>
          <w:p w14:paraId="17E0F8BF" w14:textId="77777777" w:rsidR="0045128F" w:rsidRDefault="0045128F" w:rsidP="00551498">
            <w:pPr>
              <w:pStyle w:val="TAC"/>
              <w:keepNext w:val="0"/>
              <w:rPr>
                <w:szCs w:val="18"/>
                <w:lang w:val="en-US" w:eastAsia="zh-CN"/>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tcPr>
          <w:p w14:paraId="2CB38816"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E787F84"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FC0EEC0"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7942912"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9F871FA"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7B3966DF"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42C7E28" w14:textId="77777777" w:rsidR="0045128F" w:rsidRDefault="0045128F" w:rsidP="00551498">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19F0BC32" w14:textId="77777777" w:rsidR="0045128F" w:rsidRDefault="0045128F" w:rsidP="00551498">
            <w:pPr>
              <w:pStyle w:val="TAC"/>
              <w:keepNext w:val="0"/>
              <w:rPr>
                <w:rFonts w:eastAsia="Yu Mincho"/>
                <w:szCs w:val="18"/>
              </w:rPr>
            </w:pPr>
          </w:p>
        </w:tc>
      </w:tr>
      <w:tr w:rsidR="0045128F" w14:paraId="6CFB86A1" w14:textId="77777777" w:rsidTr="00551498">
        <w:trPr>
          <w:trHeight w:val="34"/>
          <w:jc w:val="center"/>
        </w:trPr>
        <w:tc>
          <w:tcPr>
            <w:tcW w:w="1626" w:type="dxa"/>
            <w:vMerge/>
            <w:tcBorders>
              <w:left w:val="single" w:sz="4" w:space="0" w:color="auto"/>
              <w:right w:val="single" w:sz="4" w:space="0" w:color="auto"/>
            </w:tcBorders>
            <w:vAlign w:val="center"/>
          </w:tcPr>
          <w:p w14:paraId="4E06A8F2"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708C3C27" w14:textId="77777777" w:rsidR="0045128F" w:rsidRDefault="0045128F" w:rsidP="00551498">
            <w:pPr>
              <w:pStyle w:val="TAC"/>
              <w:keepNext w:val="0"/>
              <w:rPr>
                <w:lang w:val="en-US"/>
              </w:rPr>
            </w:pPr>
          </w:p>
        </w:tc>
        <w:tc>
          <w:tcPr>
            <w:tcW w:w="736" w:type="dxa"/>
            <w:vMerge/>
            <w:tcBorders>
              <w:left w:val="single" w:sz="4" w:space="0" w:color="auto"/>
              <w:right w:val="single" w:sz="4" w:space="0" w:color="auto"/>
            </w:tcBorders>
            <w:vAlign w:val="center"/>
          </w:tcPr>
          <w:p w14:paraId="4EECA81E"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7FA5BCA" w14:textId="77777777" w:rsidR="0045128F" w:rsidRDefault="0045128F" w:rsidP="00551498">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0AA04CDF" w14:textId="77777777" w:rsidR="0045128F" w:rsidRDefault="0045128F" w:rsidP="00551498">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2B1BD7C"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7BF19E9"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951CDA5" w14:textId="77777777" w:rsidR="0045128F" w:rsidRDefault="0045128F" w:rsidP="00551498">
            <w:pPr>
              <w:pStyle w:val="TAC"/>
              <w:keepNext w:val="0"/>
              <w:rPr>
                <w:rFonts w:eastAsia="Yu Mincho"/>
                <w:szCs w:val="18"/>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vAlign w:val="center"/>
          </w:tcPr>
          <w:p w14:paraId="124B1028" w14:textId="77777777" w:rsidR="0045128F" w:rsidRDefault="0045128F" w:rsidP="00551498">
            <w:pPr>
              <w:pStyle w:val="TAC"/>
              <w:keepNext w:val="0"/>
              <w:rPr>
                <w:szCs w:val="18"/>
                <w:lang w:val="en-US" w:eastAsia="zh-CN"/>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tcPr>
          <w:p w14:paraId="64B78082"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EC9DAFB"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0E2D4A1"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90411A9"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C264CD3"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45DF89F"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417A78E" w14:textId="77777777" w:rsidR="0045128F" w:rsidRDefault="0045128F" w:rsidP="00551498">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3A83CA7A" w14:textId="77777777" w:rsidR="0045128F" w:rsidRDefault="0045128F" w:rsidP="00551498">
            <w:pPr>
              <w:pStyle w:val="TAC"/>
              <w:keepNext w:val="0"/>
              <w:rPr>
                <w:rFonts w:eastAsia="Yu Mincho"/>
                <w:szCs w:val="18"/>
              </w:rPr>
            </w:pPr>
          </w:p>
        </w:tc>
      </w:tr>
      <w:tr w:rsidR="0045128F" w14:paraId="35062261" w14:textId="77777777" w:rsidTr="00551498">
        <w:trPr>
          <w:trHeight w:val="34"/>
          <w:jc w:val="center"/>
        </w:trPr>
        <w:tc>
          <w:tcPr>
            <w:tcW w:w="1626" w:type="dxa"/>
            <w:vMerge/>
            <w:tcBorders>
              <w:left w:val="single" w:sz="4" w:space="0" w:color="auto"/>
              <w:bottom w:val="single" w:sz="4" w:space="0" w:color="auto"/>
              <w:right w:val="single" w:sz="4" w:space="0" w:color="auto"/>
            </w:tcBorders>
            <w:vAlign w:val="center"/>
          </w:tcPr>
          <w:p w14:paraId="0868C64D" w14:textId="77777777" w:rsidR="0045128F" w:rsidRDefault="0045128F" w:rsidP="00551498">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368C3C88" w14:textId="77777777" w:rsidR="0045128F" w:rsidRDefault="0045128F" w:rsidP="00551498">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3CFB0EF7"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0679E03E" w14:textId="77777777" w:rsidR="0045128F" w:rsidRDefault="0045128F" w:rsidP="00551498">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0C9C5B15" w14:textId="77777777" w:rsidR="0045128F" w:rsidRDefault="0045128F" w:rsidP="00551498">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55EDCB7"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3463924"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80AD9B1" w14:textId="77777777" w:rsidR="0045128F" w:rsidRDefault="0045128F" w:rsidP="00551498">
            <w:pPr>
              <w:pStyle w:val="TAC"/>
              <w:keepNext w:val="0"/>
              <w:rPr>
                <w:rFonts w:eastAsia="Yu Mincho"/>
                <w:szCs w:val="18"/>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vAlign w:val="center"/>
          </w:tcPr>
          <w:p w14:paraId="134E3D50" w14:textId="77777777" w:rsidR="0045128F" w:rsidRDefault="0045128F" w:rsidP="00551498">
            <w:pPr>
              <w:pStyle w:val="TAC"/>
              <w:keepNext w:val="0"/>
              <w:rPr>
                <w:szCs w:val="18"/>
                <w:lang w:val="en-US" w:eastAsia="zh-CN"/>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tcPr>
          <w:p w14:paraId="3B92E0A8"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CC16886"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2D387D6"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80F0E8F"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4AE5A7E"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FD265BF"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5961F49" w14:textId="77777777" w:rsidR="0045128F" w:rsidRDefault="0045128F" w:rsidP="00551498">
            <w:pPr>
              <w:pStyle w:val="TAC"/>
              <w:keepNext w:val="0"/>
              <w:rPr>
                <w:rFonts w:eastAsia="Yu Mincho"/>
                <w:szCs w:val="18"/>
              </w:rPr>
            </w:pPr>
          </w:p>
        </w:tc>
        <w:tc>
          <w:tcPr>
            <w:tcW w:w="1632" w:type="dxa"/>
            <w:vMerge/>
            <w:tcBorders>
              <w:left w:val="single" w:sz="4" w:space="0" w:color="auto"/>
              <w:bottom w:val="single" w:sz="4" w:space="0" w:color="auto"/>
              <w:right w:val="single" w:sz="4" w:space="0" w:color="auto"/>
            </w:tcBorders>
            <w:vAlign w:val="center"/>
          </w:tcPr>
          <w:p w14:paraId="4B3B17A0" w14:textId="77777777" w:rsidR="0045128F" w:rsidRDefault="0045128F" w:rsidP="00551498">
            <w:pPr>
              <w:pStyle w:val="TAC"/>
              <w:keepNext w:val="0"/>
              <w:rPr>
                <w:rFonts w:eastAsia="Yu Mincho"/>
                <w:szCs w:val="18"/>
              </w:rPr>
            </w:pPr>
          </w:p>
        </w:tc>
      </w:tr>
      <w:tr w:rsidR="0045128F" w14:paraId="7CA27739" w14:textId="77777777" w:rsidTr="00551498">
        <w:trPr>
          <w:trHeight w:val="34"/>
          <w:jc w:val="center"/>
        </w:trPr>
        <w:tc>
          <w:tcPr>
            <w:tcW w:w="1626" w:type="dxa"/>
            <w:vMerge w:val="restart"/>
            <w:tcBorders>
              <w:top w:val="single" w:sz="4" w:space="0" w:color="auto"/>
              <w:left w:val="single" w:sz="4" w:space="0" w:color="auto"/>
              <w:bottom w:val="single" w:sz="4" w:space="0" w:color="auto"/>
              <w:right w:val="single" w:sz="4" w:space="0" w:color="auto"/>
            </w:tcBorders>
            <w:vAlign w:val="center"/>
          </w:tcPr>
          <w:p w14:paraId="4761A121" w14:textId="77777777" w:rsidR="0045128F" w:rsidRDefault="0045128F" w:rsidP="00551498">
            <w:pPr>
              <w:pStyle w:val="TAC"/>
              <w:keepNext w:val="0"/>
              <w:rPr>
                <w:lang w:eastAsia="zh-CN"/>
              </w:rPr>
            </w:pPr>
            <w:proofErr w:type="spellStart"/>
            <w:r>
              <w:rPr>
                <w:szCs w:val="18"/>
                <w:lang w:eastAsia="zh-CN"/>
              </w:rPr>
              <w:t>CA_n</w:t>
            </w:r>
            <w:proofErr w:type="spellEnd"/>
            <w:r>
              <w:rPr>
                <w:rFonts w:hint="eastAsia"/>
                <w:szCs w:val="18"/>
                <w:lang w:val="en-US" w:eastAsia="zh-CN"/>
              </w:rPr>
              <w:t>66</w:t>
            </w:r>
            <w:r>
              <w:rPr>
                <w:szCs w:val="18"/>
                <w:lang w:eastAsia="zh-CN"/>
              </w:rPr>
              <w:t>A-n</w:t>
            </w:r>
            <w:r>
              <w:rPr>
                <w:rFonts w:hint="eastAsia"/>
                <w:szCs w:val="18"/>
                <w:lang w:val="en-US" w:eastAsia="zh-CN"/>
              </w:rPr>
              <w:t>71</w:t>
            </w:r>
            <w:r>
              <w:rPr>
                <w:szCs w:val="18"/>
                <w:lang w:eastAsia="zh-CN"/>
              </w:rPr>
              <w:t>A</w:t>
            </w:r>
          </w:p>
        </w:tc>
        <w:tc>
          <w:tcPr>
            <w:tcW w:w="1519" w:type="dxa"/>
            <w:vMerge w:val="restart"/>
            <w:tcBorders>
              <w:top w:val="single" w:sz="4" w:space="0" w:color="auto"/>
              <w:left w:val="single" w:sz="4" w:space="0" w:color="auto"/>
              <w:bottom w:val="single" w:sz="4" w:space="0" w:color="auto"/>
              <w:right w:val="single" w:sz="4" w:space="0" w:color="auto"/>
            </w:tcBorders>
            <w:vAlign w:val="center"/>
          </w:tcPr>
          <w:p w14:paraId="076F4A2E" w14:textId="77777777" w:rsidR="0045128F" w:rsidRPr="00FB01BE" w:rsidRDefault="0045128F" w:rsidP="00551498">
            <w:pPr>
              <w:pStyle w:val="TAC"/>
              <w:keepNext w:val="0"/>
              <w:rPr>
                <w:szCs w:val="18"/>
                <w:lang w:val="en-US" w:eastAsia="zh-CN"/>
              </w:rPr>
            </w:pPr>
            <w:r>
              <w:rPr>
                <w:lang w:val="en-US" w:eastAsia="zh-CN"/>
              </w:rPr>
              <w:t>CA_n66A-n71A</w:t>
            </w: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537D7C5C" w14:textId="77777777" w:rsidR="0045128F" w:rsidRDefault="0045128F" w:rsidP="00551498">
            <w:pPr>
              <w:pStyle w:val="TAC"/>
              <w:keepNext w:val="0"/>
              <w:rPr>
                <w:lang w:val="en-US"/>
              </w:rPr>
            </w:pPr>
            <w:r>
              <w:rPr>
                <w:rFonts w:hint="eastAsia"/>
                <w:szCs w:val="18"/>
                <w:lang w:val="en-US" w:eastAsia="zh-CN"/>
              </w:rPr>
              <w:t>n66</w:t>
            </w:r>
          </w:p>
        </w:tc>
        <w:tc>
          <w:tcPr>
            <w:tcW w:w="736" w:type="dxa"/>
            <w:tcBorders>
              <w:top w:val="single" w:sz="4" w:space="0" w:color="auto"/>
              <w:left w:val="single" w:sz="4" w:space="0" w:color="auto"/>
              <w:bottom w:val="single" w:sz="4" w:space="0" w:color="auto"/>
              <w:right w:val="single" w:sz="4" w:space="0" w:color="auto"/>
            </w:tcBorders>
            <w:vAlign w:val="center"/>
          </w:tcPr>
          <w:p w14:paraId="1018B15D" w14:textId="77777777" w:rsidR="0045128F" w:rsidRDefault="0045128F" w:rsidP="00551498">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1E58EB65" w14:textId="77777777" w:rsidR="0045128F" w:rsidRDefault="0045128F" w:rsidP="00551498">
            <w:pPr>
              <w:pStyle w:val="TAC"/>
              <w:keepNext w:val="0"/>
              <w:rPr>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44B346B"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426C596"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E76E7BB"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2A4BB69"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4B69A1D"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C4324D3"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6E887C6"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1AD7797"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6D1D2B2"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5A8CAD6F"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1E6730F" w14:textId="77777777" w:rsidR="0045128F" w:rsidRDefault="0045128F" w:rsidP="00551498">
            <w:pPr>
              <w:pStyle w:val="TAC"/>
              <w:keepNext w:val="0"/>
              <w:rPr>
                <w:rFonts w:eastAsia="Yu Mincho"/>
                <w:szCs w:val="18"/>
              </w:rPr>
            </w:pPr>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60D8EA54" w14:textId="77777777" w:rsidR="0045128F" w:rsidRDefault="0045128F" w:rsidP="00551498">
            <w:pPr>
              <w:pStyle w:val="TAC"/>
              <w:keepNext w:val="0"/>
              <w:rPr>
                <w:rFonts w:eastAsia="Yu Mincho"/>
                <w:szCs w:val="18"/>
              </w:rPr>
            </w:pPr>
            <w:r>
              <w:rPr>
                <w:rFonts w:eastAsia="Yu Mincho"/>
                <w:szCs w:val="18"/>
              </w:rPr>
              <w:t>0</w:t>
            </w:r>
          </w:p>
        </w:tc>
      </w:tr>
      <w:tr w:rsidR="0045128F" w14:paraId="16D52005" w14:textId="77777777" w:rsidTr="00551498">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7FC4B652" w14:textId="77777777" w:rsidR="0045128F" w:rsidRDefault="0045128F" w:rsidP="00551498">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3893684B"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0A14CC82"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5AF640BC" w14:textId="77777777" w:rsidR="0045128F" w:rsidRDefault="0045128F" w:rsidP="00551498">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341E5E44"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C1314BF"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30FA626"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A65D394"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F728B17"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84EBF47"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00D0367"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E483C98"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4495336"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C0A0466"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77576CCD"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FF5E182" w14:textId="77777777" w:rsidR="0045128F" w:rsidRDefault="0045128F" w:rsidP="00551498">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46D93BBA" w14:textId="77777777" w:rsidR="0045128F" w:rsidRDefault="0045128F" w:rsidP="00551498">
            <w:pPr>
              <w:pStyle w:val="TAC"/>
              <w:keepNext w:val="0"/>
              <w:rPr>
                <w:rFonts w:eastAsia="Yu Mincho"/>
                <w:szCs w:val="18"/>
              </w:rPr>
            </w:pPr>
          </w:p>
        </w:tc>
      </w:tr>
      <w:tr w:rsidR="0045128F" w14:paraId="2FCD4FBF" w14:textId="77777777" w:rsidTr="00551498">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093A244E" w14:textId="77777777" w:rsidR="0045128F" w:rsidRDefault="0045128F" w:rsidP="00551498">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168F7890"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1910F6F2"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3ADE5218" w14:textId="77777777" w:rsidR="0045128F" w:rsidRDefault="0045128F" w:rsidP="00551498">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7E0034B0"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8F23933"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F893DB5"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F111CF9"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E915C98"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999E86A"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076295D"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01D9C30"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AFDE19D"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8C50765"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79B992D7"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F434A8C" w14:textId="77777777" w:rsidR="0045128F" w:rsidRDefault="0045128F" w:rsidP="00551498">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338FD439" w14:textId="77777777" w:rsidR="0045128F" w:rsidRDefault="0045128F" w:rsidP="00551498">
            <w:pPr>
              <w:pStyle w:val="TAC"/>
              <w:keepNext w:val="0"/>
              <w:rPr>
                <w:rFonts w:eastAsia="Yu Mincho"/>
                <w:szCs w:val="18"/>
              </w:rPr>
            </w:pPr>
          </w:p>
        </w:tc>
      </w:tr>
      <w:tr w:rsidR="0045128F" w14:paraId="14AEFB21" w14:textId="77777777" w:rsidTr="00551498">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72791F56" w14:textId="77777777" w:rsidR="0045128F" w:rsidRDefault="0045128F" w:rsidP="00551498">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2BB414FD" w14:textId="77777777" w:rsidR="0045128F" w:rsidRDefault="0045128F" w:rsidP="00551498">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3695F35F" w14:textId="77777777" w:rsidR="0045128F" w:rsidRDefault="0045128F" w:rsidP="00551498">
            <w:pPr>
              <w:pStyle w:val="TAC"/>
              <w:keepNext w:val="0"/>
              <w:rPr>
                <w:lang w:val="en-US"/>
              </w:rPr>
            </w:pPr>
            <w:r>
              <w:rPr>
                <w:rFonts w:hint="eastAsia"/>
                <w:szCs w:val="18"/>
                <w:lang w:val="en-US" w:eastAsia="zh-CN"/>
              </w:rPr>
              <w:t>n71</w:t>
            </w:r>
          </w:p>
        </w:tc>
        <w:tc>
          <w:tcPr>
            <w:tcW w:w="736" w:type="dxa"/>
            <w:tcBorders>
              <w:top w:val="single" w:sz="4" w:space="0" w:color="auto"/>
              <w:left w:val="single" w:sz="4" w:space="0" w:color="auto"/>
              <w:bottom w:val="single" w:sz="4" w:space="0" w:color="auto"/>
              <w:right w:val="single" w:sz="4" w:space="0" w:color="auto"/>
            </w:tcBorders>
            <w:vAlign w:val="center"/>
          </w:tcPr>
          <w:p w14:paraId="31A6459A" w14:textId="77777777" w:rsidR="0045128F" w:rsidRDefault="0045128F" w:rsidP="00551498">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52C8E05D" w14:textId="77777777" w:rsidR="0045128F" w:rsidRDefault="0045128F" w:rsidP="00551498">
            <w:pPr>
              <w:pStyle w:val="TAC"/>
              <w:keepNext w:val="0"/>
              <w:rPr>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F542B32"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B0A0E14"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BCB0B47"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77C7FDB"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E41BEF6"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B47CB5E"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C51B37C"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55F69E6"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86E6BD4"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F2B849A"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38AC097" w14:textId="77777777" w:rsidR="0045128F" w:rsidRDefault="0045128F" w:rsidP="00551498">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5D0B46FB" w14:textId="77777777" w:rsidR="0045128F" w:rsidRDefault="0045128F" w:rsidP="00551498">
            <w:pPr>
              <w:pStyle w:val="TAC"/>
              <w:keepNext w:val="0"/>
              <w:rPr>
                <w:rFonts w:eastAsia="Yu Mincho"/>
                <w:szCs w:val="18"/>
              </w:rPr>
            </w:pPr>
          </w:p>
        </w:tc>
      </w:tr>
      <w:tr w:rsidR="0045128F" w14:paraId="2C5FACE8" w14:textId="77777777" w:rsidTr="00551498">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17E4E2B4" w14:textId="77777777" w:rsidR="0045128F" w:rsidRDefault="0045128F" w:rsidP="00551498">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42D9D255"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3966D089"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385AE073" w14:textId="77777777" w:rsidR="0045128F" w:rsidRDefault="0045128F" w:rsidP="00551498">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11617CF6"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403B365"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D061536"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D68AB8E"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38A5900"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D853CED"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B7F2778"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819D221"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19F03EC"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C663699"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8495877"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0D373BF" w14:textId="77777777" w:rsidR="0045128F" w:rsidRDefault="0045128F" w:rsidP="00551498">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4B0C27CC" w14:textId="77777777" w:rsidR="0045128F" w:rsidRDefault="0045128F" w:rsidP="00551498">
            <w:pPr>
              <w:pStyle w:val="TAC"/>
              <w:keepNext w:val="0"/>
              <w:rPr>
                <w:rFonts w:eastAsia="Yu Mincho"/>
                <w:szCs w:val="18"/>
              </w:rPr>
            </w:pPr>
          </w:p>
        </w:tc>
      </w:tr>
      <w:tr w:rsidR="0045128F" w14:paraId="3C56A72F" w14:textId="77777777" w:rsidTr="00551498">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6D78FF85" w14:textId="77777777" w:rsidR="0045128F" w:rsidRDefault="0045128F" w:rsidP="00551498">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55EF76D8"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5EAF1B1A"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EAF9E17" w14:textId="77777777" w:rsidR="0045128F" w:rsidRDefault="0045128F" w:rsidP="00551498">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3250DCE8"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3377031"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0D805AE"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A5EC40B"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093C00D"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F3B7556"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7112A13"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8880B4C"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62627C5"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0D07D24"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95DC059"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CA8C9F5" w14:textId="77777777" w:rsidR="0045128F" w:rsidRDefault="0045128F" w:rsidP="00551498">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22589B9D" w14:textId="77777777" w:rsidR="0045128F" w:rsidRDefault="0045128F" w:rsidP="00551498">
            <w:pPr>
              <w:pStyle w:val="TAC"/>
              <w:keepNext w:val="0"/>
              <w:rPr>
                <w:rFonts w:eastAsia="Yu Mincho"/>
                <w:szCs w:val="18"/>
              </w:rPr>
            </w:pPr>
          </w:p>
        </w:tc>
      </w:tr>
      <w:tr w:rsidR="0045128F" w14:paraId="19292335" w14:textId="77777777" w:rsidTr="00551498">
        <w:trPr>
          <w:trHeight w:val="34"/>
          <w:jc w:val="center"/>
        </w:trPr>
        <w:tc>
          <w:tcPr>
            <w:tcW w:w="1626" w:type="dxa"/>
            <w:vMerge w:val="restart"/>
            <w:tcBorders>
              <w:left w:val="single" w:sz="4" w:space="0" w:color="auto"/>
              <w:right w:val="single" w:sz="4" w:space="0" w:color="auto"/>
            </w:tcBorders>
            <w:vAlign w:val="center"/>
          </w:tcPr>
          <w:p w14:paraId="6358850C" w14:textId="77777777" w:rsidR="0045128F" w:rsidRDefault="0045128F" w:rsidP="00551498">
            <w:pPr>
              <w:pStyle w:val="TAC"/>
              <w:keepNext w:val="0"/>
              <w:rPr>
                <w:lang w:eastAsia="zh-CN"/>
              </w:rPr>
            </w:pPr>
            <w:proofErr w:type="spellStart"/>
            <w:r>
              <w:rPr>
                <w:szCs w:val="18"/>
                <w:lang w:eastAsia="zh-CN"/>
              </w:rPr>
              <w:t>CA_n</w:t>
            </w:r>
            <w:proofErr w:type="spellEnd"/>
            <w:r>
              <w:rPr>
                <w:rFonts w:hint="eastAsia"/>
                <w:szCs w:val="18"/>
                <w:lang w:val="en-US" w:eastAsia="zh-CN"/>
              </w:rPr>
              <w:t>66(2</w:t>
            </w:r>
            <w:r>
              <w:rPr>
                <w:szCs w:val="18"/>
                <w:lang w:eastAsia="zh-CN"/>
              </w:rPr>
              <w:t>A</w:t>
            </w:r>
            <w:r>
              <w:rPr>
                <w:rFonts w:hint="eastAsia"/>
                <w:szCs w:val="18"/>
                <w:lang w:val="en-US" w:eastAsia="zh-CN"/>
              </w:rPr>
              <w:t>)</w:t>
            </w:r>
            <w:r>
              <w:rPr>
                <w:szCs w:val="18"/>
                <w:lang w:eastAsia="zh-CN"/>
              </w:rPr>
              <w:t>-n</w:t>
            </w:r>
            <w:r>
              <w:rPr>
                <w:rFonts w:hint="eastAsia"/>
                <w:szCs w:val="18"/>
                <w:lang w:val="en-US" w:eastAsia="zh-CN"/>
              </w:rPr>
              <w:t>71</w:t>
            </w:r>
            <w:r>
              <w:rPr>
                <w:szCs w:val="18"/>
                <w:lang w:eastAsia="zh-CN"/>
              </w:rPr>
              <w:t>A</w:t>
            </w:r>
          </w:p>
        </w:tc>
        <w:tc>
          <w:tcPr>
            <w:tcW w:w="1519" w:type="dxa"/>
            <w:vMerge w:val="restart"/>
            <w:tcBorders>
              <w:left w:val="single" w:sz="4" w:space="0" w:color="auto"/>
              <w:right w:val="single" w:sz="4" w:space="0" w:color="auto"/>
            </w:tcBorders>
            <w:vAlign w:val="center"/>
          </w:tcPr>
          <w:p w14:paraId="55F5086E" w14:textId="77777777" w:rsidR="0045128F" w:rsidRDefault="0045128F" w:rsidP="00551498">
            <w:pPr>
              <w:pStyle w:val="TAC"/>
              <w:keepNext w:val="0"/>
              <w:rPr>
                <w:lang w:val="en-US"/>
              </w:rPr>
            </w:pPr>
            <w:r>
              <w:rPr>
                <w:rFonts w:hint="eastAsia"/>
                <w:lang w:val="en-US" w:eastAsia="zh-CN"/>
              </w:rPr>
              <w:t>-</w:t>
            </w:r>
          </w:p>
        </w:tc>
        <w:tc>
          <w:tcPr>
            <w:tcW w:w="736" w:type="dxa"/>
            <w:tcBorders>
              <w:left w:val="single" w:sz="4" w:space="0" w:color="auto"/>
              <w:bottom w:val="single" w:sz="4" w:space="0" w:color="auto"/>
              <w:right w:val="single" w:sz="4" w:space="0" w:color="auto"/>
            </w:tcBorders>
            <w:vAlign w:val="center"/>
          </w:tcPr>
          <w:p w14:paraId="34515375" w14:textId="77777777" w:rsidR="0045128F" w:rsidRDefault="0045128F" w:rsidP="00551498">
            <w:pPr>
              <w:pStyle w:val="TAC"/>
              <w:keepNext w:val="0"/>
              <w:rPr>
                <w:lang w:val="en-US"/>
              </w:rPr>
            </w:pPr>
            <w:r>
              <w:rPr>
                <w:rFonts w:hint="eastAsia"/>
                <w:lang w:val="en-US" w:eastAsia="zh-CN"/>
              </w:rPr>
              <w:t>n66</w:t>
            </w:r>
          </w:p>
        </w:tc>
        <w:tc>
          <w:tcPr>
            <w:tcW w:w="9571" w:type="dxa"/>
            <w:gridSpan w:val="13"/>
            <w:tcBorders>
              <w:top w:val="single" w:sz="4" w:space="0" w:color="auto"/>
              <w:left w:val="single" w:sz="4" w:space="0" w:color="auto"/>
              <w:bottom w:val="single" w:sz="4" w:space="0" w:color="auto"/>
              <w:right w:val="single" w:sz="4" w:space="0" w:color="auto"/>
            </w:tcBorders>
            <w:vAlign w:val="center"/>
          </w:tcPr>
          <w:p w14:paraId="2EFB6DC5" w14:textId="77777777" w:rsidR="0045128F" w:rsidRDefault="0045128F" w:rsidP="00551498">
            <w:pPr>
              <w:pStyle w:val="TAC"/>
              <w:keepNext w:val="0"/>
              <w:rPr>
                <w:rFonts w:eastAsia="Yu Mincho"/>
                <w:szCs w:val="18"/>
              </w:rPr>
            </w:pPr>
            <w:r>
              <w:rPr>
                <w:lang w:val="en-US" w:eastAsia="zh-CN"/>
              </w:rPr>
              <w:t>See CA_</w:t>
            </w:r>
            <w:r>
              <w:rPr>
                <w:rFonts w:hint="eastAsia"/>
                <w:lang w:val="en-US" w:eastAsia="zh-CN"/>
              </w:rPr>
              <w:t>n66(2A)</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632" w:type="dxa"/>
            <w:vMerge w:val="restart"/>
            <w:tcBorders>
              <w:left w:val="single" w:sz="4" w:space="0" w:color="auto"/>
              <w:right w:val="single" w:sz="4" w:space="0" w:color="auto"/>
            </w:tcBorders>
            <w:vAlign w:val="center"/>
          </w:tcPr>
          <w:p w14:paraId="7EAEF63B" w14:textId="77777777" w:rsidR="0045128F" w:rsidRDefault="0045128F" w:rsidP="00551498">
            <w:pPr>
              <w:pStyle w:val="TAC"/>
              <w:keepNext w:val="0"/>
              <w:rPr>
                <w:rFonts w:eastAsia="Yu Mincho"/>
                <w:szCs w:val="18"/>
              </w:rPr>
            </w:pPr>
            <w:r>
              <w:rPr>
                <w:rFonts w:eastAsia="Yu Mincho"/>
                <w:szCs w:val="18"/>
              </w:rPr>
              <w:t>0</w:t>
            </w:r>
          </w:p>
        </w:tc>
      </w:tr>
      <w:tr w:rsidR="0045128F" w14:paraId="3F144584" w14:textId="77777777" w:rsidTr="00551498">
        <w:trPr>
          <w:trHeight w:val="34"/>
          <w:jc w:val="center"/>
        </w:trPr>
        <w:tc>
          <w:tcPr>
            <w:tcW w:w="1626" w:type="dxa"/>
            <w:vMerge/>
            <w:tcBorders>
              <w:left w:val="single" w:sz="4" w:space="0" w:color="auto"/>
              <w:right w:val="single" w:sz="4" w:space="0" w:color="auto"/>
            </w:tcBorders>
            <w:vAlign w:val="center"/>
          </w:tcPr>
          <w:p w14:paraId="5A385FC6"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3FBF1F9F" w14:textId="77777777" w:rsidR="0045128F" w:rsidRDefault="0045128F" w:rsidP="00551498">
            <w:pPr>
              <w:pStyle w:val="TAC"/>
              <w:keepNext w:val="0"/>
              <w:rPr>
                <w:lang w:val="en-US"/>
              </w:rPr>
            </w:pPr>
          </w:p>
        </w:tc>
        <w:tc>
          <w:tcPr>
            <w:tcW w:w="736" w:type="dxa"/>
            <w:vMerge w:val="restart"/>
            <w:tcBorders>
              <w:left w:val="single" w:sz="4" w:space="0" w:color="auto"/>
              <w:right w:val="single" w:sz="4" w:space="0" w:color="auto"/>
            </w:tcBorders>
            <w:vAlign w:val="center"/>
          </w:tcPr>
          <w:p w14:paraId="222CF7CC" w14:textId="77777777" w:rsidR="0045128F" w:rsidRDefault="0045128F" w:rsidP="00551498">
            <w:pPr>
              <w:pStyle w:val="TAC"/>
              <w:keepNext w:val="0"/>
              <w:rPr>
                <w:lang w:val="en-US"/>
              </w:rPr>
            </w:pPr>
            <w:r>
              <w:rPr>
                <w:rFonts w:hint="eastAsia"/>
                <w:lang w:val="en-US" w:eastAsia="zh-CN"/>
              </w:rPr>
              <w:t>n71</w:t>
            </w:r>
          </w:p>
        </w:tc>
        <w:tc>
          <w:tcPr>
            <w:tcW w:w="736" w:type="dxa"/>
            <w:tcBorders>
              <w:top w:val="single" w:sz="4" w:space="0" w:color="auto"/>
              <w:left w:val="single" w:sz="4" w:space="0" w:color="auto"/>
              <w:bottom w:val="single" w:sz="4" w:space="0" w:color="auto"/>
              <w:right w:val="single" w:sz="4" w:space="0" w:color="auto"/>
            </w:tcBorders>
            <w:vAlign w:val="center"/>
          </w:tcPr>
          <w:p w14:paraId="322B0934" w14:textId="77777777" w:rsidR="0045128F" w:rsidRDefault="0045128F" w:rsidP="00551498">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380CDD4B" w14:textId="77777777" w:rsidR="0045128F" w:rsidRDefault="0045128F" w:rsidP="00551498">
            <w:pPr>
              <w:pStyle w:val="TAC"/>
              <w:keepNext w:val="0"/>
              <w:rPr>
                <w:szCs w:val="18"/>
                <w:lang w:val="en-US"/>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0925212"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86375D9"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AACE298"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57DB61C"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2C048A9"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5B031DE"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375ED83"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E258897"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0F5E610"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2487F285"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E6F91CA" w14:textId="77777777" w:rsidR="0045128F" w:rsidRDefault="0045128F" w:rsidP="00551498">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6938B212" w14:textId="77777777" w:rsidR="0045128F" w:rsidRDefault="0045128F" w:rsidP="00551498">
            <w:pPr>
              <w:pStyle w:val="TAC"/>
              <w:keepNext w:val="0"/>
              <w:rPr>
                <w:rFonts w:eastAsia="Yu Mincho"/>
                <w:szCs w:val="18"/>
              </w:rPr>
            </w:pPr>
          </w:p>
        </w:tc>
      </w:tr>
      <w:tr w:rsidR="0045128F" w14:paraId="0517EA5F" w14:textId="77777777" w:rsidTr="00551498">
        <w:trPr>
          <w:trHeight w:val="34"/>
          <w:jc w:val="center"/>
        </w:trPr>
        <w:tc>
          <w:tcPr>
            <w:tcW w:w="1626" w:type="dxa"/>
            <w:vMerge/>
            <w:tcBorders>
              <w:left w:val="single" w:sz="4" w:space="0" w:color="auto"/>
              <w:right w:val="single" w:sz="4" w:space="0" w:color="auto"/>
            </w:tcBorders>
            <w:vAlign w:val="center"/>
          </w:tcPr>
          <w:p w14:paraId="07BB9ECA"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43C769F3" w14:textId="77777777" w:rsidR="0045128F" w:rsidRDefault="0045128F" w:rsidP="00551498">
            <w:pPr>
              <w:pStyle w:val="TAC"/>
              <w:keepNext w:val="0"/>
              <w:rPr>
                <w:lang w:val="en-US"/>
              </w:rPr>
            </w:pPr>
          </w:p>
        </w:tc>
        <w:tc>
          <w:tcPr>
            <w:tcW w:w="736" w:type="dxa"/>
            <w:vMerge/>
            <w:tcBorders>
              <w:left w:val="single" w:sz="4" w:space="0" w:color="auto"/>
              <w:right w:val="single" w:sz="4" w:space="0" w:color="auto"/>
            </w:tcBorders>
            <w:vAlign w:val="center"/>
          </w:tcPr>
          <w:p w14:paraId="54385C74"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13FAB6E" w14:textId="77777777" w:rsidR="0045128F" w:rsidRDefault="0045128F" w:rsidP="00551498">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52A053E8" w14:textId="77777777" w:rsidR="0045128F" w:rsidRDefault="0045128F" w:rsidP="00551498">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BBFC6EB"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73F04D5"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7A922BE"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EA691CF"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734BAA4"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CE91CF1"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6080A97"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D8B0FCE"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AEA4095"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57BC5996"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FC5B7F1" w14:textId="77777777" w:rsidR="0045128F" w:rsidRDefault="0045128F" w:rsidP="00551498">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0F2E7A56" w14:textId="77777777" w:rsidR="0045128F" w:rsidRDefault="0045128F" w:rsidP="00551498">
            <w:pPr>
              <w:pStyle w:val="TAC"/>
              <w:keepNext w:val="0"/>
              <w:rPr>
                <w:rFonts w:eastAsia="Yu Mincho"/>
                <w:szCs w:val="18"/>
              </w:rPr>
            </w:pPr>
          </w:p>
        </w:tc>
      </w:tr>
      <w:tr w:rsidR="0045128F" w14:paraId="62DDA1AA" w14:textId="77777777" w:rsidTr="00551498">
        <w:trPr>
          <w:trHeight w:val="34"/>
          <w:jc w:val="center"/>
        </w:trPr>
        <w:tc>
          <w:tcPr>
            <w:tcW w:w="1626" w:type="dxa"/>
            <w:vMerge/>
            <w:tcBorders>
              <w:left w:val="single" w:sz="4" w:space="0" w:color="auto"/>
              <w:bottom w:val="single" w:sz="4" w:space="0" w:color="auto"/>
              <w:right w:val="single" w:sz="4" w:space="0" w:color="auto"/>
            </w:tcBorders>
            <w:vAlign w:val="center"/>
          </w:tcPr>
          <w:p w14:paraId="0186E9AD" w14:textId="77777777" w:rsidR="0045128F" w:rsidRDefault="0045128F" w:rsidP="00551498">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2FBF36F0" w14:textId="77777777" w:rsidR="0045128F" w:rsidRDefault="0045128F" w:rsidP="00551498">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55AB6BA8"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C4DE28A" w14:textId="77777777" w:rsidR="0045128F" w:rsidRDefault="0045128F" w:rsidP="00551498">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42F8837A" w14:textId="77777777" w:rsidR="0045128F" w:rsidRDefault="0045128F" w:rsidP="00551498">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52D8B3C4"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E7534E0"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17A6AF0"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06552CD"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A26659B"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E14AAB3"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9E56222"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FF2624F"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0B22DC4"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2E929378"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8301F36" w14:textId="77777777" w:rsidR="0045128F" w:rsidRDefault="0045128F" w:rsidP="00551498">
            <w:pPr>
              <w:pStyle w:val="TAC"/>
              <w:keepNext w:val="0"/>
              <w:rPr>
                <w:rFonts w:eastAsia="Yu Mincho"/>
                <w:szCs w:val="18"/>
              </w:rPr>
            </w:pPr>
          </w:p>
        </w:tc>
        <w:tc>
          <w:tcPr>
            <w:tcW w:w="1632" w:type="dxa"/>
            <w:vMerge/>
            <w:tcBorders>
              <w:left w:val="single" w:sz="4" w:space="0" w:color="auto"/>
              <w:bottom w:val="single" w:sz="4" w:space="0" w:color="auto"/>
              <w:right w:val="single" w:sz="4" w:space="0" w:color="auto"/>
            </w:tcBorders>
            <w:vAlign w:val="center"/>
          </w:tcPr>
          <w:p w14:paraId="792A326E" w14:textId="77777777" w:rsidR="0045128F" w:rsidRDefault="0045128F" w:rsidP="00551498">
            <w:pPr>
              <w:pStyle w:val="TAC"/>
              <w:keepNext w:val="0"/>
              <w:rPr>
                <w:rFonts w:eastAsia="Yu Mincho"/>
                <w:szCs w:val="18"/>
              </w:rPr>
            </w:pPr>
          </w:p>
        </w:tc>
      </w:tr>
      <w:tr w:rsidR="0045128F" w14:paraId="2C6E5365" w14:textId="77777777" w:rsidTr="00551498">
        <w:trPr>
          <w:trHeight w:val="34"/>
          <w:jc w:val="center"/>
        </w:trPr>
        <w:tc>
          <w:tcPr>
            <w:tcW w:w="1626" w:type="dxa"/>
            <w:vMerge w:val="restart"/>
            <w:tcBorders>
              <w:left w:val="single" w:sz="4" w:space="0" w:color="auto"/>
              <w:right w:val="single" w:sz="4" w:space="0" w:color="auto"/>
            </w:tcBorders>
            <w:vAlign w:val="center"/>
          </w:tcPr>
          <w:p w14:paraId="6B8FF2C3" w14:textId="77777777" w:rsidR="0045128F" w:rsidRDefault="0045128F" w:rsidP="00551498">
            <w:pPr>
              <w:pStyle w:val="TAC"/>
              <w:keepNext w:val="0"/>
              <w:rPr>
                <w:lang w:eastAsia="zh-CN"/>
              </w:rPr>
            </w:pPr>
            <w:proofErr w:type="spellStart"/>
            <w:r>
              <w:rPr>
                <w:szCs w:val="18"/>
                <w:lang w:eastAsia="zh-CN"/>
              </w:rPr>
              <w:t>CA_n</w:t>
            </w:r>
            <w:proofErr w:type="spellEnd"/>
            <w:r>
              <w:rPr>
                <w:rFonts w:hint="eastAsia"/>
                <w:szCs w:val="18"/>
                <w:lang w:val="en-US" w:eastAsia="zh-CN"/>
              </w:rPr>
              <w:t>66B</w:t>
            </w:r>
            <w:r>
              <w:rPr>
                <w:szCs w:val="18"/>
                <w:lang w:eastAsia="zh-CN"/>
              </w:rPr>
              <w:t>-n</w:t>
            </w:r>
            <w:r>
              <w:rPr>
                <w:rFonts w:hint="eastAsia"/>
                <w:szCs w:val="18"/>
                <w:lang w:val="en-US" w:eastAsia="zh-CN"/>
              </w:rPr>
              <w:t>71</w:t>
            </w:r>
            <w:r>
              <w:rPr>
                <w:szCs w:val="18"/>
                <w:lang w:eastAsia="zh-CN"/>
              </w:rPr>
              <w:t>A</w:t>
            </w:r>
          </w:p>
        </w:tc>
        <w:tc>
          <w:tcPr>
            <w:tcW w:w="1519" w:type="dxa"/>
            <w:vMerge w:val="restart"/>
            <w:tcBorders>
              <w:left w:val="single" w:sz="4" w:space="0" w:color="auto"/>
              <w:right w:val="single" w:sz="4" w:space="0" w:color="auto"/>
            </w:tcBorders>
            <w:vAlign w:val="center"/>
          </w:tcPr>
          <w:p w14:paraId="0C611449" w14:textId="77777777" w:rsidR="0045128F" w:rsidRDefault="0045128F" w:rsidP="00551498">
            <w:pPr>
              <w:pStyle w:val="TAC"/>
              <w:keepNext w:val="0"/>
              <w:rPr>
                <w:lang w:val="en-US"/>
              </w:rPr>
            </w:pPr>
            <w:r>
              <w:rPr>
                <w:rFonts w:hint="eastAsia"/>
                <w:lang w:val="en-US" w:eastAsia="zh-CN"/>
              </w:rPr>
              <w:t>-</w:t>
            </w:r>
          </w:p>
        </w:tc>
        <w:tc>
          <w:tcPr>
            <w:tcW w:w="736" w:type="dxa"/>
            <w:tcBorders>
              <w:left w:val="single" w:sz="4" w:space="0" w:color="auto"/>
              <w:bottom w:val="single" w:sz="4" w:space="0" w:color="auto"/>
              <w:right w:val="single" w:sz="4" w:space="0" w:color="auto"/>
            </w:tcBorders>
            <w:vAlign w:val="center"/>
          </w:tcPr>
          <w:p w14:paraId="0353E84D" w14:textId="77777777" w:rsidR="0045128F" w:rsidRDefault="0045128F" w:rsidP="00551498">
            <w:pPr>
              <w:pStyle w:val="TAC"/>
              <w:keepNext w:val="0"/>
              <w:rPr>
                <w:lang w:val="en-US"/>
              </w:rPr>
            </w:pPr>
            <w:r>
              <w:rPr>
                <w:rFonts w:hint="eastAsia"/>
                <w:lang w:val="en-US" w:eastAsia="zh-CN"/>
              </w:rPr>
              <w:t>n66</w:t>
            </w:r>
          </w:p>
        </w:tc>
        <w:tc>
          <w:tcPr>
            <w:tcW w:w="9571" w:type="dxa"/>
            <w:gridSpan w:val="13"/>
            <w:tcBorders>
              <w:top w:val="single" w:sz="4" w:space="0" w:color="auto"/>
              <w:left w:val="single" w:sz="4" w:space="0" w:color="auto"/>
              <w:bottom w:val="single" w:sz="4" w:space="0" w:color="auto"/>
              <w:right w:val="single" w:sz="4" w:space="0" w:color="auto"/>
            </w:tcBorders>
            <w:vAlign w:val="center"/>
          </w:tcPr>
          <w:p w14:paraId="450372CB" w14:textId="77777777" w:rsidR="0045128F" w:rsidRDefault="0045128F" w:rsidP="00551498">
            <w:pPr>
              <w:pStyle w:val="TAC"/>
              <w:keepNext w:val="0"/>
              <w:rPr>
                <w:rFonts w:eastAsia="Yu Mincho"/>
                <w:szCs w:val="18"/>
              </w:rPr>
            </w:pPr>
            <w:r>
              <w:rPr>
                <w:lang w:val="en-US" w:eastAsia="zh-CN"/>
              </w:rPr>
              <w:t>See CA_</w:t>
            </w:r>
            <w:r>
              <w:rPr>
                <w:rFonts w:hint="eastAsia"/>
                <w:lang w:val="en-US" w:eastAsia="zh-CN"/>
              </w:rPr>
              <w:t>n66B</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1</w:t>
            </w:r>
            <w:r>
              <w:rPr>
                <w:lang w:val="en-US" w:eastAsia="zh-CN"/>
              </w:rPr>
              <w:t>-1</w:t>
            </w:r>
          </w:p>
        </w:tc>
        <w:tc>
          <w:tcPr>
            <w:tcW w:w="1632" w:type="dxa"/>
            <w:vMerge w:val="restart"/>
            <w:tcBorders>
              <w:left w:val="single" w:sz="4" w:space="0" w:color="auto"/>
              <w:right w:val="single" w:sz="4" w:space="0" w:color="auto"/>
            </w:tcBorders>
            <w:vAlign w:val="center"/>
          </w:tcPr>
          <w:p w14:paraId="30579EA8" w14:textId="77777777" w:rsidR="0045128F" w:rsidRDefault="0045128F" w:rsidP="00551498">
            <w:pPr>
              <w:pStyle w:val="TAC"/>
              <w:keepNext w:val="0"/>
              <w:rPr>
                <w:rFonts w:eastAsia="Yu Mincho"/>
                <w:szCs w:val="18"/>
              </w:rPr>
            </w:pPr>
            <w:r>
              <w:rPr>
                <w:rFonts w:eastAsia="Yu Mincho"/>
                <w:szCs w:val="18"/>
              </w:rPr>
              <w:t>0</w:t>
            </w:r>
          </w:p>
        </w:tc>
      </w:tr>
      <w:tr w:rsidR="0045128F" w14:paraId="6E5D934F" w14:textId="77777777" w:rsidTr="00551498">
        <w:trPr>
          <w:trHeight w:val="34"/>
          <w:jc w:val="center"/>
        </w:trPr>
        <w:tc>
          <w:tcPr>
            <w:tcW w:w="1626" w:type="dxa"/>
            <w:vMerge/>
            <w:tcBorders>
              <w:left w:val="single" w:sz="4" w:space="0" w:color="auto"/>
              <w:right w:val="single" w:sz="4" w:space="0" w:color="auto"/>
            </w:tcBorders>
            <w:vAlign w:val="center"/>
          </w:tcPr>
          <w:p w14:paraId="1F8224A8"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5EC50823" w14:textId="77777777" w:rsidR="0045128F" w:rsidRDefault="0045128F" w:rsidP="00551498">
            <w:pPr>
              <w:pStyle w:val="TAC"/>
              <w:keepNext w:val="0"/>
              <w:rPr>
                <w:lang w:val="en-US"/>
              </w:rPr>
            </w:pPr>
          </w:p>
        </w:tc>
        <w:tc>
          <w:tcPr>
            <w:tcW w:w="736" w:type="dxa"/>
            <w:vMerge w:val="restart"/>
            <w:tcBorders>
              <w:left w:val="single" w:sz="4" w:space="0" w:color="auto"/>
              <w:right w:val="single" w:sz="4" w:space="0" w:color="auto"/>
            </w:tcBorders>
            <w:vAlign w:val="center"/>
          </w:tcPr>
          <w:p w14:paraId="47D60F04" w14:textId="77777777" w:rsidR="0045128F" w:rsidRDefault="0045128F" w:rsidP="00551498">
            <w:pPr>
              <w:pStyle w:val="TAC"/>
              <w:keepNext w:val="0"/>
              <w:rPr>
                <w:lang w:val="en-US"/>
              </w:rPr>
            </w:pPr>
            <w:r>
              <w:rPr>
                <w:rFonts w:hint="eastAsia"/>
                <w:lang w:val="en-US" w:eastAsia="zh-CN"/>
              </w:rPr>
              <w:t>n71</w:t>
            </w:r>
          </w:p>
        </w:tc>
        <w:tc>
          <w:tcPr>
            <w:tcW w:w="736" w:type="dxa"/>
            <w:tcBorders>
              <w:top w:val="single" w:sz="4" w:space="0" w:color="auto"/>
              <w:left w:val="single" w:sz="4" w:space="0" w:color="auto"/>
              <w:bottom w:val="single" w:sz="4" w:space="0" w:color="auto"/>
              <w:right w:val="single" w:sz="4" w:space="0" w:color="auto"/>
            </w:tcBorders>
            <w:vAlign w:val="center"/>
          </w:tcPr>
          <w:p w14:paraId="7A0AE04B" w14:textId="77777777" w:rsidR="0045128F" w:rsidRDefault="0045128F" w:rsidP="00551498">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0E4BA744" w14:textId="77777777" w:rsidR="0045128F" w:rsidRDefault="0045128F" w:rsidP="00551498">
            <w:pPr>
              <w:pStyle w:val="TAC"/>
              <w:keepNext w:val="0"/>
              <w:rPr>
                <w:szCs w:val="18"/>
                <w:lang w:val="en-US"/>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75CA5A9" w14:textId="77777777" w:rsidR="0045128F" w:rsidRDefault="0045128F" w:rsidP="00551498">
            <w:pPr>
              <w:pStyle w:val="TAC"/>
              <w:keepNext w:val="0"/>
              <w:rPr>
                <w:rFonts w:eastAsia="Yu Mincho"/>
                <w:szCs w:val="18"/>
              </w:rPr>
            </w:pPr>
            <w:r>
              <w:rPr>
                <w:rFonts w:hint="eastAsia"/>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84C0297" w14:textId="77777777" w:rsidR="0045128F" w:rsidRDefault="0045128F" w:rsidP="00551498">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70C0530" w14:textId="77777777" w:rsidR="0045128F" w:rsidRDefault="0045128F" w:rsidP="00551498">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32FF454"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1BD17F3"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E4CB285"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F699239"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01B82ED"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A7A9F5A"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7D403734"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392BB3B" w14:textId="77777777" w:rsidR="0045128F" w:rsidRDefault="0045128F" w:rsidP="00551498">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4F258B4B" w14:textId="77777777" w:rsidR="0045128F" w:rsidRDefault="0045128F" w:rsidP="00551498">
            <w:pPr>
              <w:pStyle w:val="TAC"/>
              <w:keepNext w:val="0"/>
              <w:rPr>
                <w:rFonts w:eastAsia="Yu Mincho"/>
                <w:szCs w:val="18"/>
              </w:rPr>
            </w:pPr>
          </w:p>
        </w:tc>
      </w:tr>
      <w:tr w:rsidR="0045128F" w14:paraId="2D0262BD" w14:textId="77777777" w:rsidTr="00551498">
        <w:trPr>
          <w:trHeight w:val="34"/>
          <w:jc w:val="center"/>
        </w:trPr>
        <w:tc>
          <w:tcPr>
            <w:tcW w:w="1626" w:type="dxa"/>
            <w:vMerge/>
            <w:tcBorders>
              <w:left w:val="single" w:sz="4" w:space="0" w:color="auto"/>
              <w:right w:val="single" w:sz="4" w:space="0" w:color="auto"/>
            </w:tcBorders>
            <w:vAlign w:val="center"/>
          </w:tcPr>
          <w:p w14:paraId="16E94074"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0D5A5445" w14:textId="77777777" w:rsidR="0045128F" w:rsidRDefault="0045128F" w:rsidP="00551498">
            <w:pPr>
              <w:pStyle w:val="TAC"/>
              <w:keepNext w:val="0"/>
              <w:rPr>
                <w:lang w:val="en-US"/>
              </w:rPr>
            </w:pPr>
          </w:p>
        </w:tc>
        <w:tc>
          <w:tcPr>
            <w:tcW w:w="736" w:type="dxa"/>
            <w:vMerge/>
            <w:tcBorders>
              <w:left w:val="single" w:sz="4" w:space="0" w:color="auto"/>
              <w:right w:val="single" w:sz="4" w:space="0" w:color="auto"/>
            </w:tcBorders>
            <w:vAlign w:val="center"/>
          </w:tcPr>
          <w:p w14:paraId="5D5FA266"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38E5F9E6" w14:textId="77777777" w:rsidR="0045128F" w:rsidRDefault="0045128F" w:rsidP="00551498">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69B0B409" w14:textId="77777777" w:rsidR="0045128F" w:rsidRDefault="0045128F" w:rsidP="00551498">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3AF7A20C" w14:textId="77777777" w:rsidR="0045128F" w:rsidRDefault="0045128F" w:rsidP="00551498">
            <w:pPr>
              <w:pStyle w:val="TAC"/>
              <w:keepNext w:val="0"/>
              <w:rPr>
                <w:rFonts w:eastAsia="Yu Mincho"/>
                <w:szCs w:val="18"/>
              </w:rPr>
            </w:pPr>
            <w:r>
              <w:rPr>
                <w:rFonts w:hint="eastAsia"/>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9108BF6" w14:textId="77777777" w:rsidR="0045128F" w:rsidRDefault="0045128F" w:rsidP="00551498">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AD641E6" w14:textId="77777777" w:rsidR="0045128F" w:rsidRDefault="0045128F" w:rsidP="00551498">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8AACCC1"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B7DC46E"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2E59244"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C292088"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0D1D579"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CF77B84"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7D4A5AD4"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88B7C17" w14:textId="77777777" w:rsidR="0045128F" w:rsidRDefault="0045128F" w:rsidP="00551498">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0A24489D" w14:textId="77777777" w:rsidR="0045128F" w:rsidRDefault="0045128F" w:rsidP="00551498">
            <w:pPr>
              <w:pStyle w:val="TAC"/>
              <w:keepNext w:val="0"/>
              <w:rPr>
                <w:rFonts w:eastAsia="Yu Mincho"/>
                <w:szCs w:val="18"/>
              </w:rPr>
            </w:pPr>
          </w:p>
        </w:tc>
      </w:tr>
      <w:tr w:rsidR="0045128F" w14:paraId="68C01277" w14:textId="77777777" w:rsidTr="00551498">
        <w:trPr>
          <w:trHeight w:val="34"/>
          <w:jc w:val="center"/>
        </w:trPr>
        <w:tc>
          <w:tcPr>
            <w:tcW w:w="1626" w:type="dxa"/>
            <w:vMerge/>
            <w:tcBorders>
              <w:left w:val="single" w:sz="4" w:space="0" w:color="auto"/>
              <w:bottom w:val="single" w:sz="4" w:space="0" w:color="auto"/>
              <w:right w:val="single" w:sz="4" w:space="0" w:color="auto"/>
            </w:tcBorders>
            <w:vAlign w:val="center"/>
          </w:tcPr>
          <w:p w14:paraId="4F92ACE0" w14:textId="77777777" w:rsidR="0045128F" w:rsidRDefault="0045128F" w:rsidP="00551498">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48FEDA67" w14:textId="77777777" w:rsidR="0045128F" w:rsidRDefault="0045128F" w:rsidP="00551498">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740D70C4"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2ABF6C1" w14:textId="77777777" w:rsidR="0045128F" w:rsidRDefault="0045128F" w:rsidP="00551498">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5A262526" w14:textId="77777777" w:rsidR="0045128F" w:rsidRDefault="0045128F" w:rsidP="00551498">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046C173F"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1C489B4"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BE3929D"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47C4ACE"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F4E9C66"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5D2CD8C"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3243B31"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FFF9DA4"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C4F8A6C"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427E3603"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EEAF6C4" w14:textId="77777777" w:rsidR="0045128F" w:rsidRDefault="0045128F" w:rsidP="00551498">
            <w:pPr>
              <w:pStyle w:val="TAC"/>
              <w:keepNext w:val="0"/>
              <w:rPr>
                <w:rFonts w:eastAsia="Yu Mincho"/>
                <w:szCs w:val="18"/>
              </w:rPr>
            </w:pPr>
          </w:p>
        </w:tc>
        <w:tc>
          <w:tcPr>
            <w:tcW w:w="1632" w:type="dxa"/>
            <w:vMerge/>
            <w:tcBorders>
              <w:left w:val="single" w:sz="4" w:space="0" w:color="auto"/>
              <w:bottom w:val="single" w:sz="4" w:space="0" w:color="auto"/>
              <w:right w:val="single" w:sz="4" w:space="0" w:color="auto"/>
            </w:tcBorders>
            <w:vAlign w:val="center"/>
          </w:tcPr>
          <w:p w14:paraId="1709A9B4" w14:textId="77777777" w:rsidR="0045128F" w:rsidRDefault="0045128F" w:rsidP="00551498">
            <w:pPr>
              <w:pStyle w:val="TAC"/>
              <w:keepNext w:val="0"/>
              <w:rPr>
                <w:rFonts w:eastAsia="Yu Mincho"/>
                <w:szCs w:val="18"/>
              </w:rPr>
            </w:pPr>
          </w:p>
        </w:tc>
      </w:tr>
      <w:tr w:rsidR="0045128F" w14:paraId="40CA3F09" w14:textId="77777777" w:rsidTr="00551498">
        <w:trPr>
          <w:trHeight w:val="34"/>
          <w:jc w:val="center"/>
        </w:trPr>
        <w:tc>
          <w:tcPr>
            <w:tcW w:w="1626" w:type="dxa"/>
            <w:vMerge w:val="restart"/>
            <w:tcBorders>
              <w:top w:val="single" w:sz="4" w:space="0" w:color="auto"/>
              <w:left w:val="single" w:sz="4" w:space="0" w:color="auto"/>
              <w:right w:val="single" w:sz="4" w:space="0" w:color="auto"/>
            </w:tcBorders>
            <w:vAlign w:val="center"/>
          </w:tcPr>
          <w:p w14:paraId="2B91424A" w14:textId="77777777" w:rsidR="0045128F" w:rsidRDefault="0045128F" w:rsidP="00551498">
            <w:pPr>
              <w:pStyle w:val="TAC"/>
              <w:rPr>
                <w:szCs w:val="18"/>
                <w:lang w:eastAsia="zh-CN"/>
              </w:rPr>
            </w:pPr>
            <w:r>
              <w:rPr>
                <w:rFonts w:hint="eastAsia"/>
                <w:lang w:eastAsia="zh-CN"/>
              </w:rPr>
              <w:t>CA</w:t>
            </w:r>
            <w:r>
              <w:t>_</w:t>
            </w:r>
            <w:r>
              <w:rPr>
                <w:rFonts w:hint="eastAsia"/>
                <w:lang w:val="en-US" w:eastAsia="zh-CN"/>
              </w:rPr>
              <w:t>n66A-n78A</w:t>
            </w:r>
          </w:p>
        </w:tc>
        <w:tc>
          <w:tcPr>
            <w:tcW w:w="1519" w:type="dxa"/>
            <w:vMerge w:val="restart"/>
            <w:tcBorders>
              <w:top w:val="single" w:sz="4" w:space="0" w:color="auto"/>
              <w:left w:val="single" w:sz="4" w:space="0" w:color="auto"/>
              <w:right w:val="single" w:sz="4" w:space="0" w:color="auto"/>
            </w:tcBorders>
            <w:vAlign w:val="center"/>
          </w:tcPr>
          <w:p w14:paraId="7EA8C94D" w14:textId="77777777" w:rsidR="0045128F" w:rsidRDefault="0045128F" w:rsidP="00551498">
            <w:pPr>
              <w:pStyle w:val="TAC"/>
              <w:rPr>
                <w:lang w:val="en-US" w:eastAsia="zh-CN"/>
              </w:rPr>
            </w:pPr>
            <w:r>
              <w:rPr>
                <w:rFonts w:hint="eastAsia"/>
                <w:lang w:eastAsia="zh-CN"/>
              </w:rPr>
              <w:t>CA</w:t>
            </w:r>
            <w:r>
              <w:t>_</w:t>
            </w:r>
            <w:r>
              <w:rPr>
                <w:rFonts w:hint="eastAsia"/>
                <w:lang w:val="en-US" w:eastAsia="zh-CN"/>
              </w:rPr>
              <w:t>n66A-n78A</w:t>
            </w:r>
          </w:p>
        </w:tc>
        <w:tc>
          <w:tcPr>
            <w:tcW w:w="736" w:type="dxa"/>
            <w:vMerge w:val="restart"/>
            <w:tcBorders>
              <w:top w:val="single" w:sz="4" w:space="0" w:color="auto"/>
              <w:left w:val="single" w:sz="4" w:space="0" w:color="auto"/>
              <w:right w:val="single" w:sz="4" w:space="0" w:color="auto"/>
            </w:tcBorders>
            <w:vAlign w:val="center"/>
          </w:tcPr>
          <w:p w14:paraId="2C3F868F" w14:textId="77777777" w:rsidR="0045128F" w:rsidRDefault="0045128F" w:rsidP="00551498">
            <w:pPr>
              <w:pStyle w:val="TAC"/>
              <w:rPr>
                <w:lang w:val="en-US" w:eastAsia="zh-CN"/>
              </w:rPr>
            </w:pPr>
            <w:r>
              <w:rPr>
                <w:lang w:val="en-US" w:eastAsia="zh-CN"/>
              </w:rPr>
              <w:t>n66</w:t>
            </w:r>
          </w:p>
        </w:tc>
        <w:tc>
          <w:tcPr>
            <w:tcW w:w="736" w:type="dxa"/>
            <w:tcBorders>
              <w:top w:val="single" w:sz="4" w:space="0" w:color="auto"/>
              <w:left w:val="single" w:sz="4" w:space="0" w:color="auto"/>
              <w:bottom w:val="single" w:sz="4" w:space="0" w:color="auto"/>
              <w:right w:val="single" w:sz="4" w:space="0" w:color="auto"/>
            </w:tcBorders>
          </w:tcPr>
          <w:p w14:paraId="1C19F1E5" w14:textId="77777777" w:rsidR="0045128F" w:rsidRDefault="0045128F" w:rsidP="00551498">
            <w:pPr>
              <w:pStyle w:val="TAC"/>
              <w:rPr>
                <w:szCs w:val="18"/>
                <w:lang w:val="en-US" w:eastAsia="zh-CN"/>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2A619EC8" w14:textId="77777777" w:rsidR="0045128F" w:rsidRDefault="0045128F" w:rsidP="00551498">
            <w:pPr>
              <w:pStyle w:val="TAC"/>
              <w:rPr>
                <w:rFonts w:eastAsia="Yu Mincho"/>
                <w:szCs w:val="18"/>
              </w:rPr>
            </w:pPr>
            <w:r>
              <w:rPr>
                <w:rFonts w:cs="Arial"/>
              </w:rPr>
              <w:t>Yes</w:t>
            </w:r>
          </w:p>
        </w:tc>
        <w:tc>
          <w:tcPr>
            <w:tcW w:w="736" w:type="dxa"/>
            <w:tcBorders>
              <w:top w:val="single" w:sz="4" w:space="0" w:color="auto"/>
              <w:left w:val="single" w:sz="4" w:space="0" w:color="auto"/>
              <w:bottom w:val="single" w:sz="4" w:space="0" w:color="auto"/>
              <w:right w:val="single" w:sz="4" w:space="0" w:color="auto"/>
            </w:tcBorders>
          </w:tcPr>
          <w:p w14:paraId="7E152828" w14:textId="77777777" w:rsidR="0045128F" w:rsidRDefault="0045128F" w:rsidP="00551498">
            <w:pPr>
              <w:pStyle w:val="TAC"/>
              <w:rPr>
                <w:rFonts w:eastAsia="Yu Mincho"/>
                <w:szCs w:val="18"/>
              </w:rPr>
            </w:pPr>
            <w:r>
              <w:rPr>
                <w:rFonts w:cs="Arial"/>
              </w:rPr>
              <w:t>Yes</w:t>
            </w:r>
          </w:p>
        </w:tc>
        <w:tc>
          <w:tcPr>
            <w:tcW w:w="737" w:type="dxa"/>
            <w:tcBorders>
              <w:top w:val="single" w:sz="4" w:space="0" w:color="auto"/>
              <w:left w:val="single" w:sz="4" w:space="0" w:color="auto"/>
              <w:bottom w:val="single" w:sz="4" w:space="0" w:color="auto"/>
              <w:right w:val="single" w:sz="4" w:space="0" w:color="auto"/>
            </w:tcBorders>
          </w:tcPr>
          <w:p w14:paraId="0CB28E01" w14:textId="77777777" w:rsidR="0045128F" w:rsidRDefault="0045128F" w:rsidP="00551498">
            <w:pPr>
              <w:pStyle w:val="TAC"/>
              <w:rPr>
                <w:rFonts w:eastAsia="Yu Mincho"/>
                <w:szCs w:val="18"/>
              </w:rPr>
            </w:pPr>
            <w:r>
              <w:rPr>
                <w:rFonts w:cs="Arial"/>
              </w:rPr>
              <w:t>Yes</w:t>
            </w:r>
          </w:p>
        </w:tc>
        <w:tc>
          <w:tcPr>
            <w:tcW w:w="736" w:type="dxa"/>
            <w:tcBorders>
              <w:top w:val="single" w:sz="4" w:space="0" w:color="auto"/>
              <w:left w:val="single" w:sz="4" w:space="0" w:color="auto"/>
              <w:bottom w:val="single" w:sz="4" w:space="0" w:color="auto"/>
              <w:right w:val="single" w:sz="4" w:space="0" w:color="auto"/>
            </w:tcBorders>
          </w:tcPr>
          <w:p w14:paraId="38FE7F6D" w14:textId="77777777" w:rsidR="0045128F" w:rsidRDefault="0045128F" w:rsidP="00551498">
            <w:pPr>
              <w:pStyle w:val="TAC"/>
              <w:rPr>
                <w:rFonts w:eastAsia="Yu Mincho"/>
              </w:rPr>
            </w:pPr>
            <w:r>
              <w:rPr>
                <w:rFonts w:cs="Arial"/>
              </w:rPr>
              <w:t>Yes</w:t>
            </w:r>
          </w:p>
        </w:tc>
        <w:tc>
          <w:tcPr>
            <w:tcW w:w="736" w:type="dxa"/>
            <w:tcBorders>
              <w:top w:val="single" w:sz="4" w:space="0" w:color="auto"/>
              <w:left w:val="single" w:sz="4" w:space="0" w:color="auto"/>
              <w:bottom w:val="single" w:sz="4" w:space="0" w:color="auto"/>
              <w:right w:val="single" w:sz="4" w:space="0" w:color="auto"/>
            </w:tcBorders>
          </w:tcPr>
          <w:p w14:paraId="166B41E1" w14:textId="77777777" w:rsidR="0045128F" w:rsidRDefault="0045128F" w:rsidP="00551498">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tcPr>
          <w:p w14:paraId="2BCB20F1" w14:textId="77777777" w:rsidR="0045128F" w:rsidRDefault="0045128F" w:rsidP="00551498">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ABB8CFA" w14:textId="77777777" w:rsidR="0045128F" w:rsidRDefault="0045128F" w:rsidP="00551498">
            <w:pPr>
              <w:pStyle w:val="TAC"/>
              <w:rPr>
                <w:rFonts w:eastAsia="Yu Mincho"/>
                <w:szCs w:val="18"/>
              </w:rPr>
            </w:pPr>
            <w:r>
              <w:rPr>
                <w:rFonts w:cs="Arial"/>
              </w:rPr>
              <w:t>Yes</w:t>
            </w:r>
          </w:p>
        </w:tc>
        <w:tc>
          <w:tcPr>
            <w:tcW w:w="737" w:type="dxa"/>
            <w:tcBorders>
              <w:top w:val="single" w:sz="4" w:space="0" w:color="auto"/>
              <w:left w:val="single" w:sz="4" w:space="0" w:color="auto"/>
              <w:bottom w:val="single" w:sz="4" w:space="0" w:color="auto"/>
              <w:right w:val="single" w:sz="4" w:space="0" w:color="auto"/>
            </w:tcBorders>
          </w:tcPr>
          <w:p w14:paraId="781C1AF9" w14:textId="77777777" w:rsidR="0045128F" w:rsidRDefault="0045128F" w:rsidP="00551498">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943BF96" w14:textId="77777777" w:rsidR="0045128F" w:rsidRDefault="0045128F" w:rsidP="00551498">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719C484" w14:textId="77777777" w:rsidR="0045128F" w:rsidRDefault="0045128F" w:rsidP="00551498">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294F2CA" w14:textId="77777777" w:rsidR="0045128F" w:rsidRDefault="0045128F" w:rsidP="00551498">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tcPr>
          <w:p w14:paraId="07330C5F" w14:textId="77777777" w:rsidR="0045128F" w:rsidRDefault="0045128F" w:rsidP="00551498">
            <w:pPr>
              <w:pStyle w:val="TAC"/>
              <w:rPr>
                <w:rFonts w:eastAsia="Yu Mincho"/>
                <w:szCs w:val="18"/>
              </w:rPr>
            </w:pPr>
          </w:p>
        </w:tc>
        <w:tc>
          <w:tcPr>
            <w:tcW w:w="1632" w:type="dxa"/>
            <w:vMerge w:val="restart"/>
            <w:tcBorders>
              <w:top w:val="single" w:sz="4" w:space="0" w:color="auto"/>
              <w:left w:val="single" w:sz="4" w:space="0" w:color="auto"/>
              <w:right w:val="single" w:sz="4" w:space="0" w:color="auto"/>
            </w:tcBorders>
            <w:vAlign w:val="center"/>
          </w:tcPr>
          <w:p w14:paraId="4C6E5BF2" w14:textId="77777777" w:rsidR="0045128F" w:rsidRDefault="0045128F" w:rsidP="00551498">
            <w:pPr>
              <w:pStyle w:val="TAC"/>
              <w:keepNext w:val="0"/>
              <w:rPr>
                <w:szCs w:val="18"/>
                <w:lang w:val="en-US" w:eastAsia="zh-CN"/>
              </w:rPr>
            </w:pPr>
            <w:r>
              <w:rPr>
                <w:rFonts w:hint="eastAsia"/>
                <w:szCs w:val="18"/>
                <w:lang w:val="en-US" w:eastAsia="zh-CN"/>
              </w:rPr>
              <w:t>0</w:t>
            </w:r>
          </w:p>
        </w:tc>
      </w:tr>
      <w:tr w:rsidR="0045128F" w14:paraId="243DFD60" w14:textId="77777777" w:rsidTr="00551498">
        <w:trPr>
          <w:trHeight w:val="34"/>
          <w:jc w:val="center"/>
        </w:trPr>
        <w:tc>
          <w:tcPr>
            <w:tcW w:w="1626" w:type="dxa"/>
            <w:vMerge/>
            <w:tcBorders>
              <w:left w:val="single" w:sz="4" w:space="0" w:color="auto"/>
              <w:right w:val="single" w:sz="4" w:space="0" w:color="auto"/>
            </w:tcBorders>
            <w:vAlign w:val="center"/>
          </w:tcPr>
          <w:p w14:paraId="29E11A3B" w14:textId="77777777" w:rsidR="0045128F" w:rsidRDefault="0045128F" w:rsidP="00551498">
            <w:pPr>
              <w:keepNext/>
              <w:keepLines/>
              <w:spacing w:after="0"/>
              <w:jc w:val="center"/>
              <w:rPr>
                <w:szCs w:val="18"/>
                <w:lang w:eastAsia="zh-CN"/>
              </w:rPr>
            </w:pPr>
          </w:p>
        </w:tc>
        <w:tc>
          <w:tcPr>
            <w:tcW w:w="1519" w:type="dxa"/>
            <w:vMerge/>
            <w:tcBorders>
              <w:left w:val="single" w:sz="4" w:space="0" w:color="auto"/>
              <w:right w:val="single" w:sz="4" w:space="0" w:color="auto"/>
            </w:tcBorders>
            <w:vAlign w:val="center"/>
          </w:tcPr>
          <w:p w14:paraId="3BB81ABB" w14:textId="77777777" w:rsidR="0045128F" w:rsidRDefault="0045128F" w:rsidP="00551498">
            <w:pPr>
              <w:keepNext/>
              <w:keepLines/>
              <w:jc w:val="center"/>
              <w:rPr>
                <w:lang w:val="en-US" w:eastAsia="zh-CN"/>
              </w:rPr>
            </w:pPr>
          </w:p>
        </w:tc>
        <w:tc>
          <w:tcPr>
            <w:tcW w:w="736" w:type="dxa"/>
            <w:vMerge/>
            <w:tcBorders>
              <w:left w:val="single" w:sz="4" w:space="0" w:color="auto"/>
              <w:right w:val="single" w:sz="4" w:space="0" w:color="auto"/>
            </w:tcBorders>
            <w:vAlign w:val="center"/>
          </w:tcPr>
          <w:p w14:paraId="20E654D9" w14:textId="77777777" w:rsidR="0045128F" w:rsidRDefault="0045128F" w:rsidP="00551498">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F51C54D" w14:textId="77777777" w:rsidR="0045128F" w:rsidRDefault="0045128F" w:rsidP="00551498">
            <w:pPr>
              <w:pStyle w:val="TAC"/>
              <w:rPr>
                <w:szCs w:val="18"/>
                <w:lang w:val="en-US" w:eastAsia="zh-CN"/>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3F0AE4DA" w14:textId="77777777" w:rsidR="0045128F" w:rsidRDefault="0045128F" w:rsidP="00551498">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FFA5CC8" w14:textId="77777777" w:rsidR="0045128F" w:rsidRDefault="0045128F" w:rsidP="00551498">
            <w:pPr>
              <w:pStyle w:val="TAC"/>
              <w:rPr>
                <w:rFonts w:eastAsia="Yu Mincho"/>
                <w:szCs w:val="18"/>
              </w:rPr>
            </w:pPr>
            <w:r>
              <w:rPr>
                <w:rFonts w:cs="Arial"/>
              </w:rPr>
              <w:t>Yes</w:t>
            </w:r>
          </w:p>
        </w:tc>
        <w:tc>
          <w:tcPr>
            <w:tcW w:w="737" w:type="dxa"/>
            <w:tcBorders>
              <w:top w:val="single" w:sz="4" w:space="0" w:color="auto"/>
              <w:left w:val="single" w:sz="4" w:space="0" w:color="auto"/>
              <w:bottom w:val="single" w:sz="4" w:space="0" w:color="auto"/>
              <w:right w:val="single" w:sz="4" w:space="0" w:color="auto"/>
            </w:tcBorders>
          </w:tcPr>
          <w:p w14:paraId="62C63979" w14:textId="77777777" w:rsidR="0045128F" w:rsidRDefault="0045128F" w:rsidP="00551498">
            <w:pPr>
              <w:pStyle w:val="TAC"/>
              <w:rPr>
                <w:rFonts w:eastAsia="Yu Mincho"/>
                <w:szCs w:val="18"/>
              </w:rPr>
            </w:pPr>
            <w:r>
              <w:rPr>
                <w:rFonts w:cs="Arial"/>
              </w:rPr>
              <w:t>Yes</w:t>
            </w:r>
          </w:p>
        </w:tc>
        <w:tc>
          <w:tcPr>
            <w:tcW w:w="736" w:type="dxa"/>
            <w:tcBorders>
              <w:top w:val="single" w:sz="4" w:space="0" w:color="auto"/>
              <w:left w:val="single" w:sz="4" w:space="0" w:color="auto"/>
              <w:bottom w:val="single" w:sz="4" w:space="0" w:color="auto"/>
              <w:right w:val="single" w:sz="4" w:space="0" w:color="auto"/>
            </w:tcBorders>
          </w:tcPr>
          <w:p w14:paraId="6997C879" w14:textId="77777777" w:rsidR="0045128F" w:rsidRDefault="0045128F" w:rsidP="00551498">
            <w:pPr>
              <w:pStyle w:val="TAC"/>
              <w:rPr>
                <w:rFonts w:eastAsia="Yu Mincho"/>
              </w:rPr>
            </w:pPr>
            <w:r>
              <w:rPr>
                <w:rFonts w:cs="Arial"/>
              </w:rPr>
              <w:t>Yes</w:t>
            </w:r>
          </w:p>
        </w:tc>
        <w:tc>
          <w:tcPr>
            <w:tcW w:w="736" w:type="dxa"/>
            <w:tcBorders>
              <w:top w:val="single" w:sz="4" w:space="0" w:color="auto"/>
              <w:left w:val="single" w:sz="4" w:space="0" w:color="auto"/>
              <w:bottom w:val="single" w:sz="4" w:space="0" w:color="auto"/>
              <w:right w:val="single" w:sz="4" w:space="0" w:color="auto"/>
            </w:tcBorders>
          </w:tcPr>
          <w:p w14:paraId="7EF2AAE9" w14:textId="77777777" w:rsidR="0045128F" w:rsidRDefault="0045128F" w:rsidP="00551498">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tcPr>
          <w:p w14:paraId="3E93AE7F" w14:textId="77777777" w:rsidR="0045128F" w:rsidRDefault="0045128F" w:rsidP="00551498">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29A0FBC" w14:textId="77777777" w:rsidR="0045128F" w:rsidRDefault="0045128F" w:rsidP="00551498">
            <w:pPr>
              <w:pStyle w:val="TAC"/>
              <w:rPr>
                <w:rFonts w:eastAsia="Yu Mincho"/>
                <w:szCs w:val="18"/>
              </w:rPr>
            </w:pPr>
            <w:r>
              <w:rPr>
                <w:rFonts w:cs="Arial"/>
              </w:rPr>
              <w:t>Yes</w:t>
            </w:r>
          </w:p>
        </w:tc>
        <w:tc>
          <w:tcPr>
            <w:tcW w:w="737" w:type="dxa"/>
            <w:tcBorders>
              <w:top w:val="single" w:sz="4" w:space="0" w:color="auto"/>
              <w:left w:val="single" w:sz="4" w:space="0" w:color="auto"/>
              <w:bottom w:val="single" w:sz="4" w:space="0" w:color="auto"/>
              <w:right w:val="single" w:sz="4" w:space="0" w:color="auto"/>
            </w:tcBorders>
          </w:tcPr>
          <w:p w14:paraId="2B5A71B8" w14:textId="77777777" w:rsidR="0045128F" w:rsidRDefault="0045128F" w:rsidP="00551498">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47C97231" w14:textId="77777777" w:rsidR="0045128F" w:rsidRDefault="0045128F" w:rsidP="00551498">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62E8D2E" w14:textId="77777777" w:rsidR="0045128F" w:rsidRDefault="0045128F" w:rsidP="00551498">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2EAED37" w14:textId="77777777" w:rsidR="0045128F" w:rsidRDefault="0045128F" w:rsidP="00551498">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tcPr>
          <w:p w14:paraId="599AFFBD" w14:textId="77777777" w:rsidR="0045128F" w:rsidRDefault="0045128F" w:rsidP="00551498">
            <w:pPr>
              <w:pStyle w:val="TAC"/>
              <w:rPr>
                <w:rFonts w:eastAsia="Yu Mincho"/>
                <w:szCs w:val="18"/>
              </w:rPr>
            </w:pPr>
          </w:p>
        </w:tc>
        <w:tc>
          <w:tcPr>
            <w:tcW w:w="1632" w:type="dxa"/>
            <w:vMerge/>
            <w:tcBorders>
              <w:left w:val="single" w:sz="4" w:space="0" w:color="auto"/>
              <w:right w:val="single" w:sz="4" w:space="0" w:color="auto"/>
            </w:tcBorders>
            <w:vAlign w:val="center"/>
          </w:tcPr>
          <w:p w14:paraId="2A51EEAC" w14:textId="77777777" w:rsidR="0045128F" w:rsidRDefault="0045128F" w:rsidP="00551498">
            <w:pPr>
              <w:pStyle w:val="TAC"/>
              <w:keepNext w:val="0"/>
              <w:rPr>
                <w:rFonts w:eastAsia="Yu Mincho"/>
                <w:szCs w:val="18"/>
              </w:rPr>
            </w:pPr>
          </w:p>
        </w:tc>
      </w:tr>
      <w:tr w:rsidR="0045128F" w14:paraId="7ABFA6C3" w14:textId="77777777" w:rsidTr="00551498">
        <w:trPr>
          <w:trHeight w:val="34"/>
          <w:jc w:val="center"/>
        </w:trPr>
        <w:tc>
          <w:tcPr>
            <w:tcW w:w="1626" w:type="dxa"/>
            <w:vMerge/>
            <w:tcBorders>
              <w:left w:val="single" w:sz="4" w:space="0" w:color="auto"/>
              <w:right w:val="single" w:sz="4" w:space="0" w:color="auto"/>
            </w:tcBorders>
            <w:vAlign w:val="center"/>
          </w:tcPr>
          <w:p w14:paraId="792E0AE3" w14:textId="77777777" w:rsidR="0045128F" w:rsidRDefault="0045128F" w:rsidP="00551498">
            <w:pPr>
              <w:keepNext/>
              <w:keepLines/>
              <w:spacing w:after="0"/>
              <w:jc w:val="center"/>
              <w:rPr>
                <w:szCs w:val="18"/>
                <w:lang w:eastAsia="zh-CN"/>
              </w:rPr>
            </w:pPr>
          </w:p>
        </w:tc>
        <w:tc>
          <w:tcPr>
            <w:tcW w:w="1519" w:type="dxa"/>
            <w:vMerge/>
            <w:tcBorders>
              <w:left w:val="single" w:sz="4" w:space="0" w:color="auto"/>
              <w:right w:val="single" w:sz="4" w:space="0" w:color="auto"/>
            </w:tcBorders>
            <w:vAlign w:val="center"/>
          </w:tcPr>
          <w:p w14:paraId="76649D73" w14:textId="77777777" w:rsidR="0045128F" w:rsidRDefault="0045128F" w:rsidP="00551498">
            <w:pPr>
              <w:keepNext/>
              <w:keepLines/>
              <w:jc w:val="center"/>
              <w:rPr>
                <w:lang w:val="en-US" w:eastAsia="zh-CN"/>
              </w:rPr>
            </w:pPr>
          </w:p>
        </w:tc>
        <w:tc>
          <w:tcPr>
            <w:tcW w:w="736" w:type="dxa"/>
            <w:vMerge/>
            <w:tcBorders>
              <w:left w:val="single" w:sz="4" w:space="0" w:color="auto"/>
              <w:bottom w:val="single" w:sz="4" w:space="0" w:color="auto"/>
              <w:right w:val="single" w:sz="4" w:space="0" w:color="auto"/>
            </w:tcBorders>
            <w:vAlign w:val="center"/>
          </w:tcPr>
          <w:p w14:paraId="0CF92FB4" w14:textId="77777777" w:rsidR="0045128F" w:rsidRDefault="0045128F" w:rsidP="00551498">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EA7C7A9" w14:textId="77777777" w:rsidR="0045128F" w:rsidRDefault="0045128F" w:rsidP="00551498">
            <w:pPr>
              <w:pStyle w:val="TAC"/>
              <w:rPr>
                <w:szCs w:val="18"/>
                <w:lang w:val="en-US" w:eastAsia="zh-CN"/>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15A36BE0" w14:textId="77777777" w:rsidR="0045128F" w:rsidRDefault="0045128F" w:rsidP="00551498">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396E1CCF" w14:textId="77777777" w:rsidR="0045128F" w:rsidRDefault="0045128F" w:rsidP="00551498">
            <w:pPr>
              <w:pStyle w:val="TAC"/>
              <w:rPr>
                <w:rFonts w:eastAsia="Yu Mincho"/>
                <w:szCs w:val="18"/>
              </w:rPr>
            </w:pPr>
            <w:r>
              <w:rPr>
                <w:rFonts w:cs="Arial"/>
              </w:rPr>
              <w:t>Yes</w:t>
            </w:r>
          </w:p>
        </w:tc>
        <w:tc>
          <w:tcPr>
            <w:tcW w:w="737" w:type="dxa"/>
            <w:tcBorders>
              <w:top w:val="single" w:sz="4" w:space="0" w:color="auto"/>
              <w:left w:val="single" w:sz="4" w:space="0" w:color="auto"/>
              <w:bottom w:val="single" w:sz="4" w:space="0" w:color="auto"/>
              <w:right w:val="single" w:sz="4" w:space="0" w:color="auto"/>
            </w:tcBorders>
          </w:tcPr>
          <w:p w14:paraId="50540006" w14:textId="77777777" w:rsidR="0045128F" w:rsidRDefault="0045128F" w:rsidP="00551498">
            <w:pPr>
              <w:pStyle w:val="TAC"/>
              <w:rPr>
                <w:rFonts w:eastAsia="Yu Mincho"/>
                <w:szCs w:val="18"/>
              </w:rPr>
            </w:pPr>
            <w:r>
              <w:rPr>
                <w:rFonts w:cs="Arial"/>
              </w:rPr>
              <w:t>Yes</w:t>
            </w:r>
          </w:p>
        </w:tc>
        <w:tc>
          <w:tcPr>
            <w:tcW w:w="736" w:type="dxa"/>
            <w:tcBorders>
              <w:top w:val="single" w:sz="4" w:space="0" w:color="auto"/>
              <w:left w:val="single" w:sz="4" w:space="0" w:color="auto"/>
              <w:bottom w:val="single" w:sz="4" w:space="0" w:color="auto"/>
              <w:right w:val="single" w:sz="4" w:space="0" w:color="auto"/>
            </w:tcBorders>
          </w:tcPr>
          <w:p w14:paraId="4191C351" w14:textId="77777777" w:rsidR="0045128F" w:rsidRDefault="0045128F" w:rsidP="00551498">
            <w:pPr>
              <w:pStyle w:val="TAC"/>
              <w:rPr>
                <w:rFonts w:eastAsia="Yu Mincho"/>
              </w:rPr>
            </w:pPr>
            <w:r>
              <w:rPr>
                <w:rFonts w:cs="Arial"/>
              </w:rPr>
              <w:t>Yes</w:t>
            </w:r>
          </w:p>
        </w:tc>
        <w:tc>
          <w:tcPr>
            <w:tcW w:w="736" w:type="dxa"/>
            <w:tcBorders>
              <w:top w:val="single" w:sz="4" w:space="0" w:color="auto"/>
              <w:left w:val="single" w:sz="4" w:space="0" w:color="auto"/>
              <w:bottom w:val="single" w:sz="4" w:space="0" w:color="auto"/>
              <w:right w:val="single" w:sz="4" w:space="0" w:color="auto"/>
            </w:tcBorders>
          </w:tcPr>
          <w:p w14:paraId="0FFECBCD" w14:textId="77777777" w:rsidR="0045128F" w:rsidRDefault="0045128F" w:rsidP="00551498">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tcPr>
          <w:p w14:paraId="3CDD34FD" w14:textId="77777777" w:rsidR="0045128F" w:rsidRDefault="0045128F" w:rsidP="00551498">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D46AC9F" w14:textId="77777777" w:rsidR="0045128F" w:rsidRDefault="0045128F" w:rsidP="00551498">
            <w:pPr>
              <w:pStyle w:val="TAC"/>
              <w:rPr>
                <w:rFonts w:eastAsia="Yu Mincho"/>
                <w:szCs w:val="18"/>
              </w:rPr>
            </w:pPr>
            <w:r>
              <w:rPr>
                <w:rFonts w:cs="Arial"/>
              </w:rPr>
              <w:t>Yes</w:t>
            </w:r>
          </w:p>
        </w:tc>
        <w:tc>
          <w:tcPr>
            <w:tcW w:w="737" w:type="dxa"/>
            <w:tcBorders>
              <w:top w:val="single" w:sz="4" w:space="0" w:color="auto"/>
              <w:left w:val="single" w:sz="4" w:space="0" w:color="auto"/>
              <w:bottom w:val="single" w:sz="4" w:space="0" w:color="auto"/>
              <w:right w:val="single" w:sz="4" w:space="0" w:color="auto"/>
            </w:tcBorders>
          </w:tcPr>
          <w:p w14:paraId="6B591A03" w14:textId="77777777" w:rsidR="0045128F" w:rsidRDefault="0045128F" w:rsidP="00551498">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5447E584" w14:textId="77777777" w:rsidR="0045128F" w:rsidRDefault="0045128F" w:rsidP="00551498">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53CDFAE" w14:textId="77777777" w:rsidR="0045128F" w:rsidRDefault="0045128F" w:rsidP="00551498">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B5DF12C" w14:textId="77777777" w:rsidR="0045128F" w:rsidRDefault="0045128F" w:rsidP="00551498">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tcPr>
          <w:p w14:paraId="0DFA1275" w14:textId="77777777" w:rsidR="0045128F" w:rsidRDefault="0045128F" w:rsidP="00551498">
            <w:pPr>
              <w:pStyle w:val="TAC"/>
              <w:rPr>
                <w:rFonts w:eastAsia="Yu Mincho"/>
                <w:szCs w:val="18"/>
              </w:rPr>
            </w:pPr>
          </w:p>
        </w:tc>
        <w:tc>
          <w:tcPr>
            <w:tcW w:w="1632" w:type="dxa"/>
            <w:vMerge/>
            <w:tcBorders>
              <w:left w:val="single" w:sz="4" w:space="0" w:color="auto"/>
              <w:right w:val="single" w:sz="4" w:space="0" w:color="auto"/>
            </w:tcBorders>
            <w:vAlign w:val="center"/>
          </w:tcPr>
          <w:p w14:paraId="4DA2D484" w14:textId="77777777" w:rsidR="0045128F" w:rsidRDefault="0045128F" w:rsidP="00551498">
            <w:pPr>
              <w:pStyle w:val="TAC"/>
              <w:keepNext w:val="0"/>
              <w:rPr>
                <w:rFonts w:eastAsia="Yu Mincho"/>
                <w:szCs w:val="18"/>
              </w:rPr>
            </w:pPr>
          </w:p>
        </w:tc>
      </w:tr>
      <w:tr w:rsidR="0045128F" w14:paraId="38D46643" w14:textId="77777777" w:rsidTr="00551498">
        <w:trPr>
          <w:trHeight w:val="34"/>
          <w:jc w:val="center"/>
        </w:trPr>
        <w:tc>
          <w:tcPr>
            <w:tcW w:w="1626" w:type="dxa"/>
            <w:vMerge/>
            <w:tcBorders>
              <w:left w:val="single" w:sz="4" w:space="0" w:color="auto"/>
              <w:right w:val="single" w:sz="4" w:space="0" w:color="auto"/>
            </w:tcBorders>
            <w:vAlign w:val="center"/>
          </w:tcPr>
          <w:p w14:paraId="256D8CBD" w14:textId="77777777" w:rsidR="0045128F" w:rsidRDefault="0045128F" w:rsidP="00551498">
            <w:pPr>
              <w:keepNext/>
              <w:keepLines/>
              <w:jc w:val="center"/>
              <w:rPr>
                <w:szCs w:val="18"/>
                <w:lang w:eastAsia="zh-CN"/>
              </w:rPr>
            </w:pPr>
          </w:p>
        </w:tc>
        <w:tc>
          <w:tcPr>
            <w:tcW w:w="1519" w:type="dxa"/>
            <w:vMerge/>
            <w:tcBorders>
              <w:left w:val="single" w:sz="4" w:space="0" w:color="auto"/>
              <w:right w:val="single" w:sz="4" w:space="0" w:color="auto"/>
            </w:tcBorders>
            <w:vAlign w:val="center"/>
          </w:tcPr>
          <w:p w14:paraId="76BCF8E9" w14:textId="77777777" w:rsidR="0045128F" w:rsidRDefault="0045128F" w:rsidP="00551498">
            <w:pPr>
              <w:keepNext/>
              <w:keepLines/>
              <w:spacing w:after="0"/>
              <w:jc w:val="center"/>
              <w:rPr>
                <w:lang w:val="en-US" w:eastAsia="zh-CN"/>
              </w:rPr>
            </w:pPr>
          </w:p>
        </w:tc>
        <w:tc>
          <w:tcPr>
            <w:tcW w:w="736" w:type="dxa"/>
            <w:vMerge w:val="restart"/>
            <w:tcBorders>
              <w:top w:val="single" w:sz="4" w:space="0" w:color="auto"/>
              <w:left w:val="single" w:sz="4" w:space="0" w:color="auto"/>
              <w:right w:val="single" w:sz="4" w:space="0" w:color="auto"/>
            </w:tcBorders>
            <w:vAlign w:val="center"/>
          </w:tcPr>
          <w:p w14:paraId="4AA60312" w14:textId="77777777" w:rsidR="0045128F" w:rsidRDefault="0045128F" w:rsidP="00551498">
            <w:pPr>
              <w:pStyle w:val="TAC"/>
              <w:rPr>
                <w:lang w:val="en-US" w:eastAsia="zh-CN"/>
              </w:rPr>
            </w:pPr>
            <w:r>
              <w:rPr>
                <w:lang w:val="en-US" w:eastAsia="zh-CN"/>
              </w:rPr>
              <w:t>n</w:t>
            </w:r>
            <w:r>
              <w:rPr>
                <w:rFonts w:hint="eastAsia"/>
                <w:lang w:val="en-US" w:eastAsia="zh-CN"/>
              </w:rPr>
              <w:t>7</w:t>
            </w:r>
            <w:r>
              <w:rPr>
                <w:lang w:val="en-US" w:eastAsia="zh-CN"/>
              </w:rPr>
              <w:t>8</w:t>
            </w:r>
          </w:p>
        </w:tc>
        <w:tc>
          <w:tcPr>
            <w:tcW w:w="736" w:type="dxa"/>
            <w:tcBorders>
              <w:top w:val="single" w:sz="4" w:space="0" w:color="auto"/>
              <w:left w:val="single" w:sz="4" w:space="0" w:color="auto"/>
              <w:bottom w:val="single" w:sz="4" w:space="0" w:color="auto"/>
              <w:right w:val="single" w:sz="4" w:space="0" w:color="auto"/>
            </w:tcBorders>
          </w:tcPr>
          <w:p w14:paraId="5DD0B044" w14:textId="77777777" w:rsidR="0045128F" w:rsidRDefault="0045128F" w:rsidP="00551498">
            <w:pPr>
              <w:pStyle w:val="TAC"/>
              <w:rPr>
                <w:szCs w:val="18"/>
                <w:lang w:val="en-US" w:eastAsia="zh-CN"/>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2A06FBAB" w14:textId="77777777" w:rsidR="0045128F" w:rsidRDefault="0045128F" w:rsidP="00551498">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8F1963A" w14:textId="77777777" w:rsidR="0045128F" w:rsidRDefault="0045128F" w:rsidP="00551498">
            <w:pPr>
              <w:pStyle w:val="TAC"/>
              <w:rPr>
                <w:rFonts w:eastAsia="Yu Mincho"/>
                <w:szCs w:val="18"/>
              </w:rPr>
            </w:pPr>
            <w:r>
              <w:rPr>
                <w:rFonts w:eastAsia="Yu Mincho" w:cs="Arial"/>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71D1760" w14:textId="77777777" w:rsidR="0045128F" w:rsidRDefault="0045128F" w:rsidP="00551498">
            <w:pPr>
              <w:pStyle w:val="TAC"/>
              <w:rPr>
                <w:rFonts w:eastAsia="Yu Mincho"/>
                <w:szCs w:val="18"/>
              </w:rPr>
            </w:pPr>
            <w:r>
              <w:rPr>
                <w:rFonts w:eastAsia="Yu Mincho" w:cs="Arial"/>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2166B5B" w14:textId="77777777" w:rsidR="0045128F" w:rsidRDefault="0045128F" w:rsidP="00551498">
            <w:pPr>
              <w:pStyle w:val="TAC"/>
              <w:rPr>
                <w:rFonts w:eastAsia="Yu Mincho"/>
              </w:rPr>
            </w:pPr>
            <w:r>
              <w:rPr>
                <w:rFonts w:eastAsia="Yu Mincho" w:cs="Arial"/>
              </w:rPr>
              <w:t>Yes</w:t>
            </w:r>
          </w:p>
        </w:tc>
        <w:tc>
          <w:tcPr>
            <w:tcW w:w="736" w:type="dxa"/>
            <w:tcBorders>
              <w:top w:val="single" w:sz="4" w:space="0" w:color="auto"/>
              <w:left w:val="single" w:sz="4" w:space="0" w:color="auto"/>
              <w:bottom w:val="single" w:sz="4" w:space="0" w:color="auto"/>
              <w:right w:val="single" w:sz="4" w:space="0" w:color="auto"/>
            </w:tcBorders>
          </w:tcPr>
          <w:p w14:paraId="412165B7" w14:textId="77777777" w:rsidR="0045128F" w:rsidRDefault="0045128F" w:rsidP="00551498">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tcPr>
          <w:p w14:paraId="3947E749" w14:textId="77777777" w:rsidR="0045128F" w:rsidRDefault="0045128F" w:rsidP="00551498">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680B224" w14:textId="77777777" w:rsidR="0045128F" w:rsidRDefault="0045128F" w:rsidP="00551498">
            <w:pPr>
              <w:pStyle w:val="TAC"/>
              <w:rPr>
                <w:rFonts w:eastAsia="Yu Mincho"/>
                <w:szCs w:val="18"/>
              </w:rPr>
            </w:pPr>
            <w:r>
              <w:rPr>
                <w:rFonts w:eastAsia="Yu Mincho" w:cs="Arial"/>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23EC1A7" w14:textId="77777777" w:rsidR="0045128F" w:rsidRDefault="0045128F" w:rsidP="00551498">
            <w:pPr>
              <w:pStyle w:val="TAC"/>
              <w:rPr>
                <w:rFonts w:eastAsia="Yu Mincho"/>
                <w:szCs w:val="18"/>
              </w:rPr>
            </w:pPr>
            <w:r>
              <w:rPr>
                <w:rFonts w:eastAsia="Yu Mincho" w:cs="Arial"/>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C9814D0" w14:textId="77777777" w:rsidR="0045128F" w:rsidRDefault="0045128F" w:rsidP="00551498">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1632DAE" w14:textId="77777777" w:rsidR="0045128F" w:rsidRDefault="0045128F" w:rsidP="00551498">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24DC35F1" w14:textId="77777777" w:rsidR="0045128F" w:rsidRDefault="0045128F" w:rsidP="00551498">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F0E2E33" w14:textId="77777777" w:rsidR="0045128F" w:rsidRDefault="0045128F" w:rsidP="00551498">
            <w:pPr>
              <w:pStyle w:val="TAC"/>
              <w:rPr>
                <w:rFonts w:eastAsia="Yu Mincho"/>
                <w:szCs w:val="18"/>
              </w:rPr>
            </w:pPr>
          </w:p>
        </w:tc>
        <w:tc>
          <w:tcPr>
            <w:tcW w:w="1632" w:type="dxa"/>
            <w:vMerge/>
            <w:tcBorders>
              <w:left w:val="single" w:sz="4" w:space="0" w:color="auto"/>
              <w:right w:val="single" w:sz="4" w:space="0" w:color="auto"/>
            </w:tcBorders>
            <w:vAlign w:val="center"/>
          </w:tcPr>
          <w:p w14:paraId="4E0F3796" w14:textId="77777777" w:rsidR="0045128F" w:rsidRDefault="0045128F" w:rsidP="00551498">
            <w:pPr>
              <w:pStyle w:val="TAC"/>
              <w:keepNext w:val="0"/>
              <w:rPr>
                <w:rFonts w:eastAsia="Yu Mincho"/>
                <w:szCs w:val="18"/>
              </w:rPr>
            </w:pPr>
          </w:p>
        </w:tc>
      </w:tr>
      <w:tr w:rsidR="0045128F" w14:paraId="51556B5C" w14:textId="77777777" w:rsidTr="00551498">
        <w:trPr>
          <w:trHeight w:val="34"/>
          <w:jc w:val="center"/>
        </w:trPr>
        <w:tc>
          <w:tcPr>
            <w:tcW w:w="1626" w:type="dxa"/>
            <w:vMerge/>
            <w:tcBorders>
              <w:left w:val="single" w:sz="4" w:space="0" w:color="auto"/>
              <w:right w:val="single" w:sz="4" w:space="0" w:color="auto"/>
            </w:tcBorders>
            <w:vAlign w:val="center"/>
          </w:tcPr>
          <w:p w14:paraId="4763D9FA" w14:textId="77777777" w:rsidR="0045128F" w:rsidRDefault="0045128F" w:rsidP="00551498">
            <w:pPr>
              <w:keepNext/>
              <w:keepLines/>
              <w:jc w:val="center"/>
              <w:rPr>
                <w:szCs w:val="18"/>
                <w:lang w:eastAsia="zh-CN"/>
              </w:rPr>
            </w:pPr>
          </w:p>
        </w:tc>
        <w:tc>
          <w:tcPr>
            <w:tcW w:w="1519" w:type="dxa"/>
            <w:vMerge/>
            <w:tcBorders>
              <w:left w:val="single" w:sz="4" w:space="0" w:color="auto"/>
              <w:right w:val="single" w:sz="4" w:space="0" w:color="auto"/>
            </w:tcBorders>
            <w:vAlign w:val="center"/>
          </w:tcPr>
          <w:p w14:paraId="5CAE2A27" w14:textId="77777777" w:rsidR="0045128F" w:rsidRDefault="0045128F" w:rsidP="00551498">
            <w:pPr>
              <w:keepNext/>
              <w:keepLines/>
              <w:jc w:val="center"/>
              <w:rPr>
                <w:lang w:val="en-US" w:eastAsia="zh-CN"/>
              </w:rPr>
            </w:pPr>
          </w:p>
        </w:tc>
        <w:tc>
          <w:tcPr>
            <w:tcW w:w="736" w:type="dxa"/>
            <w:vMerge/>
            <w:tcBorders>
              <w:left w:val="single" w:sz="4" w:space="0" w:color="auto"/>
              <w:right w:val="single" w:sz="4" w:space="0" w:color="auto"/>
            </w:tcBorders>
            <w:vAlign w:val="center"/>
          </w:tcPr>
          <w:p w14:paraId="20940E4F" w14:textId="77777777" w:rsidR="0045128F" w:rsidRDefault="0045128F" w:rsidP="00551498">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AF5B501" w14:textId="77777777" w:rsidR="0045128F" w:rsidRDefault="0045128F" w:rsidP="00551498">
            <w:pPr>
              <w:pStyle w:val="TAC"/>
              <w:rPr>
                <w:szCs w:val="18"/>
                <w:lang w:val="en-US" w:eastAsia="zh-CN"/>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6F2DCC10" w14:textId="77777777" w:rsidR="0045128F" w:rsidRDefault="0045128F" w:rsidP="00551498">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4AFA86CF" w14:textId="77777777" w:rsidR="0045128F" w:rsidRDefault="0045128F" w:rsidP="00551498">
            <w:pPr>
              <w:pStyle w:val="TAC"/>
              <w:rPr>
                <w:rFonts w:eastAsia="Yu Mincho"/>
                <w:szCs w:val="18"/>
              </w:rPr>
            </w:pPr>
            <w:r>
              <w:rPr>
                <w:rFonts w:eastAsia="Yu Mincho" w:cs="Arial"/>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8129CED" w14:textId="77777777" w:rsidR="0045128F" w:rsidRDefault="0045128F" w:rsidP="00551498">
            <w:pPr>
              <w:pStyle w:val="TAC"/>
              <w:rPr>
                <w:rFonts w:eastAsia="Yu Mincho"/>
                <w:szCs w:val="18"/>
              </w:rPr>
            </w:pPr>
            <w:r>
              <w:rPr>
                <w:rFonts w:eastAsia="Yu Mincho" w:cs="Arial"/>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D1AEEE3" w14:textId="77777777" w:rsidR="0045128F" w:rsidRDefault="0045128F" w:rsidP="00551498">
            <w:pPr>
              <w:pStyle w:val="TAC"/>
              <w:rPr>
                <w:rFonts w:eastAsia="Yu Mincho"/>
              </w:rPr>
            </w:pPr>
            <w:r>
              <w:rPr>
                <w:rFonts w:eastAsia="Yu Mincho" w:cs="Arial"/>
              </w:rPr>
              <w:t>Yes</w:t>
            </w:r>
          </w:p>
        </w:tc>
        <w:tc>
          <w:tcPr>
            <w:tcW w:w="736" w:type="dxa"/>
            <w:tcBorders>
              <w:top w:val="single" w:sz="4" w:space="0" w:color="auto"/>
              <w:left w:val="single" w:sz="4" w:space="0" w:color="auto"/>
              <w:bottom w:val="single" w:sz="4" w:space="0" w:color="auto"/>
              <w:right w:val="single" w:sz="4" w:space="0" w:color="auto"/>
            </w:tcBorders>
          </w:tcPr>
          <w:p w14:paraId="1D4B5C8C" w14:textId="77777777" w:rsidR="0045128F" w:rsidRDefault="0045128F" w:rsidP="00551498">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tcPr>
          <w:p w14:paraId="6F2A37C8" w14:textId="77777777" w:rsidR="0045128F" w:rsidRDefault="0045128F" w:rsidP="00551498">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1AAD417" w14:textId="77777777" w:rsidR="0045128F" w:rsidRDefault="0045128F" w:rsidP="00551498">
            <w:pPr>
              <w:pStyle w:val="TAC"/>
              <w:rPr>
                <w:rFonts w:eastAsia="Yu Mincho"/>
                <w:szCs w:val="18"/>
              </w:rPr>
            </w:pPr>
            <w:r>
              <w:rPr>
                <w:rFonts w:eastAsia="Yu Mincho" w:cs="Arial"/>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1974781" w14:textId="77777777" w:rsidR="0045128F" w:rsidRDefault="0045128F" w:rsidP="00551498">
            <w:pPr>
              <w:pStyle w:val="TAC"/>
              <w:rPr>
                <w:rFonts w:eastAsia="Yu Mincho"/>
                <w:szCs w:val="18"/>
              </w:rPr>
            </w:pPr>
            <w:r>
              <w:rPr>
                <w:rFonts w:eastAsia="Yu Mincho" w:cs="Arial"/>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39EEED7" w14:textId="77777777" w:rsidR="0045128F" w:rsidRDefault="0045128F" w:rsidP="00551498">
            <w:pPr>
              <w:pStyle w:val="TAC"/>
              <w:rPr>
                <w:rFonts w:eastAsia="Yu Mincho"/>
                <w:szCs w:val="18"/>
              </w:rPr>
            </w:pPr>
            <w:r>
              <w:rPr>
                <w:rFonts w:eastAsia="Yu Mincho" w:cs="Arial"/>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33D72D0" w14:textId="77777777" w:rsidR="0045128F" w:rsidRDefault="0045128F" w:rsidP="00551498">
            <w:pPr>
              <w:pStyle w:val="TAC"/>
              <w:rPr>
                <w:rFonts w:eastAsia="Yu Mincho"/>
                <w:szCs w:val="18"/>
              </w:rPr>
            </w:pPr>
            <w:r>
              <w:rPr>
                <w:rFonts w:eastAsia="Yu Mincho" w:cs="Arial"/>
              </w:rPr>
              <w:t>Yes</w:t>
            </w:r>
          </w:p>
        </w:tc>
        <w:tc>
          <w:tcPr>
            <w:tcW w:w="736" w:type="dxa"/>
            <w:tcBorders>
              <w:top w:val="single" w:sz="4" w:space="0" w:color="auto"/>
              <w:left w:val="single" w:sz="4" w:space="0" w:color="auto"/>
              <w:bottom w:val="single" w:sz="4" w:space="0" w:color="auto"/>
              <w:right w:val="single" w:sz="4" w:space="0" w:color="auto"/>
            </w:tcBorders>
          </w:tcPr>
          <w:p w14:paraId="176A850F" w14:textId="77777777" w:rsidR="0045128F" w:rsidRDefault="0045128F" w:rsidP="00551498">
            <w:pPr>
              <w:pStyle w:val="TAC"/>
              <w:rPr>
                <w:rFonts w:eastAsia="Yu Mincho"/>
                <w:szCs w:val="18"/>
              </w:rPr>
            </w:pPr>
            <w:r>
              <w:rPr>
                <w:rFonts w:eastAsia="Yu Mincho" w:cs="Arial"/>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C7F4EB6" w14:textId="77777777" w:rsidR="0045128F" w:rsidRDefault="0045128F" w:rsidP="00551498">
            <w:pPr>
              <w:pStyle w:val="TAC"/>
              <w:rPr>
                <w:rFonts w:eastAsia="Yu Mincho"/>
                <w:szCs w:val="18"/>
              </w:rPr>
            </w:pPr>
            <w:r>
              <w:rPr>
                <w:rFonts w:eastAsia="Yu Mincho" w:cs="Arial"/>
              </w:rPr>
              <w:t>Yes</w:t>
            </w:r>
          </w:p>
        </w:tc>
        <w:tc>
          <w:tcPr>
            <w:tcW w:w="1632" w:type="dxa"/>
            <w:vMerge/>
            <w:tcBorders>
              <w:left w:val="single" w:sz="4" w:space="0" w:color="auto"/>
              <w:right w:val="single" w:sz="4" w:space="0" w:color="auto"/>
            </w:tcBorders>
            <w:vAlign w:val="center"/>
          </w:tcPr>
          <w:p w14:paraId="6AFB9A25" w14:textId="77777777" w:rsidR="0045128F" w:rsidRDefault="0045128F" w:rsidP="00551498">
            <w:pPr>
              <w:pStyle w:val="TAC"/>
              <w:keepNext w:val="0"/>
              <w:rPr>
                <w:rFonts w:eastAsia="Yu Mincho"/>
                <w:szCs w:val="18"/>
              </w:rPr>
            </w:pPr>
          </w:p>
        </w:tc>
      </w:tr>
      <w:tr w:rsidR="0045128F" w14:paraId="1F200790" w14:textId="77777777" w:rsidTr="00551498">
        <w:trPr>
          <w:trHeight w:val="34"/>
          <w:jc w:val="center"/>
        </w:trPr>
        <w:tc>
          <w:tcPr>
            <w:tcW w:w="1626" w:type="dxa"/>
            <w:vMerge/>
            <w:tcBorders>
              <w:left w:val="single" w:sz="4" w:space="0" w:color="auto"/>
              <w:bottom w:val="single" w:sz="4" w:space="0" w:color="auto"/>
              <w:right w:val="single" w:sz="4" w:space="0" w:color="auto"/>
            </w:tcBorders>
            <w:vAlign w:val="center"/>
          </w:tcPr>
          <w:p w14:paraId="5504943E" w14:textId="77777777" w:rsidR="0045128F" w:rsidRDefault="0045128F" w:rsidP="00551498">
            <w:pPr>
              <w:keepNext/>
              <w:keepLines/>
              <w:jc w:val="center"/>
              <w:rPr>
                <w:szCs w:val="18"/>
                <w:lang w:eastAsia="zh-CN"/>
              </w:rPr>
            </w:pPr>
          </w:p>
        </w:tc>
        <w:tc>
          <w:tcPr>
            <w:tcW w:w="1519" w:type="dxa"/>
            <w:vMerge/>
            <w:tcBorders>
              <w:left w:val="single" w:sz="4" w:space="0" w:color="auto"/>
              <w:bottom w:val="single" w:sz="4" w:space="0" w:color="auto"/>
              <w:right w:val="single" w:sz="4" w:space="0" w:color="auto"/>
            </w:tcBorders>
            <w:vAlign w:val="center"/>
          </w:tcPr>
          <w:p w14:paraId="2BB7F6FA" w14:textId="77777777" w:rsidR="0045128F" w:rsidRDefault="0045128F" w:rsidP="00551498">
            <w:pPr>
              <w:keepNext/>
              <w:keepLines/>
              <w:jc w:val="center"/>
              <w:rPr>
                <w:lang w:val="en-US" w:eastAsia="zh-CN"/>
              </w:rPr>
            </w:pPr>
          </w:p>
        </w:tc>
        <w:tc>
          <w:tcPr>
            <w:tcW w:w="736" w:type="dxa"/>
            <w:vMerge/>
            <w:tcBorders>
              <w:left w:val="single" w:sz="4" w:space="0" w:color="auto"/>
              <w:bottom w:val="single" w:sz="4" w:space="0" w:color="auto"/>
              <w:right w:val="single" w:sz="4" w:space="0" w:color="auto"/>
            </w:tcBorders>
            <w:vAlign w:val="center"/>
          </w:tcPr>
          <w:p w14:paraId="4B8A903D" w14:textId="77777777" w:rsidR="0045128F" w:rsidRDefault="0045128F" w:rsidP="00551498">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DCC4F93" w14:textId="77777777" w:rsidR="0045128F" w:rsidRDefault="0045128F" w:rsidP="00551498">
            <w:pPr>
              <w:pStyle w:val="TAC"/>
              <w:rPr>
                <w:szCs w:val="18"/>
                <w:lang w:val="en-US" w:eastAsia="zh-CN"/>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421584F5" w14:textId="77777777" w:rsidR="0045128F" w:rsidRDefault="0045128F" w:rsidP="00551498">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E9A7A94" w14:textId="77777777" w:rsidR="0045128F" w:rsidRDefault="0045128F" w:rsidP="00551498">
            <w:pPr>
              <w:pStyle w:val="TAC"/>
              <w:rPr>
                <w:rFonts w:eastAsia="Yu Mincho"/>
                <w:szCs w:val="18"/>
              </w:rPr>
            </w:pPr>
            <w:r>
              <w:rPr>
                <w:rFonts w:eastAsia="Yu Mincho" w:cs="Arial"/>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75D55DC" w14:textId="77777777" w:rsidR="0045128F" w:rsidRDefault="0045128F" w:rsidP="00551498">
            <w:pPr>
              <w:pStyle w:val="TAC"/>
              <w:rPr>
                <w:rFonts w:eastAsia="Yu Mincho"/>
                <w:szCs w:val="18"/>
              </w:rPr>
            </w:pPr>
            <w:r>
              <w:rPr>
                <w:rFonts w:eastAsia="Yu Mincho" w:cs="Arial"/>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2B3A772" w14:textId="77777777" w:rsidR="0045128F" w:rsidRDefault="0045128F" w:rsidP="00551498">
            <w:pPr>
              <w:pStyle w:val="TAC"/>
              <w:rPr>
                <w:rFonts w:eastAsia="Yu Mincho"/>
              </w:rPr>
            </w:pPr>
            <w:r>
              <w:rPr>
                <w:rFonts w:eastAsia="Yu Mincho" w:cs="Arial"/>
              </w:rPr>
              <w:t>Yes</w:t>
            </w:r>
          </w:p>
        </w:tc>
        <w:tc>
          <w:tcPr>
            <w:tcW w:w="736" w:type="dxa"/>
            <w:tcBorders>
              <w:top w:val="single" w:sz="4" w:space="0" w:color="auto"/>
              <w:left w:val="single" w:sz="4" w:space="0" w:color="auto"/>
              <w:bottom w:val="single" w:sz="4" w:space="0" w:color="auto"/>
              <w:right w:val="single" w:sz="4" w:space="0" w:color="auto"/>
            </w:tcBorders>
          </w:tcPr>
          <w:p w14:paraId="712BA80A" w14:textId="77777777" w:rsidR="0045128F" w:rsidRDefault="0045128F" w:rsidP="00551498">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tcPr>
          <w:p w14:paraId="32DA6991" w14:textId="77777777" w:rsidR="0045128F" w:rsidRDefault="0045128F" w:rsidP="00551498">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010A2BE" w14:textId="77777777" w:rsidR="0045128F" w:rsidRDefault="0045128F" w:rsidP="00551498">
            <w:pPr>
              <w:pStyle w:val="TAC"/>
              <w:rPr>
                <w:rFonts w:eastAsia="Yu Mincho"/>
                <w:szCs w:val="18"/>
              </w:rPr>
            </w:pPr>
            <w:r>
              <w:rPr>
                <w:rFonts w:eastAsia="Yu Mincho" w:cs="Arial"/>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93FF5F1" w14:textId="77777777" w:rsidR="0045128F" w:rsidRDefault="0045128F" w:rsidP="00551498">
            <w:pPr>
              <w:pStyle w:val="TAC"/>
              <w:rPr>
                <w:rFonts w:eastAsia="Yu Mincho"/>
                <w:szCs w:val="18"/>
              </w:rPr>
            </w:pPr>
            <w:r>
              <w:rPr>
                <w:rFonts w:eastAsia="Yu Mincho" w:cs="Arial"/>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5CAEAC1" w14:textId="77777777" w:rsidR="0045128F" w:rsidRDefault="0045128F" w:rsidP="00551498">
            <w:pPr>
              <w:pStyle w:val="TAC"/>
              <w:rPr>
                <w:rFonts w:eastAsia="Yu Mincho"/>
                <w:szCs w:val="18"/>
              </w:rPr>
            </w:pPr>
            <w:r>
              <w:rPr>
                <w:rFonts w:eastAsia="Yu Mincho" w:cs="Arial"/>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49CCB32" w14:textId="77777777" w:rsidR="0045128F" w:rsidRDefault="0045128F" w:rsidP="00551498">
            <w:pPr>
              <w:pStyle w:val="TAC"/>
              <w:rPr>
                <w:rFonts w:eastAsia="Yu Mincho"/>
                <w:szCs w:val="18"/>
              </w:rPr>
            </w:pPr>
            <w:r>
              <w:rPr>
                <w:rFonts w:eastAsia="Yu Mincho" w:cs="Arial"/>
              </w:rPr>
              <w:t>Yes</w:t>
            </w:r>
          </w:p>
        </w:tc>
        <w:tc>
          <w:tcPr>
            <w:tcW w:w="736" w:type="dxa"/>
            <w:tcBorders>
              <w:top w:val="single" w:sz="4" w:space="0" w:color="auto"/>
              <w:left w:val="single" w:sz="4" w:space="0" w:color="auto"/>
              <w:bottom w:val="single" w:sz="4" w:space="0" w:color="auto"/>
              <w:right w:val="single" w:sz="4" w:space="0" w:color="auto"/>
            </w:tcBorders>
          </w:tcPr>
          <w:p w14:paraId="5E2BFFB3" w14:textId="77777777" w:rsidR="0045128F" w:rsidRDefault="0045128F" w:rsidP="00551498">
            <w:pPr>
              <w:pStyle w:val="TAC"/>
              <w:rPr>
                <w:rFonts w:eastAsia="Yu Mincho"/>
                <w:szCs w:val="18"/>
              </w:rPr>
            </w:pPr>
            <w:r>
              <w:rPr>
                <w:rFonts w:eastAsia="Yu Mincho" w:cs="Arial"/>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8FD5B41" w14:textId="77777777" w:rsidR="0045128F" w:rsidRDefault="0045128F" w:rsidP="00551498">
            <w:pPr>
              <w:pStyle w:val="TAC"/>
              <w:rPr>
                <w:rFonts w:eastAsia="Yu Mincho"/>
                <w:szCs w:val="18"/>
              </w:rPr>
            </w:pPr>
            <w:r>
              <w:rPr>
                <w:rFonts w:eastAsia="Yu Mincho" w:cs="Arial"/>
              </w:rPr>
              <w:t>Yes</w:t>
            </w:r>
          </w:p>
        </w:tc>
        <w:tc>
          <w:tcPr>
            <w:tcW w:w="1632" w:type="dxa"/>
            <w:vMerge/>
            <w:tcBorders>
              <w:left w:val="single" w:sz="4" w:space="0" w:color="auto"/>
              <w:bottom w:val="single" w:sz="4" w:space="0" w:color="auto"/>
              <w:right w:val="single" w:sz="4" w:space="0" w:color="auto"/>
            </w:tcBorders>
            <w:vAlign w:val="center"/>
          </w:tcPr>
          <w:p w14:paraId="0AA2B5AB" w14:textId="77777777" w:rsidR="0045128F" w:rsidRDefault="0045128F" w:rsidP="00551498">
            <w:pPr>
              <w:pStyle w:val="TAC"/>
              <w:keepNext w:val="0"/>
              <w:rPr>
                <w:rFonts w:eastAsia="Yu Mincho"/>
                <w:szCs w:val="18"/>
              </w:rPr>
            </w:pPr>
          </w:p>
        </w:tc>
      </w:tr>
      <w:tr w:rsidR="0045128F" w14:paraId="367311EE" w14:textId="77777777" w:rsidTr="00551498">
        <w:trPr>
          <w:trHeight w:val="34"/>
          <w:jc w:val="center"/>
        </w:trPr>
        <w:tc>
          <w:tcPr>
            <w:tcW w:w="1626" w:type="dxa"/>
            <w:vMerge w:val="restart"/>
            <w:tcBorders>
              <w:top w:val="single" w:sz="4" w:space="0" w:color="auto"/>
              <w:left w:val="single" w:sz="4" w:space="0" w:color="auto"/>
              <w:right w:val="single" w:sz="4" w:space="0" w:color="auto"/>
            </w:tcBorders>
            <w:vAlign w:val="center"/>
          </w:tcPr>
          <w:p w14:paraId="2ACED9C2" w14:textId="77777777" w:rsidR="0045128F" w:rsidRDefault="0045128F" w:rsidP="00551498">
            <w:pPr>
              <w:keepNext/>
              <w:keepLines/>
              <w:spacing w:after="0"/>
              <w:jc w:val="center"/>
              <w:rPr>
                <w:szCs w:val="18"/>
                <w:lang w:eastAsia="zh-CN"/>
              </w:rPr>
            </w:pPr>
            <w:r>
              <w:rPr>
                <w:rFonts w:ascii="Arial" w:hAnsi="Arial" w:cs="Arial"/>
                <w:kern w:val="2"/>
                <w:sz w:val="18"/>
                <w:szCs w:val="24"/>
                <w:lang w:val="en-US" w:eastAsia="zh-TW"/>
              </w:rPr>
              <w:t>CA_n66A-n78(2A)</w:t>
            </w:r>
          </w:p>
        </w:tc>
        <w:tc>
          <w:tcPr>
            <w:tcW w:w="1519" w:type="dxa"/>
            <w:vMerge w:val="restart"/>
            <w:tcBorders>
              <w:top w:val="single" w:sz="4" w:space="0" w:color="auto"/>
              <w:left w:val="single" w:sz="4" w:space="0" w:color="auto"/>
              <w:right w:val="single" w:sz="4" w:space="0" w:color="auto"/>
            </w:tcBorders>
            <w:vAlign w:val="center"/>
          </w:tcPr>
          <w:p w14:paraId="5C84B507" w14:textId="77777777" w:rsidR="0045128F" w:rsidRDefault="0045128F" w:rsidP="00551498">
            <w:pPr>
              <w:keepNext/>
              <w:keepLines/>
              <w:spacing w:after="0"/>
              <w:jc w:val="center"/>
              <w:rPr>
                <w:rFonts w:ascii="Arial" w:hAnsi="Arial" w:cs="Arial"/>
                <w:sz w:val="18"/>
                <w:szCs w:val="18"/>
                <w:lang w:val="en-US" w:eastAsia="zh-CN"/>
              </w:rPr>
            </w:pPr>
            <w:r>
              <w:rPr>
                <w:rFonts w:ascii="Arial" w:hAnsi="Arial" w:cs="Arial"/>
                <w:kern w:val="2"/>
                <w:sz w:val="18"/>
                <w:szCs w:val="24"/>
                <w:lang w:val="en-US" w:eastAsia="zh-TW"/>
              </w:rPr>
              <w:t>CA_n66A-n78A</w:t>
            </w:r>
          </w:p>
        </w:tc>
        <w:tc>
          <w:tcPr>
            <w:tcW w:w="736" w:type="dxa"/>
            <w:vMerge w:val="restart"/>
            <w:tcBorders>
              <w:top w:val="single" w:sz="4" w:space="0" w:color="auto"/>
              <w:left w:val="single" w:sz="4" w:space="0" w:color="auto"/>
              <w:right w:val="single" w:sz="4" w:space="0" w:color="auto"/>
            </w:tcBorders>
            <w:vAlign w:val="center"/>
          </w:tcPr>
          <w:p w14:paraId="6A21A74E" w14:textId="77777777" w:rsidR="0045128F" w:rsidRDefault="0045128F" w:rsidP="00551498">
            <w:pPr>
              <w:keepNext/>
              <w:keepLines/>
              <w:spacing w:after="0"/>
              <w:jc w:val="center"/>
              <w:rPr>
                <w:lang w:val="en-US" w:eastAsia="zh-CN"/>
              </w:rPr>
            </w:pPr>
            <w:r>
              <w:rPr>
                <w:rFonts w:ascii="Arial" w:hAnsi="Arial" w:hint="eastAsia"/>
                <w:sz w:val="18"/>
                <w:lang w:eastAsia="zh-CN"/>
              </w:rPr>
              <w:t>n</w:t>
            </w:r>
            <w:r>
              <w:rPr>
                <w:rFonts w:ascii="Arial" w:hAnsi="Arial"/>
                <w:sz w:val="18"/>
                <w:lang w:eastAsia="zh-CN"/>
              </w:rPr>
              <w:t>66</w:t>
            </w:r>
          </w:p>
        </w:tc>
        <w:tc>
          <w:tcPr>
            <w:tcW w:w="736" w:type="dxa"/>
            <w:tcBorders>
              <w:top w:val="single" w:sz="4" w:space="0" w:color="auto"/>
              <w:left w:val="single" w:sz="4" w:space="0" w:color="auto"/>
              <w:bottom w:val="single" w:sz="4" w:space="0" w:color="auto"/>
              <w:right w:val="single" w:sz="4" w:space="0" w:color="auto"/>
            </w:tcBorders>
            <w:vAlign w:val="center"/>
          </w:tcPr>
          <w:p w14:paraId="281C4C68" w14:textId="77777777" w:rsidR="0045128F" w:rsidRDefault="0045128F" w:rsidP="00551498">
            <w:pPr>
              <w:keepNext/>
              <w:keepLines/>
              <w:spacing w:after="0"/>
              <w:jc w:val="center"/>
              <w:rPr>
                <w:szCs w:val="18"/>
                <w:lang w:val="en-US" w:eastAsia="zh-CN"/>
              </w:rPr>
            </w:pPr>
            <w:r>
              <w:rPr>
                <w:rFonts w:ascii="Arial" w:hAnsi="Arial" w:cs="Arial"/>
                <w:kern w:val="2"/>
                <w:sz w:val="18"/>
                <w:szCs w:val="24"/>
                <w:lang w:val="en-US"/>
              </w:rPr>
              <w:t>15</w:t>
            </w:r>
          </w:p>
        </w:tc>
        <w:tc>
          <w:tcPr>
            <w:tcW w:w="736" w:type="dxa"/>
            <w:tcBorders>
              <w:top w:val="single" w:sz="4" w:space="0" w:color="auto"/>
              <w:left w:val="single" w:sz="4" w:space="0" w:color="auto"/>
              <w:bottom w:val="single" w:sz="4" w:space="0" w:color="auto"/>
              <w:right w:val="single" w:sz="4" w:space="0" w:color="auto"/>
            </w:tcBorders>
          </w:tcPr>
          <w:p w14:paraId="60ABE8ED" w14:textId="77777777" w:rsidR="0045128F" w:rsidRDefault="0045128F" w:rsidP="00551498">
            <w:pPr>
              <w:keepNext/>
              <w:keepLines/>
              <w:spacing w:after="0"/>
              <w:jc w:val="center"/>
              <w:rPr>
                <w:rFonts w:eastAsia="Yu Mincho"/>
                <w:szCs w:val="18"/>
              </w:rPr>
            </w:pPr>
            <w:r>
              <w:rPr>
                <w:rFonts w:ascii="Arial" w:hAnsi="Arial" w:cs="Arial"/>
                <w:kern w:val="2"/>
                <w:sz w:val="18"/>
                <w:szCs w:val="24"/>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E13C050" w14:textId="77777777" w:rsidR="0045128F" w:rsidRDefault="0045128F" w:rsidP="00551498">
            <w:pPr>
              <w:keepNext/>
              <w:keepLines/>
              <w:spacing w:after="0"/>
              <w:jc w:val="center"/>
              <w:rPr>
                <w:rFonts w:eastAsia="Yu Mincho"/>
                <w:szCs w:val="18"/>
              </w:rPr>
            </w:pPr>
            <w:r>
              <w:rPr>
                <w:rFonts w:ascii="Arial" w:hAnsi="Arial" w:cs="Arial"/>
                <w:kern w:val="2"/>
                <w:sz w:val="18"/>
                <w:szCs w:val="24"/>
                <w:lang w:val="en-US"/>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6C58C57" w14:textId="77777777" w:rsidR="0045128F" w:rsidRDefault="0045128F" w:rsidP="00551498">
            <w:pPr>
              <w:keepNext/>
              <w:keepLines/>
              <w:spacing w:after="0"/>
              <w:jc w:val="center"/>
              <w:rPr>
                <w:rFonts w:eastAsia="Yu Mincho"/>
                <w:szCs w:val="18"/>
              </w:rPr>
            </w:pPr>
            <w:r>
              <w:rPr>
                <w:rFonts w:ascii="Arial" w:hAnsi="Arial" w:cs="Arial"/>
                <w:kern w:val="2"/>
                <w:sz w:val="18"/>
                <w:szCs w:val="24"/>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3A59FD3" w14:textId="77777777" w:rsidR="0045128F" w:rsidRDefault="0045128F" w:rsidP="00551498">
            <w:pPr>
              <w:pStyle w:val="TAC"/>
              <w:rPr>
                <w:rFonts w:eastAsia="Yu Mincho"/>
              </w:rPr>
            </w:pPr>
            <w:r>
              <w:rPr>
                <w:rFonts w:cs="Arial"/>
                <w:kern w:val="2"/>
                <w:szCs w:val="24"/>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3F140A9" w14:textId="77777777" w:rsidR="0045128F" w:rsidRDefault="0045128F" w:rsidP="00551498">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vAlign w:val="center"/>
          </w:tcPr>
          <w:p w14:paraId="094A7987" w14:textId="77777777" w:rsidR="0045128F" w:rsidRDefault="0045128F" w:rsidP="00551498">
            <w:pPr>
              <w:pStyle w:val="TAC"/>
              <w:rPr>
                <w:szCs w:val="18"/>
                <w:lang w:val="en-US" w:eastAsia="zh-CN"/>
              </w:rPr>
            </w:pPr>
            <w:r>
              <w:rPr>
                <w:rFonts w:cs="Arial"/>
                <w:kern w:val="2"/>
                <w:szCs w:val="24"/>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924D356" w14:textId="77777777" w:rsidR="0045128F" w:rsidRDefault="0045128F" w:rsidP="00551498">
            <w:pPr>
              <w:pStyle w:val="TAC"/>
              <w:rPr>
                <w:rFonts w:eastAsia="Yu Mincho"/>
                <w:szCs w:val="18"/>
              </w:rPr>
            </w:pPr>
            <w:r>
              <w:rPr>
                <w:rFonts w:cs="Arial"/>
                <w:kern w:val="2"/>
                <w:szCs w:val="24"/>
                <w:lang w:val="en-US"/>
              </w:rPr>
              <w:t>Yes</w:t>
            </w:r>
          </w:p>
        </w:tc>
        <w:tc>
          <w:tcPr>
            <w:tcW w:w="737" w:type="dxa"/>
            <w:tcBorders>
              <w:top w:val="single" w:sz="4" w:space="0" w:color="auto"/>
              <w:left w:val="single" w:sz="4" w:space="0" w:color="auto"/>
              <w:bottom w:val="single" w:sz="4" w:space="0" w:color="auto"/>
              <w:right w:val="single" w:sz="4" w:space="0" w:color="auto"/>
            </w:tcBorders>
          </w:tcPr>
          <w:p w14:paraId="64CC52EC" w14:textId="77777777" w:rsidR="0045128F" w:rsidRDefault="0045128F" w:rsidP="00551498">
            <w:pPr>
              <w:keepNext/>
              <w:keepLines/>
              <w:spacing w:after="0"/>
              <w:jc w:val="center"/>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D9608EB" w14:textId="77777777" w:rsidR="0045128F" w:rsidRDefault="0045128F" w:rsidP="00551498">
            <w:pPr>
              <w:keepNext/>
              <w:keepLines/>
              <w:spacing w:after="0"/>
              <w:jc w:val="center"/>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FE0E966" w14:textId="77777777" w:rsidR="0045128F" w:rsidRDefault="0045128F" w:rsidP="00551498">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266D995" w14:textId="77777777" w:rsidR="0045128F" w:rsidRDefault="0045128F" w:rsidP="00551498">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EB5CF58" w14:textId="77777777" w:rsidR="0045128F" w:rsidRDefault="0045128F" w:rsidP="00551498">
            <w:pPr>
              <w:pStyle w:val="TAC"/>
              <w:rPr>
                <w:rFonts w:eastAsia="Yu Mincho"/>
                <w:szCs w:val="18"/>
              </w:rPr>
            </w:pPr>
          </w:p>
        </w:tc>
        <w:tc>
          <w:tcPr>
            <w:tcW w:w="1632" w:type="dxa"/>
            <w:vMerge w:val="restart"/>
            <w:tcBorders>
              <w:top w:val="single" w:sz="4" w:space="0" w:color="auto"/>
              <w:left w:val="single" w:sz="4" w:space="0" w:color="auto"/>
              <w:right w:val="single" w:sz="4" w:space="0" w:color="auto"/>
            </w:tcBorders>
            <w:vAlign w:val="center"/>
          </w:tcPr>
          <w:p w14:paraId="5FE02EDF" w14:textId="77777777" w:rsidR="0045128F" w:rsidRDefault="0045128F" w:rsidP="00551498">
            <w:pPr>
              <w:pStyle w:val="TAC"/>
              <w:keepNext w:val="0"/>
              <w:rPr>
                <w:rFonts w:eastAsia="Yu Mincho"/>
                <w:szCs w:val="18"/>
              </w:rPr>
            </w:pPr>
            <w:r>
              <w:rPr>
                <w:rFonts w:hint="eastAsia"/>
                <w:lang w:val="en-US" w:eastAsia="zh-CN"/>
              </w:rPr>
              <w:t>0</w:t>
            </w:r>
          </w:p>
        </w:tc>
      </w:tr>
      <w:tr w:rsidR="0045128F" w14:paraId="31401BBB" w14:textId="77777777" w:rsidTr="00551498">
        <w:trPr>
          <w:trHeight w:val="34"/>
          <w:jc w:val="center"/>
        </w:trPr>
        <w:tc>
          <w:tcPr>
            <w:tcW w:w="1626" w:type="dxa"/>
            <w:vMerge/>
            <w:tcBorders>
              <w:left w:val="single" w:sz="4" w:space="0" w:color="auto"/>
              <w:right w:val="single" w:sz="4" w:space="0" w:color="auto"/>
            </w:tcBorders>
            <w:vAlign w:val="center"/>
          </w:tcPr>
          <w:p w14:paraId="7783A708" w14:textId="77777777" w:rsidR="0045128F" w:rsidRDefault="0045128F" w:rsidP="00551498">
            <w:pPr>
              <w:pStyle w:val="TAC"/>
              <w:keepNext w:val="0"/>
              <w:rPr>
                <w:szCs w:val="18"/>
                <w:lang w:eastAsia="zh-CN"/>
              </w:rPr>
            </w:pPr>
          </w:p>
        </w:tc>
        <w:tc>
          <w:tcPr>
            <w:tcW w:w="1519" w:type="dxa"/>
            <w:vMerge/>
            <w:tcBorders>
              <w:left w:val="single" w:sz="4" w:space="0" w:color="auto"/>
              <w:right w:val="single" w:sz="4" w:space="0" w:color="auto"/>
            </w:tcBorders>
            <w:vAlign w:val="center"/>
          </w:tcPr>
          <w:p w14:paraId="10ABDA5E" w14:textId="77777777" w:rsidR="0045128F" w:rsidRDefault="0045128F" w:rsidP="00551498">
            <w:pPr>
              <w:pStyle w:val="TAC"/>
              <w:keepNext w:val="0"/>
              <w:rPr>
                <w:lang w:val="en-US" w:eastAsia="zh-CN"/>
              </w:rPr>
            </w:pPr>
          </w:p>
        </w:tc>
        <w:tc>
          <w:tcPr>
            <w:tcW w:w="736" w:type="dxa"/>
            <w:vMerge/>
            <w:tcBorders>
              <w:left w:val="single" w:sz="4" w:space="0" w:color="auto"/>
              <w:right w:val="single" w:sz="4" w:space="0" w:color="auto"/>
            </w:tcBorders>
            <w:vAlign w:val="center"/>
          </w:tcPr>
          <w:p w14:paraId="2BE4F063" w14:textId="77777777" w:rsidR="0045128F" w:rsidRDefault="0045128F" w:rsidP="00551498">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8E6CE33" w14:textId="77777777" w:rsidR="0045128F" w:rsidRDefault="0045128F" w:rsidP="00551498">
            <w:pPr>
              <w:keepNext/>
              <w:keepLines/>
              <w:spacing w:after="0"/>
              <w:jc w:val="center"/>
              <w:rPr>
                <w:szCs w:val="18"/>
                <w:lang w:val="en-US" w:eastAsia="zh-CN"/>
              </w:rPr>
            </w:pPr>
            <w:r>
              <w:rPr>
                <w:rFonts w:ascii="Arial" w:hAnsi="Arial" w:cs="Arial"/>
                <w:kern w:val="2"/>
                <w:sz w:val="18"/>
                <w:szCs w:val="24"/>
                <w:lang w:val="en-US"/>
              </w:rPr>
              <w:t>30</w:t>
            </w:r>
          </w:p>
        </w:tc>
        <w:tc>
          <w:tcPr>
            <w:tcW w:w="736" w:type="dxa"/>
            <w:tcBorders>
              <w:top w:val="single" w:sz="4" w:space="0" w:color="auto"/>
              <w:left w:val="single" w:sz="4" w:space="0" w:color="auto"/>
              <w:bottom w:val="single" w:sz="4" w:space="0" w:color="auto"/>
              <w:right w:val="single" w:sz="4" w:space="0" w:color="auto"/>
            </w:tcBorders>
          </w:tcPr>
          <w:p w14:paraId="198131E7" w14:textId="77777777" w:rsidR="0045128F" w:rsidRDefault="0045128F" w:rsidP="00551498">
            <w:pPr>
              <w:keepNext/>
              <w:keepLines/>
              <w:spacing w:after="0"/>
              <w:jc w:val="center"/>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C642750" w14:textId="77777777" w:rsidR="0045128F" w:rsidRDefault="0045128F" w:rsidP="00551498">
            <w:pPr>
              <w:keepNext/>
              <w:keepLines/>
              <w:spacing w:after="0"/>
              <w:jc w:val="center"/>
              <w:rPr>
                <w:rFonts w:eastAsia="Yu Mincho"/>
                <w:szCs w:val="18"/>
              </w:rPr>
            </w:pPr>
            <w:r>
              <w:rPr>
                <w:rFonts w:ascii="Arial" w:hAnsi="Arial" w:cs="Arial"/>
                <w:kern w:val="2"/>
                <w:sz w:val="18"/>
                <w:szCs w:val="24"/>
                <w:lang w:val="en-US"/>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944EAF8" w14:textId="77777777" w:rsidR="0045128F" w:rsidRDefault="0045128F" w:rsidP="00551498">
            <w:pPr>
              <w:keepNext/>
              <w:keepLines/>
              <w:spacing w:after="0"/>
              <w:jc w:val="center"/>
              <w:rPr>
                <w:rFonts w:eastAsia="Yu Mincho"/>
                <w:szCs w:val="18"/>
              </w:rPr>
            </w:pPr>
            <w:r>
              <w:rPr>
                <w:rFonts w:ascii="Arial" w:hAnsi="Arial" w:cs="Arial"/>
                <w:kern w:val="2"/>
                <w:sz w:val="18"/>
                <w:szCs w:val="24"/>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3F73429" w14:textId="77777777" w:rsidR="0045128F" w:rsidRDefault="0045128F" w:rsidP="00551498">
            <w:pPr>
              <w:pStyle w:val="TAC"/>
              <w:rPr>
                <w:rFonts w:eastAsia="Yu Mincho"/>
              </w:rPr>
            </w:pPr>
            <w:r>
              <w:rPr>
                <w:rFonts w:cs="Arial"/>
                <w:kern w:val="2"/>
                <w:szCs w:val="24"/>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D9903B4" w14:textId="77777777" w:rsidR="0045128F" w:rsidRDefault="0045128F" w:rsidP="00551498">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vAlign w:val="center"/>
          </w:tcPr>
          <w:p w14:paraId="122FDF12" w14:textId="77777777" w:rsidR="0045128F" w:rsidRDefault="0045128F" w:rsidP="00551498">
            <w:pPr>
              <w:pStyle w:val="TAC"/>
              <w:rPr>
                <w:szCs w:val="18"/>
                <w:lang w:val="en-US" w:eastAsia="zh-CN"/>
              </w:rPr>
            </w:pPr>
            <w:r>
              <w:rPr>
                <w:rFonts w:cs="Arial"/>
                <w:kern w:val="2"/>
                <w:szCs w:val="24"/>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18D5E60" w14:textId="77777777" w:rsidR="0045128F" w:rsidRDefault="0045128F" w:rsidP="00551498">
            <w:pPr>
              <w:pStyle w:val="TAC"/>
              <w:rPr>
                <w:rFonts w:eastAsia="Yu Mincho"/>
                <w:szCs w:val="18"/>
              </w:rPr>
            </w:pPr>
            <w:r>
              <w:rPr>
                <w:rFonts w:cs="Arial"/>
                <w:kern w:val="2"/>
                <w:szCs w:val="24"/>
                <w:lang w:val="en-US"/>
              </w:rPr>
              <w:t>Yes</w:t>
            </w:r>
          </w:p>
        </w:tc>
        <w:tc>
          <w:tcPr>
            <w:tcW w:w="737" w:type="dxa"/>
            <w:tcBorders>
              <w:top w:val="single" w:sz="4" w:space="0" w:color="auto"/>
              <w:left w:val="single" w:sz="4" w:space="0" w:color="auto"/>
              <w:bottom w:val="single" w:sz="4" w:space="0" w:color="auto"/>
              <w:right w:val="single" w:sz="4" w:space="0" w:color="auto"/>
            </w:tcBorders>
          </w:tcPr>
          <w:p w14:paraId="376A627D" w14:textId="77777777" w:rsidR="0045128F" w:rsidRDefault="0045128F" w:rsidP="00551498">
            <w:pPr>
              <w:keepNext/>
              <w:keepLines/>
              <w:spacing w:after="0"/>
              <w:jc w:val="center"/>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751388B" w14:textId="77777777" w:rsidR="0045128F" w:rsidRDefault="0045128F" w:rsidP="00551498">
            <w:pPr>
              <w:keepNext/>
              <w:keepLines/>
              <w:spacing w:after="0"/>
              <w:jc w:val="center"/>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1F2EBE2" w14:textId="77777777" w:rsidR="0045128F" w:rsidRDefault="0045128F" w:rsidP="00551498">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F503090" w14:textId="77777777" w:rsidR="0045128F" w:rsidRDefault="0045128F" w:rsidP="00551498">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26400FE" w14:textId="77777777" w:rsidR="0045128F" w:rsidRDefault="0045128F" w:rsidP="00551498">
            <w:pPr>
              <w:pStyle w:val="TAC"/>
              <w:rPr>
                <w:rFonts w:eastAsia="Yu Mincho"/>
                <w:szCs w:val="18"/>
              </w:rPr>
            </w:pPr>
          </w:p>
        </w:tc>
        <w:tc>
          <w:tcPr>
            <w:tcW w:w="1632" w:type="dxa"/>
            <w:vMerge/>
            <w:tcBorders>
              <w:left w:val="single" w:sz="4" w:space="0" w:color="auto"/>
              <w:right w:val="single" w:sz="4" w:space="0" w:color="auto"/>
            </w:tcBorders>
            <w:vAlign w:val="center"/>
          </w:tcPr>
          <w:p w14:paraId="0186F3B5" w14:textId="77777777" w:rsidR="0045128F" w:rsidRDefault="0045128F" w:rsidP="00551498">
            <w:pPr>
              <w:pStyle w:val="TAC"/>
              <w:keepNext w:val="0"/>
              <w:rPr>
                <w:rFonts w:eastAsia="Yu Mincho"/>
                <w:szCs w:val="18"/>
              </w:rPr>
            </w:pPr>
          </w:p>
        </w:tc>
      </w:tr>
      <w:tr w:rsidR="0045128F" w14:paraId="4463DC2D" w14:textId="77777777" w:rsidTr="00551498">
        <w:trPr>
          <w:trHeight w:val="34"/>
          <w:jc w:val="center"/>
        </w:trPr>
        <w:tc>
          <w:tcPr>
            <w:tcW w:w="1626" w:type="dxa"/>
            <w:vMerge/>
            <w:tcBorders>
              <w:left w:val="single" w:sz="4" w:space="0" w:color="auto"/>
              <w:right w:val="single" w:sz="4" w:space="0" w:color="auto"/>
            </w:tcBorders>
            <w:vAlign w:val="center"/>
          </w:tcPr>
          <w:p w14:paraId="03749886" w14:textId="77777777" w:rsidR="0045128F" w:rsidRDefault="0045128F" w:rsidP="00551498">
            <w:pPr>
              <w:pStyle w:val="TAC"/>
              <w:keepNext w:val="0"/>
              <w:rPr>
                <w:szCs w:val="18"/>
                <w:lang w:eastAsia="zh-CN"/>
              </w:rPr>
            </w:pPr>
          </w:p>
        </w:tc>
        <w:tc>
          <w:tcPr>
            <w:tcW w:w="1519" w:type="dxa"/>
            <w:vMerge/>
            <w:tcBorders>
              <w:left w:val="single" w:sz="4" w:space="0" w:color="auto"/>
              <w:right w:val="single" w:sz="4" w:space="0" w:color="auto"/>
            </w:tcBorders>
            <w:vAlign w:val="center"/>
          </w:tcPr>
          <w:p w14:paraId="2B0C0584" w14:textId="77777777" w:rsidR="0045128F" w:rsidRDefault="0045128F" w:rsidP="00551498">
            <w:pPr>
              <w:pStyle w:val="TAC"/>
              <w:keepNext w:val="0"/>
              <w:rPr>
                <w:lang w:val="en-US" w:eastAsia="zh-CN"/>
              </w:rPr>
            </w:pPr>
          </w:p>
        </w:tc>
        <w:tc>
          <w:tcPr>
            <w:tcW w:w="736" w:type="dxa"/>
            <w:vMerge/>
            <w:tcBorders>
              <w:left w:val="single" w:sz="4" w:space="0" w:color="auto"/>
              <w:bottom w:val="single" w:sz="4" w:space="0" w:color="auto"/>
              <w:right w:val="single" w:sz="4" w:space="0" w:color="auto"/>
            </w:tcBorders>
            <w:vAlign w:val="center"/>
          </w:tcPr>
          <w:p w14:paraId="073C56F6" w14:textId="77777777" w:rsidR="0045128F" w:rsidRDefault="0045128F" w:rsidP="00551498">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0E0C777" w14:textId="77777777" w:rsidR="0045128F" w:rsidRDefault="0045128F" w:rsidP="00551498">
            <w:pPr>
              <w:keepNext/>
              <w:keepLines/>
              <w:spacing w:after="0"/>
              <w:jc w:val="center"/>
              <w:rPr>
                <w:szCs w:val="18"/>
                <w:lang w:val="en-US" w:eastAsia="zh-CN"/>
              </w:rPr>
            </w:pPr>
            <w:r>
              <w:rPr>
                <w:rFonts w:ascii="Arial" w:hAnsi="Arial" w:cs="Arial"/>
                <w:kern w:val="2"/>
                <w:sz w:val="18"/>
                <w:szCs w:val="24"/>
                <w:lang w:val="en-US"/>
              </w:rPr>
              <w:t>60</w:t>
            </w:r>
          </w:p>
        </w:tc>
        <w:tc>
          <w:tcPr>
            <w:tcW w:w="736" w:type="dxa"/>
            <w:tcBorders>
              <w:top w:val="single" w:sz="4" w:space="0" w:color="auto"/>
              <w:left w:val="single" w:sz="4" w:space="0" w:color="auto"/>
              <w:bottom w:val="single" w:sz="4" w:space="0" w:color="auto"/>
              <w:right w:val="single" w:sz="4" w:space="0" w:color="auto"/>
            </w:tcBorders>
          </w:tcPr>
          <w:p w14:paraId="3A50E2E1" w14:textId="77777777" w:rsidR="0045128F" w:rsidRDefault="0045128F" w:rsidP="00551498">
            <w:pPr>
              <w:keepNext/>
              <w:keepLines/>
              <w:spacing w:after="0"/>
              <w:jc w:val="center"/>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C1CAE3D" w14:textId="77777777" w:rsidR="0045128F" w:rsidRDefault="0045128F" w:rsidP="00551498">
            <w:pPr>
              <w:keepNext/>
              <w:keepLines/>
              <w:spacing w:after="0"/>
              <w:jc w:val="center"/>
              <w:rPr>
                <w:rFonts w:eastAsia="Yu Mincho"/>
                <w:szCs w:val="18"/>
              </w:rPr>
            </w:pPr>
            <w:r>
              <w:rPr>
                <w:rFonts w:ascii="Arial" w:hAnsi="Arial" w:cs="Arial"/>
                <w:kern w:val="2"/>
                <w:sz w:val="18"/>
                <w:szCs w:val="24"/>
                <w:lang w:val="en-US"/>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35529E3" w14:textId="77777777" w:rsidR="0045128F" w:rsidRDefault="0045128F" w:rsidP="00551498">
            <w:pPr>
              <w:keepNext/>
              <w:keepLines/>
              <w:spacing w:after="0"/>
              <w:jc w:val="center"/>
              <w:rPr>
                <w:rFonts w:eastAsia="Yu Mincho"/>
                <w:szCs w:val="18"/>
              </w:rPr>
            </w:pPr>
            <w:r>
              <w:rPr>
                <w:rFonts w:ascii="Arial" w:hAnsi="Arial" w:cs="Arial"/>
                <w:kern w:val="2"/>
                <w:sz w:val="18"/>
                <w:szCs w:val="24"/>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534A721" w14:textId="77777777" w:rsidR="0045128F" w:rsidRDefault="0045128F" w:rsidP="00551498">
            <w:pPr>
              <w:pStyle w:val="TAC"/>
              <w:rPr>
                <w:rFonts w:eastAsia="Yu Mincho"/>
              </w:rPr>
            </w:pPr>
            <w:r>
              <w:rPr>
                <w:rFonts w:cs="Arial"/>
                <w:kern w:val="2"/>
                <w:szCs w:val="24"/>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FFC89A2" w14:textId="77777777" w:rsidR="0045128F" w:rsidRDefault="0045128F" w:rsidP="00551498">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vAlign w:val="center"/>
          </w:tcPr>
          <w:p w14:paraId="16390B4F" w14:textId="77777777" w:rsidR="0045128F" w:rsidRDefault="0045128F" w:rsidP="00551498">
            <w:pPr>
              <w:pStyle w:val="TAC"/>
              <w:rPr>
                <w:szCs w:val="18"/>
                <w:lang w:val="en-US" w:eastAsia="zh-CN"/>
              </w:rPr>
            </w:pPr>
            <w:r>
              <w:rPr>
                <w:rFonts w:cs="Arial"/>
                <w:kern w:val="2"/>
                <w:szCs w:val="24"/>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5738821" w14:textId="77777777" w:rsidR="0045128F" w:rsidRDefault="0045128F" w:rsidP="00551498">
            <w:pPr>
              <w:pStyle w:val="TAC"/>
              <w:rPr>
                <w:rFonts w:eastAsia="Yu Mincho"/>
                <w:szCs w:val="18"/>
              </w:rPr>
            </w:pPr>
            <w:r>
              <w:rPr>
                <w:rFonts w:cs="Arial"/>
                <w:kern w:val="2"/>
                <w:szCs w:val="24"/>
                <w:lang w:val="en-US"/>
              </w:rPr>
              <w:t>Yes</w:t>
            </w:r>
          </w:p>
        </w:tc>
        <w:tc>
          <w:tcPr>
            <w:tcW w:w="737" w:type="dxa"/>
            <w:tcBorders>
              <w:top w:val="single" w:sz="4" w:space="0" w:color="auto"/>
              <w:left w:val="single" w:sz="4" w:space="0" w:color="auto"/>
              <w:bottom w:val="single" w:sz="4" w:space="0" w:color="auto"/>
              <w:right w:val="single" w:sz="4" w:space="0" w:color="auto"/>
            </w:tcBorders>
          </w:tcPr>
          <w:p w14:paraId="5C3A16D4" w14:textId="77777777" w:rsidR="0045128F" w:rsidRDefault="0045128F" w:rsidP="00551498">
            <w:pPr>
              <w:keepNext/>
              <w:keepLines/>
              <w:spacing w:after="0"/>
              <w:jc w:val="center"/>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B8AAFBD" w14:textId="77777777" w:rsidR="0045128F" w:rsidRDefault="0045128F" w:rsidP="00551498">
            <w:pPr>
              <w:keepNext/>
              <w:keepLines/>
              <w:spacing w:after="0"/>
              <w:jc w:val="center"/>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284AEA4" w14:textId="77777777" w:rsidR="0045128F" w:rsidRDefault="0045128F" w:rsidP="00551498">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472CA045" w14:textId="77777777" w:rsidR="0045128F" w:rsidRDefault="0045128F" w:rsidP="00551498">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60D56FA" w14:textId="77777777" w:rsidR="0045128F" w:rsidRDefault="0045128F" w:rsidP="00551498">
            <w:pPr>
              <w:pStyle w:val="TAC"/>
              <w:rPr>
                <w:rFonts w:eastAsia="Yu Mincho"/>
                <w:szCs w:val="18"/>
              </w:rPr>
            </w:pPr>
          </w:p>
        </w:tc>
        <w:tc>
          <w:tcPr>
            <w:tcW w:w="1632" w:type="dxa"/>
            <w:vMerge/>
            <w:tcBorders>
              <w:left w:val="single" w:sz="4" w:space="0" w:color="auto"/>
              <w:right w:val="single" w:sz="4" w:space="0" w:color="auto"/>
            </w:tcBorders>
            <w:vAlign w:val="center"/>
          </w:tcPr>
          <w:p w14:paraId="18CE7B7B" w14:textId="77777777" w:rsidR="0045128F" w:rsidRDefault="0045128F" w:rsidP="00551498">
            <w:pPr>
              <w:pStyle w:val="TAC"/>
              <w:keepNext w:val="0"/>
              <w:rPr>
                <w:rFonts w:eastAsia="Yu Mincho"/>
                <w:szCs w:val="18"/>
              </w:rPr>
            </w:pPr>
          </w:p>
        </w:tc>
      </w:tr>
      <w:tr w:rsidR="0045128F" w14:paraId="76BB1C07" w14:textId="77777777" w:rsidTr="00551498">
        <w:trPr>
          <w:trHeight w:val="34"/>
          <w:jc w:val="center"/>
        </w:trPr>
        <w:tc>
          <w:tcPr>
            <w:tcW w:w="1626" w:type="dxa"/>
            <w:vMerge/>
            <w:tcBorders>
              <w:left w:val="single" w:sz="4" w:space="0" w:color="auto"/>
              <w:bottom w:val="single" w:sz="4" w:space="0" w:color="auto"/>
              <w:right w:val="single" w:sz="4" w:space="0" w:color="auto"/>
            </w:tcBorders>
            <w:vAlign w:val="center"/>
          </w:tcPr>
          <w:p w14:paraId="4602708E" w14:textId="77777777" w:rsidR="0045128F" w:rsidRDefault="0045128F" w:rsidP="00551498">
            <w:pPr>
              <w:pStyle w:val="TAC"/>
              <w:keepNext w:val="0"/>
              <w:rPr>
                <w:szCs w:val="18"/>
                <w:lang w:eastAsia="zh-CN"/>
              </w:rPr>
            </w:pPr>
          </w:p>
        </w:tc>
        <w:tc>
          <w:tcPr>
            <w:tcW w:w="1519" w:type="dxa"/>
            <w:vMerge/>
            <w:tcBorders>
              <w:left w:val="single" w:sz="4" w:space="0" w:color="auto"/>
              <w:bottom w:val="single" w:sz="4" w:space="0" w:color="auto"/>
              <w:right w:val="single" w:sz="4" w:space="0" w:color="auto"/>
            </w:tcBorders>
            <w:vAlign w:val="center"/>
          </w:tcPr>
          <w:p w14:paraId="66A4D8FE" w14:textId="77777777" w:rsidR="0045128F" w:rsidRDefault="0045128F" w:rsidP="00551498">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D256735" w14:textId="77777777" w:rsidR="0045128F" w:rsidRDefault="0045128F" w:rsidP="00551498">
            <w:pPr>
              <w:keepNext/>
              <w:keepLines/>
              <w:spacing w:after="0"/>
              <w:jc w:val="center"/>
              <w:rPr>
                <w:lang w:val="en-US" w:eastAsia="zh-CN"/>
              </w:rPr>
            </w:pPr>
            <w:r>
              <w:rPr>
                <w:rFonts w:ascii="Arial" w:hAnsi="Arial" w:cs="Arial"/>
                <w:kern w:val="2"/>
                <w:sz w:val="18"/>
                <w:szCs w:val="24"/>
                <w:lang w:val="en-US" w:eastAsia="ja-JP"/>
              </w:rPr>
              <w:t>n78</w:t>
            </w:r>
          </w:p>
        </w:tc>
        <w:tc>
          <w:tcPr>
            <w:tcW w:w="9571" w:type="dxa"/>
            <w:gridSpan w:val="13"/>
            <w:tcBorders>
              <w:top w:val="single" w:sz="4" w:space="0" w:color="auto"/>
              <w:left w:val="single" w:sz="4" w:space="0" w:color="auto"/>
              <w:bottom w:val="single" w:sz="4" w:space="0" w:color="auto"/>
              <w:right w:val="single" w:sz="4" w:space="0" w:color="auto"/>
            </w:tcBorders>
            <w:vAlign w:val="center"/>
          </w:tcPr>
          <w:p w14:paraId="7EF53B69" w14:textId="77777777" w:rsidR="0045128F" w:rsidRDefault="0045128F" w:rsidP="00551498">
            <w:pPr>
              <w:pStyle w:val="TAC"/>
              <w:rPr>
                <w:rFonts w:eastAsia="Yu Mincho"/>
                <w:szCs w:val="18"/>
              </w:rPr>
            </w:pPr>
            <w:r>
              <w:rPr>
                <w:rFonts w:cs="Arial"/>
                <w:kern w:val="2"/>
                <w:szCs w:val="24"/>
                <w:lang w:val="en-CA"/>
              </w:rPr>
              <w:t>See CA_n78(2A) Bandwidth Combination</w:t>
            </w:r>
            <w:r>
              <w:rPr>
                <w:rFonts w:cs="Arial"/>
                <w:kern w:val="2"/>
                <w:szCs w:val="24"/>
                <w:lang w:val="en-US"/>
              </w:rPr>
              <w:t xml:space="preserve"> </w:t>
            </w:r>
            <w:r>
              <w:rPr>
                <w:rFonts w:cs="Arial"/>
                <w:kern w:val="2"/>
                <w:szCs w:val="24"/>
                <w:lang w:val="en-CA"/>
              </w:rPr>
              <w:t>Set 1 in Table 5.5A.2-1</w:t>
            </w:r>
          </w:p>
        </w:tc>
        <w:tc>
          <w:tcPr>
            <w:tcW w:w="1632" w:type="dxa"/>
            <w:vMerge/>
            <w:tcBorders>
              <w:left w:val="single" w:sz="4" w:space="0" w:color="auto"/>
              <w:bottom w:val="single" w:sz="4" w:space="0" w:color="auto"/>
              <w:right w:val="single" w:sz="4" w:space="0" w:color="auto"/>
            </w:tcBorders>
            <w:vAlign w:val="center"/>
          </w:tcPr>
          <w:p w14:paraId="20F51F36" w14:textId="77777777" w:rsidR="0045128F" w:rsidRDefault="0045128F" w:rsidP="00551498">
            <w:pPr>
              <w:pStyle w:val="TAC"/>
              <w:keepNext w:val="0"/>
              <w:rPr>
                <w:rFonts w:eastAsia="Yu Mincho"/>
                <w:szCs w:val="18"/>
              </w:rPr>
            </w:pPr>
          </w:p>
        </w:tc>
      </w:tr>
      <w:tr w:rsidR="0045128F" w14:paraId="5D8781C0" w14:textId="77777777" w:rsidTr="00551498">
        <w:trPr>
          <w:trHeight w:val="34"/>
          <w:jc w:val="center"/>
        </w:trPr>
        <w:tc>
          <w:tcPr>
            <w:tcW w:w="1626" w:type="dxa"/>
            <w:vMerge w:val="restart"/>
            <w:tcBorders>
              <w:top w:val="single" w:sz="4" w:space="0" w:color="auto"/>
              <w:left w:val="single" w:sz="4" w:space="0" w:color="auto"/>
              <w:right w:val="single" w:sz="4" w:space="0" w:color="auto"/>
            </w:tcBorders>
            <w:vAlign w:val="center"/>
          </w:tcPr>
          <w:p w14:paraId="032F2857" w14:textId="77777777" w:rsidR="0045128F" w:rsidRDefault="0045128F" w:rsidP="00551498">
            <w:pPr>
              <w:keepNext/>
              <w:keepLines/>
              <w:spacing w:after="0"/>
              <w:jc w:val="center"/>
              <w:rPr>
                <w:szCs w:val="18"/>
                <w:lang w:eastAsia="zh-CN"/>
              </w:rPr>
            </w:pPr>
            <w:r>
              <w:rPr>
                <w:rFonts w:ascii="Arial" w:hAnsi="Arial" w:cs="Arial"/>
                <w:kern w:val="2"/>
                <w:sz w:val="18"/>
                <w:szCs w:val="24"/>
                <w:lang w:val="en-US" w:eastAsia="zh-TW"/>
              </w:rPr>
              <w:t>CA_n66(2A)-n78A</w:t>
            </w:r>
          </w:p>
        </w:tc>
        <w:tc>
          <w:tcPr>
            <w:tcW w:w="1519" w:type="dxa"/>
            <w:vMerge w:val="restart"/>
            <w:tcBorders>
              <w:top w:val="single" w:sz="4" w:space="0" w:color="auto"/>
              <w:left w:val="single" w:sz="4" w:space="0" w:color="auto"/>
              <w:right w:val="single" w:sz="4" w:space="0" w:color="auto"/>
            </w:tcBorders>
            <w:vAlign w:val="center"/>
          </w:tcPr>
          <w:p w14:paraId="432B4562" w14:textId="77777777" w:rsidR="0045128F" w:rsidRDefault="0045128F" w:rsidP="00551498">
            <w:pPr>
              <w:keepNext/>
              <w:keepLines/>
              <w:spacing w:after="0"/>
              <w:jc w:val="center"/>
              <w:rPr>
                <w:rFonts w:ascii="Arial" w:hAnsi="Arial" w:cs="Arial"/>
                <w:sz w:val="18"/>
                <w:szCs w:val="18"/>
                <w:lang w:val="en-US" w:eastAsia="zh-CN"/>
              </w:rPr>
            </w:pPr>
            <w:r>
              <w:rPr>
                <w:rFonts w:ascii="Arial" w:hAnsi="Arial" w:cs="Arial"/>
                <w:kern w:val="2"/>
                <w:sz w:val="18"/>
                <w:szCs w:val="24"/>
                <w:lang w:val="en-US" w:eastAsia="zh-TW"/>
              </w:rPr>
              <w:t>CA_n66A-n78A</w:t>
            </w:r>
          </w:p>
        </w:tc>
        <w:tc>
          <w:tcPr>
            <w:tcW w:w="736" w:type="dxa"/>
            <w:tcBorders>
              <w:top w:val="single" w:sz="4" w:space="0" w:color="auto"/>
              <w:left w:val="single" w:sz="4" w:space="0" w:color="auto"/>
              <w:bottom w:val="single" w:sz="4" w:space="0" w:color="auto"/>
              <w:right w:val="single" w:sz="4" w:space="0" w:color="auto"/>
            </w:tcBorders>
            <w:vAlign w:val="center"/>
          </w:tcPr>
          <w:p w14:paraId="6E1187C9" w14:textId="77777777" w:rsidR="0045128F" w:rsidRDefault="0045128F" w:rsidP="00551498">
            <w:pPr>
              <w:keepNext/>
              <w:keepLines/>
              <w:spacing w:after="0"/>
              <w:jc w:val="center"/>
              <w:rPr>
                <w:lang w:val="en-US" w:eastAsia="zh-CN"/>
              </w:rPr>
            </w:pPr>
            <w:r>
              <w:rPr>
                <w:rFonts w:ascii="Arial" w:hAnsi="Arial" w:hint="eastAsia"/>
                <w:sz w:val="18"/>
                <w:lang w:eastAsia="zh-CN"/>
              </w:rPr>
              <w:t>n</w:t>
            </w:r>
            <w:r>
              <w:rPr>
                <w:rFonts w:ascii="Arial" w:hAnsi="Arial"/>
                <w:sz w:val="18"/>
                <w:lang w:eastAsia="zh-CN"/>
              </w:rPr>
              <w:t>66</w:t>
            </w:r>
          </w:p>
        </w:tc>
        <w:tc>
          <w:tcPr>
            <w:tcW w:w="9571" w:type="dxa"/>
            <w:gridSpan w:val="13"/>
            <w:tcBorders>
              <w:top w:val="single" w:sz="4" w:space="0" w:color="auto"/>
              <w:left w:val="single" w:sz="4" w:space="0" w:color="auto"/>
              <w:bottom w:val="single" w:sz="4" w:space="0" w:color="auto"/>
              <w:right w:val="single" w:sz="4" w:space="0" w:color="auto"/>
            </w:tcBorders>
            <w:vAlign w:val="center"/>
          </w:tcPr>
          <w:p w14:paraId="319309EE" w14:textId="77777777" w:rsidR="0045128F" w:rsidRDefault="0045128F" w:rsidP="00551498">
            <w:pPr>
              <w:pStyle w:val="TAC"/>
              <w:rPr>
                <w:rFonts w:eastAsia="Yu Mincho"/>
                <w:szCs w:val="18"/>
              </w:rPr>
            </w:pPr>
            <w:r>
              <w:rPr>
                <w:rFonts w:cs="Arial"/>
                <w:kern w:val="2"/>
                <w:szCs w:val="24"/>
                <w:lang w:val="en-CA"/>
              </w:rPr>
              <w:t>See CA_n66(2A) Bandwidth Combination</w:t>
            </w:r>
            <w:r>
              <w:rPr>
                <w:rFonts w:cs="Arial"/>
                <w:kern w:val="2"/>
                <w:szCs w:val="24"/>
                <w:lang w:val="en-US"/>
              </w:rPr>
              <w:t xml:space="preserve"> </w:t>
            </w:r>
            <w:r>
              <w:rPr>
                <w:rFonts w:cs="Arial"/>
                <w:kern w:val="2"/>
                <w:szCs w:val="24"/>
                <w:lang w:val="en-CA"/>
              </w:rPr>
              <w:t>Set 0 in Table 5.5A.2-1</w:t>
            </w:r>
          </w:p>
        </w:tc>
        <w:tc>
          <w:tcPr>
            <w:tcW w:w="1632" w:type="dxa"/>
            <w:vMerge w:val="restart"/>
            <w:tcBorders>
              <w:top w:val="single" w:sz="4" w:space="0" w:color="auto"/>
              <w:left w:val="single" w:sz="4" w:space="0" w:color="auto"/>
              <w:right w:val="single" w:sz="4" w:space="0" w:color="auto"/>
            </w:tcBorders>
            <w:vAlign w:val="center"/>
          </w:tcPr>
          <w:p w14:paraId="70F0B61E" w14:textId="77777777" w:rsidR="0045128F" w:rsidRDefault="0045128F" w:rsidP="00551498">
            <w:pPr>
              <w:pStyle w:val="TAC"/>
              <w:keepNext w:val="0"/>
              <w:rPr>
                <w:rFonts w:eastAsia="Yu Mincho"/>
                <w:szCs w:val="18"/>
              </w:rPr>
            </w:pPr>
            <w:r>
              <w:rPr>
                <w:rFonts w:hint="eastAsia"/>
                <w:lang w:val="en-US" w:eastAsia="zh-CN"/>
              </w:rPr>
              <w:t>0</w:t>
            </w:r>
          </w:p>
        </w:tc>
      </w:tr>
      <w:tr w:rsidR="0045128F" w14:paraId="57DA6D5A" w14:textId="77777777" w:rsidTr="00551498">
        <w:trPr>
          <w:trHeight w:val="34"/>
          <w:jc w:val="center"/>
        </w:trPr>
        <w:tc>
          <w:tcPr>
            <w:tcW w:w="1626" w:type="dxa"/>
            <w:vMerge/>
            <w:tcBorders>
              <w:left w:val="single" w:sz="4" w:space="0" w:color="auto"/>
              <w:right w:val="single" w:sz="4" w:space="0" w:color="auto"/>
            </w:tcBorders>
            <w:vAlign w:val="center"/>
          </w:tcPr>
          <w:p w14:paraId="32898F79" w14:textId="77777777" w:rsidR="0045128F" w:rsidRDefault="0045128F" w:rsidP="00551498">
            <w:pPr>
              <w:pStyle w:val="TAC"/>
              <w:keepNext w:val="0"/>
              <w:rPr>
                <w:szCs w:val="18"/>
                <w:lang w:eastAsia="zh-CN"/>
              </w:rPr>
            </w:pPr>
          </w:p>
        </w:tc>
        <w:tc>
          <w:tcPr>
            <w:tcW w:w="1519" w:type="dxa"/>
            <w:vMerge/>
            <w:tcBorders>
              <w:left w:val="single" w:sz="4" w:space="0" w:color="auto"/>
              <w:right w:val="single" w:sz="4" w:space="0" w:color="auto"/>
            </w:tcBorders>
            <w:vAlign w:val="center"/>
          </w:tcPr>
          <w:p w14:paraId="6251DDEF" w14:textId="77777777" w:rsidR="0045128F" w:rsidRDefault="0045128F" w:rsidP="00551498">
            <w:pPr>
              <w:pStyle w:val="TAC"/>
              <w:keepNext w:val="0"/>
              <w:rPr>
                <w:lang w:val="en-US" w:eastAsia="zh-CN"/>
              </w:rPr>
            </w:pPr>
          </w:p>
        </w:tc>
        <w:tc>
          <w:tcPr>
            <w:tcW w:w="736" w:type="dxa"/>
            <w:vMerge w:val="restart"/>
            <w:tcBorders>
              <w:top w:val="single" w:sz="4" w:space="0" w:color="auto"/>
              <w:left w:val="single" w:sz="4" w:space="0" w:color="auto"/>
              <w:right w:val="single" w:sz="4" w:space="0" w:color="auto"/>
            </w:tcBorders>
            <w:vAlign w:val="center"/>
          </w:tcPr>
          <w:p w14:paraId="79BC16E0" w14:textId="77777777" w:rsidR="0045128F" w:rsidRDefault="0045128F" w:rsidP="00551498">
            <w:pPr>
              <w:keepNext/>
              <w:keepLines/>
              <w:spacing w:after="0"/>
              <w:jc w:val="center"/>
              <w:rPr>
                <w:lang w:val="en-US" w:eastAsia="zh-CN"/>
              </w:rPr>
            </w:pPr>
            <w:r>
              <w:rPr>
                <w:rFonts w:ascii="Arial" w:hAnsi="Arial" w:cs="Arial"/>
                <w:kern w:val="2"/>
                <w:sz w:val="18"/>
                <w:szCs w:val="24"/>
                <w:lang w:val="en-US" w:eastAsia="ja-JP"/>
              </w:rPr>
              <w:t>n78</w:t>
            </w:r>
          </w:p>
        </w:tc>
        <w:tc>
          <w:tcPr>
            <w:tcW w:w="736" w:type="dxa"/>
            <w:tcBorders>
              <w:top w:val="single" w:sz="4" w:space="0" w:color="auto"/>
              <w:left w:val="single" w:sz="4" w:space="0" w:color="auto"/>
              <w:bottom w:val="single" w:sz="4" w:space="0" w:color="auto"/>
              <w:right w:val="single" w:sz="4" w:space="0" w:color="auto"/>
            </w:tcBorders>
            <w:vAlign w:val="center"/>
          </w:tcPr>
          <w:p w14:paraId="3FC695A6" w14:textId="77777777" w:rsidR="0045128F" w:rsidRDefault="0045128F" w:rsidP="00551498">
            <w:pPr>
              <w:keepNext/>
              <w:keepLines/>
              <w:spacing w:after="0"/>
              <w:jc w:val="center"/>
              <w:rPr>
                <w:szCs w:val="18"/>
                <w:lang w:val="en-US" w:eastAsia="zh-CN"/>
              </w:rPr>
            </w:pPr>
            <w:r>
              <w:rPr>
                <w:rFonts w:ascii="Arial" w:hAnsi="Arial" w:cs="Arial"/>
                <w:kern w:val="2"/>
                <w:sz w:val="18"/>
                <w:szCs w:val="24"/>
                <w:lang w:val="en-US"/>
              </w:rPr>
              <w:t>15</w:t>
            </w:r>
          </w:p>
        </w:tc>
        <w:tc>
          <w:tcPr>
            <w:tcW w:w="736" w:type="dxa"/>
            <w:tcBorders>
              <w:top w:val="single" w:sz="4" w:space="0" w:color="auto"/>
              <w:left w:val="single" w:sz="4" w:space="0" w:color="auto"/>
              <w:bottom w:val="single" w:sz="4" w:space="0" w:color="auto"/>
              <w:right w:val="single" w:sz="4" w:space="0" w:color="auto"/>
            </w:tcBorders>
          </w:tcPr>
          <w:p w14:paraId="4067C7F6" w14:textId="77777777" w:rsidR="0045128F" w:rsidRDefault="0045128F" w:rsidP="00551498">
            <w:pPr>
              <w:keepNext/>
              <w:keepLines/>
              <w:spacing w:after="0"/>
              <w:jc w:val="center"/>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86F0D38" w14:textId="77777777" w:rsidR="0045128F" w:rsidRDefault="0045128F" w:rsidP="00551498">
            <w:pPr>
              <w:keepNext/>
              <w:keepLines/>
              <w:spacing w:after="0"/>
              <w:jc w:val="center"/>
              <w:rPr>
                <w:rFonts w:eastAsia="Yu Mincho"/>
                <w:szCs w:val="18"/>
              </w:rPr>
            </w:pPr>
            <w:r>
              <w:rPr>
                <w:rFonts w:ascii="Arial" w:hAnsi="Arial" w:cs="Arial"/>
                <w:kern w:val="2"/>
                <w:sz w:val="18"/>
                <w:szCs w:val="24"/>
                <w:lang w:val="en-US"/>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75B09EB" w14:textId="77777777" w:rsidR="0045128F" w:rsidRDefault="0045128F" w:rsidP="00551498">
            <w:pPr>
              <w:keepNext/>
              <w:keepLines/>
              <w:spacing w:after="0"/>
              <w:jc w:val="center"/>
              <w:rPr>
                <w:rFonts w:eastAsia="Yu Mincho"/>
                <w:szCs w:val="18"/>
              </w:rPr>
            </w:pPr>
            <w:r>
              <w:rPr>
                <w:rFonts w:ascii="Arial" w:hAnsi="Arial" w:cs="Arial"/>
                <w:kern w:val="2"/>
                <w:sz w:val="18"/>
                <w:szCs w:val="24"/>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A98376A" w14:textId="77777777" w:rsidR="0045128F" w:rsidRDefault="0045128F" w:rsidP="00551498">
            <w:pPr>
              <w:pStyle w:val="TAC"/>
              <w:rPr>
                <w:rFonts w:eastAsia="Yu Mincho"/>
              </w:rPr>
            </w:pPr>
            <w:r>
              <w:rPr>
                <w:rFonts w:cs="Arial"/>
                <w:kern w:val="2"/>
                <w:szCs w:val="24"/>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C92BC71" w14:textId="77777777" w:rsidR="0045128F" w:rsidRDefault="0045128F" w:rsidP="00551498">
            <w:pPr>
              <w:pStyle w:val="TAC"/>
              <w:rPr>
                <w:rFonts w:eastAsia="Yu Mincho"/>
              </w:rPr>
            </w:pPr>
            <w:r>
              <w:rPr>
                <w:rFonts w:cs="Arial"/>
                <w:kern w:val="2"/>
                <w:szCs w:val="24"/>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4541A36" w14:textId="77777777" w:rsidR="0045128F" w:rsidRDefault="0045128F" w:rsidP="00551498">
            <w:pPr>
              <w:pStyle w:val="TAC"/>
              <w:rPr>
                <w:szCs w:val="18"/>
                <w:lang w:val="en-US" w:eastAsia="zh-CN"/>
              </w:rPr>
            </w:pPr>
            <w:r>
              <w:rPr>
                <w:rFonts w:cs="Arial"/>
                <w:kern w:val="2"/>
                <w:szCs w:val="24"/>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97E5752" w14:textId="77777777" w:rsidR="0045128F" w:rsidRDefault="0045128F" w:rsidP="00551498">
            <w:pPr>
              <w:pStyle w:val="TAC"/>
              <w:rPr>
                <w:rFonts w:eastAsia="Yu Mincho"/>
                <w:szCs w:val="18"/>
              </w:rPr>
            </w:pPr>
            <w:r>
              <w:rPr>
                <w:rFonts w:cs="Arial"/>
                <w:kern w:val="2"/>
                <w:szCs w:val="24"/>
                <w:lang w:val="en-US"/>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EE8A621" w14:textId="77777777" w:rsidR="0045128F" w:rsidRDefault="0045128F" w:rsidP="00551498">
            <w:pPr>
              <w:keepNext/>
              <w:keepLines/>
              <w:spacing w:after="0"/>
              <w:jc w:val="center"/>
              <w:rPr>
                <w:rFonts w:eastAsia="Yu Mincho"/>
                <w:szCs w:val="18"/>
              </w:rPr>
            </w:pPr>
            <w:r>
              <w:rPr>
                <w:rFonts w:ascii="Arial" w:hAnsi="Arial" w:cs="Arial"/>
                <w:kern w:val="2"/>
                <w:sz w:val="18"/>
                <w:szCs w:val="24"/>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E3A0273" w14:textId="77777777" w:rsidR="0045128F" w:rsidRDefault="0045128F" w:rsidP="00551498">
            <w:pPr>
              <w:keepNext/>
              <w:keepLines/>
              <w:spacing w:after="0"/>
              <w:jc w:val="center"/>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27CD409" w14:textId="77777777" w:rsidR="0045128F" w:rsidRDefault="0045128F" w:rsidP="00551498">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39DF4A71" w14:textId="77777777" w:rsidR="0045128F" w:rsidRDefault="0045128F" w:rsidP="00551498">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6379D8D" w14:textId="77777777" w:rsidR="0045128F" w:rsidRDefault="0045128F" w:rsidP="00551498">
            <w:pPr>
              <w:pStyle w:val="TAC"/>
              <w:rPr>
                <w:rFonts w:eastAsia="Yu Mincho"/>
                <w:szCs w:val="18"/>
              </w:rPr>
            </w:pPr>
          </w:p>
        </w:tc>
        <w:tc>
          <w:tcPr>
            <w:tcW w:w="1632" w:type="dxa"/>
            <w:vMerge/>
            <w:tcBorders>
              <w:left w:val="single" w:sz="4" w:space="0" w:color="auto"/>
              <w:right w:val="single" w:sz="4" w:space="0" w:color="auto"/>
            </w:tcBorders>
            <w:vAlign w:val="center"/>
          </w:tcPr>
          <w:p w14:paraId="5EA41585" w14:textId="77777777" w:rsidR="0045128F" w:rsidRDefault="0045128F" w:rsidP="00551498">
            <w:pPr>
              <w:pStyle w:val="TAC"/>
              <w:keepNext w:val="0"/>
              <w:rPr>
                <w:rFonts w:eastAsia="Yu Mincho"/>
                <w:szCs w:val="18"/>
              </w:rPr>
            </w:pPr>
          </w:p>
        </w:tc>
      </w:tr>
      <w:tr w:rsidR="0045128F" w14:paraId="1FF04316" w14:textId="77777777" w:rsidTr="00551498">
        <w:trPr>
          <w:trHeight w:val="34"/>
          <w:jc w:val="center"/>
        </w:trPr>
        <w:tc>
          <w:tcPr>
            <w:tcW w:w="1626" w:type="dxa"/>
            <w:vMerge/>
            <w:tcBorders>
              <w:left w:val="single" w:sz="4" w:space="0" w:color="auto"/>
              <w:right w:val="single" w:sz="4" w:space="0" w:color="auto"/>
            </w:tcBorders>
            <w:vAlign w:val="center"/>
          </w:tcPr>
          <w:p w14:paraId="71A1EDF5" w14:textId="77777777" w:rsidR="0045128F" w:rsidRDefault="0045128F" w:rsidP="00551498">
            <w:pPr>
              <w:pStyle w:val="TAC"/>
              <w:keepNext w:val="0"/>
              <w:rPr>
                <w:szCs w:val="18"/>
                <w:lang w:eastAsia="zh-CN"/>
              </w:rPr>
            </w:pPr>
          </w:p>
        </w:tc>
        <w:tc>
          <w:tcPr>
            <w:tcW w:w="1519" w:type="dxa"/>
            <w:vMerge/>
            <w:tcBorders>
              <w:left w:val="single" w:sz="4" w:space="0" w:color="auto"/>
              <w:right w:val="single" w:sz="4" w:space="0" w:color="auto"/>
            </w:tcBorders>
            <w:vAlign w:val="center"/>
          </w:tcPr>
          <w:p w14:paraId="6C32CF28" w14:textId="77777777" w:rsidR="0045128F" w:rsidRDefault="0045128F" w:rsidP="00551498">
            <w:pPr>
              <w:pStyle w:val="TAC"/>
              <w:keepNext w:val="0"/>
              <w:rPr>
                <w:lang w:val="en-US" w:eastAsia="zh-CN"/>
              </w:rPr>
            </w:pPr>
          </w:p>
        </w:tc>
        <w:tc>
          <w:tcPr>
            <w:tcW w:w="736" w:type="dxa"/>
            <w:vMerge/>
            <w:tcBorders>
              <w:left w:val="single" w:sz="4" w:space="0" w:color="auto"/>
              <w:right w:val="single" w:sz="4" w:space="0" w:color="auto"/>
            </w:tcBorders>
            <w:vAlign w:val="center"/>
          </w:tcPr>
          <w:p w14:paraId="744214CF" w14:textId="77777777" w:rsidR="0045128F" w:rsidRDefault="0045128F" w:rsidP="00551498">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6253CF7" w14:textId="77777777" w:rsidR="0045128F" w:rsidRDefault="0045128F" w:rsidP="00551498">
            <w:pPr>
              <w:keepNext/>
              <w:keepLines/>
              <w:spacing w:after="0"/>
              <w:jc w:val="center"/>
              <w:rPr>
                <w:szCs w:val="18"/>
                <w:lang w:val="en-US" w:eastAsia="zh-CN"/>
              </w:rPr>
            </w:pPr>
            <w:r>
              <w:rPr>
                <w:rFonts w:ascii="Arial" w:hAnsi="Arial" w:cs="Arial"/>
                <w:kern w:val="2"/>
                <w:sz w:val="18"/>
                <w:szCs w:val="24"/>
                <w:lang w:val="en-US"/>
              </w:rPr>
              <w:t>30</w:t>
            </w:r>
          </w:p>
        </w:tc>
        <w:tc>
          <w:tcPr>
            <w:tcW w:w="736" w:type="dxa"/>
            <w:tcBorders>
              <w:top w:val="single" w:sz="4" w:space="0" w:color="auto"/>
              <w:left w:val="single" w:sz="4" w:space="0" w:color="auto"/>
              <w:bottom w:val="single" w:sz="4" w:space="0" w:color="auto"/>
              <w:right w:val="single" w:sz="4" w:space="0" w:color="auto"/>
            </w:tcBorders>
          </w:tcPr>
          <w:p w14:paraId="7DA09BA1" w14:textId="77777777" w:rsidR="0045128F" w:rsidRDefault="0045128F" w:rsidP="00551498">
            <w:pPr>
              <w:keepNext/>
              <w:keepLines/>
              <w:spacing w:after="0"/>
              <w:jc w:val="center"/>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57F6FC5" w14:textId="77777777" w:rsidR="0045128F" w:rsidRDefault="0045128F" w:rsidP="00551498">
            <w:pPr>
              <w:keepNext/>
              <w:keepLines/>
              <w:spacing w:after="0"/>
              <w:jc w:val="center"/>
              <w:rPr>
                <w:rFonts w:eastAsia="Yu Mincho"/>
                <w:szCs w:val="18"/>
              </w:rPr>
            </w:pPr>
            <w:r>
              <w:rPr>
                <w:rFonts w:ascii="Arial" w:hAnsi="Arial" w:cs="Arial"/>
                <w:kern w:val="2"/>
                <w:sz w:val="18"/>
                <w:szCs w:val="24"/>
                <w:lang w:val="en-US"/>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4EF8AD8" w14:textId="77777777" w:rsidR="0045128F" w:rsidRDefault="0045128F" w:rsidP="00551498">
            <w:pPr>
              <w:keepNext/>
              <w:keepLines/>
              <w:spacing w:after="0"/>
              <w:jc w:val="center"/>
              <w:rPr>
                <w:rFonts w:eastAsia="Yu Mincho"/>
                <w:szCs w:val="18"/>
              </w:rPr>
            </w:pPr>
            <w:r>
              <w:rPr>
                <w:rFonts w:ascii="Arial" w:hAnsi="Arial" w:cs="Arial"/>
                <w:kern w:val="2"/>
                <w:sz w:val="18"/>
                <w:szCs w:val="24"/>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4AE55BE" w14:textId="77777777" w:rsidR="0045128F" w:rsidRDefault="0045128F" w:rsidP="00551498">
            <w:pPr>
              <w:pStyle w:val="TAC"/>
              <w:rPr>
                <w:rFonts w:eastAsia="Yu Mincho"/>
              </w:rPr>
            </w:pPr>
            <w:r>
              <w:rPr>
                <w:rFonts w:cs="Arial"/>
                <w:kern w:val="2"/>
                <w:szCs w:val="24"/>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F1C0243" w14:textId="77777777" w:rsidR="0045128F" w:rsidRDefault="0045128F" w:rsidP="00551498">
            <w:pPr>
              <w:pStyle w:val="TAC"/>
              <w:rPr>
                <w:rFonts w:eastAsia="Yu Mincho"/>
              </w:rPr>
            </w:pPr>
            <w:r>
              <w:rPr>
                <w:rFonts w:cs="Arial"/>
                <w:kern w:val="2"/>
                <w:szCs w:val="24"/>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08F8C92" w14:textId="77777777" w:rsidR="0045128F" w:rsidRDefault="0045128F" w:rsidP="00551498">
            <w:pPr>
              <w:pStyle w:val="TAC"/>
              <w:rPr>
                <w:szCs w:val="18"/>
                <w:lang w:val="en-US" w:eastAsia="zh-CN"/>
              </w:rPr>
            </w:pPr>
            <w:r>
              <w:rPr>
                <w:rFonts w:cs="Arial"/>
                <w:kern w:val="2"/>
                <w:szCs w:val="24"/>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E109AC5" w14:textId="77777777" w:rsidR="0045128F" w:rsidRDefault="0045128F" w:rsidP="00551498">
            <w:pPr>
              <w:pStyle w:val="TAC"/>
              <w:rPr>
                <w:rFonts w:eastAsia="Yu Mincho"/>
                <w:szCs w:val="18"/>
              </w:rPr>
            </w:pPr>
            <w:r>
              <w:rPr>
                <w:rFonts w:cs="Arial"/>
                <w:kern w:val="2"/>
                <w:szCs w:val="24"/>
                <w:lang w:val="en-US"/>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E0E80AF" w14:textId="77777777" w:rsidR="0045128F" w:rsidRDefault="0045128F" w:rsidP="00551498">
            <w:pPr>
              <w:keepNext/>
              <w:keepLines/>
              <w:spacing w:after="0"/>
              <w:jc w:val="center"/>
              <w:rPr>
                <w:rFonts w:eastAsia="Yu Mincho"/>
                <w:szCs w:val="18"/>
              </w:rPr>
            </w:pPr>
            <w:r>
              <w:rPr>
                <w:rFonts w:ascii="Arial" w:hAnsi="Arial" w:cs="Arial"/>
                <w:kern w:val="2"/>
                <w:sz w:val="18"/>
                <w:szCs w:val="24"/>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D6BA2FF" w14:textId="77777777" w:rsidR="0045128F" w:rsidRDefault="0045128F" w:rsidP="00551498">
            <w:pPr>
              <w:keepNext/>
              <w:keepLines/>
              <w:spacing w:after="0"/>
              <w:jc w:val="center"/>
              <w:rPr>
                <w:rFonts w:eastAsia="Yu Mincho"/>
                <w:szCs w:val="18"/>
              </w:rPr>
            </w:pPr>
            <w:r>
              <w:rPr>
                <w:rFonts w:ascii="Arial" w:hAnsi="Arial" w:cs="Arial"/>
                <w:kern w:val="2"/>
                <w:sz w:val="18"/>
                <w:szCs w:val="24"/>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5590047" w14:textId="77777777" w:rsidR="0045128F" w:rsidRDefault="0045128F" w:rsidP="00551498">
            <w:pPr>
              <w:pStyle w:val="TAC"/>
              <w:rPr>
                <w:rFonts w:eastAsia="Yu Mincho"/>
                <w:szCs w:val="18"/>
              </w:rPr>
            </w:pPr>
            <w:r>
              <w:rPr>
                <w:rFonts w:cs="Arial"/>
                <w:kern w:val="2"/>
                <w:szCs w:val="24"/>
                <w:lang w:val="en-US"/>
              </w:rPr>
              <w:t>Yes</w:t>
            </w:r>
          </w:p>
        </w:tc>
        <w:tc>
          <w:tcPr>
            <w:tcW w:w="736" w:type="dxa"/>
            <w:tcBorders>
              <w:top w:val="single" w:sz="4" w:space="0" w:color="auto"/>
              <w:left w:val="single" w:sz="4" w:space="0" w:color="auto"/>
              <w:bottom w:val="single" w:sz="4" w:space="0" w:color="auto"/>
              <w:right w:val="single" w:sz="4" w:space="0" w:color="auto"/>
            </w:tcBorders>
          </w:tcPr>
          <w:p w14:paraId="526C9682" w14:textId="77777777" w:rsidR="0045128F" w:rsidRDefault="0045128F" w:rsidP="00551498">
            <w:pPr>
              <w:pStyle w:val="TAC"/>
              <w:rPr>
                <w:rFonts w:eastAsia="Yu Mincho"/>
                <w:szCs w:val="18"/>
              </w:rPr>
            </w:pPr>
            <w:r>
              <w:rPr>
                <w:rFonts w:cs="Arial"/>
                <w:kern w:val="2"/>
                <w:szCs w:val="24"/>
                <w:lang w:val="en-US"/>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AD6D697" w14:textId="77777777" w:rsidR="0045128F" w:rsidRDefault="0045128F" w:rsidP="00551498">
            <w:pPr>
              <w:pStyle w:val="TAC"/>
              <w:rPr>
                <w:rFonts w:eastAsia="Yu Mincho"/>
                <w:szCs w:val="18"/>
              </w:rPr>
            </w:pPr>
            <w:r>
              <w:rPr>
                <w:rFonts w:cs="Arial"/>
                <w:kern w:val="2"/>
                <w:szCs w:val="24"/>
                <w:lang w:val="en-US"/>
              </w:rPr>
              <w:t>Yes</w:t>
            </w:r>
          </w:p>
        </w:tc>
        <w:tc>
          <w:tcPr>
            <w:tcW w:w="1632" w:type="dxa"/>
            <w:vMerge/>
            <w:tcBorders>
              <w:left w:val="single" w:sz="4" w:space="0" w:color="auto"/>
              <w:right w:val="single" w:sz="4" w:space="0" w:color="auto"/>
            </w:tcBorders>
            <w:vAlign w:val="center"/>
          </w:tcPr>
          <w:p w14:paraId="0EF31EC6" w14:textId="77777777" w:rsidR="0045128F" w:rsidRDefault="0045128F" w:rsidP="00551498">
            <w:pPr>
              <w:pStyle w:val="TAC"/>
              <w:keepNext w:val="0"/>
              <w:rPr>
                <w:rFonts w:eastAsia="Yu Mincho"/>
                <w:szCs w:val="18"/>
              </w:rPr>
            </w:pPr>
          </w:p>
        </w:tc>
      </w:tr>
      <w:tr w:rsidR="0045128F" w14:paraId="454AFA52" w14:textId="77777777" w:rsidTr="00551498">
        <w:trPr>
          <w:trHeight w:val="34"/>
          <w:jc w:val="center"/>
        </w:trPr>
        <w:tc>
          <w:tcPr>
            <w:tcW w:w="1626" w:type="dxa"/>
            <w:vMerge/>
            <w:tcBorders>
              <w:left w:val="single" w:sz="4" w:space="0" w:color="auto"/>
              <w:bottom w:val="single" w:sz="4" w:space="0" w:color="auto"/>
              <w:right w:val="single" w:sz="4" w:space="0" w:color="auto"/>
            </w:tcBorders>
            <w:vAlign w:val="center"/>
          </w:tcPr>
          <w:p w14:paraId="5F4A5C76" w14:textId="77777777" w:rsidR="0045128F" w:rsidRDefault="0045128F" w:rsidP="00551498">
            <w:pPr>
              <w:pStyle w:val="TAC"/>
              <w:keepNext w:val="0"/>
              <w:rPr>
                <w:szCs w:val="18"/>
                <w:lang w:eastAsia="zh-CN"/>
              </w:rPr>
            </w:pPr>
          </w:p>
        </w:tc>
        <w:tc>
          <w:tcPr>
            <w:tcW w:w="1519" w:type="dxa"/>
            <w:vMerge/>
            <w:tcBorders>
              <w:left w:val="single" w:sz="4" w:space="0" w:color="auto"/>
              <w:bottom w:val="single" w:sz="4" w:space="0" w:color="auto"/>
              <w:right w:val="single" w:sz="4" w:space="0" w:color="auto"/>
            </w:tcBorders>
            <w:vAlign w:val="center"/>
          </w:tcPr>
          <w:p w14:paraId="42CA00EB" w14:textId="77777777" w:rsidR="0045128F" w:rsidRDefault="0045128F" w:rsidP="00551498">
            <w:pPr>
              <w:pStyle w:val="TAC"/>
              <w:keepNext w:val="0"/>
              <w:rPr>
                <w:lang w:val="en-US" w:eastAsia="zh-CN"/>
              </w:rPr>
            </w:pPr>
          </w:p>
        </w:tc>
        <w:tc>
          <w:tcPr>
            <w:tcW w:w="736" w:type="dxa"/>
            <w:vMerge/>
            <w:tcBorders>
              <w:left w:val="single" w:sz="4" w:space="0" w:color="auto"/>
              <w:bottom w:val="single" w:sz="4" w:space="0" w:color="auto"/>
              <w:right w:val="single" w:sz="4" w:space="0" w:color="auto"/>
            </w:tcBorders>
            <w:vAlign w:val="center"/>
          </w:tcPr>
          <w:p w14:paraId="5A922058" w14:textId="77777777" w:rsidR="0045128F" w:rsidRDefault="0045128F" w:rsidP="00551498">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2EFBC2B" w14:textId="77777777" w:rsidR="0045128F" w:rsidRDefault="0045128F" w:rsidP="00551498">
            <w:pPr>
              <w:keepNext/>
              <w:keepLines/>
              <w:spacing w:after="0"/>
              <w:jc w:val="center"/>
              <w:rPr>
                <w:szCs w:val="18"/>
                <w:lang w:val="en-US" w:eastAsia="zh-CN"/>
              </w:rPr>
            </w:pPr>
            <w:r>
              <w:rPr>
                <w:rFonts w:ascii="Arial" w:hAnsi="Arial" w:cs="Arial"/>
                <w:kern w:val="2"/>
                <w:sz w:val="18"/>
                <w:szCs w:val="24"/>
                <w:lang w:val="en-US"/>
              </w:rPr>
              <w:t>60</w:t>
            </w:r>
          </w:p>
        </w:tc>
        <w:tc>
          <w:tcPr>
            <w:tcW w:w="736" w:type="dxa"/>
            <w:tcBorders>
              <w:top w:val="single" w:sz="4" w:space="0" w:color="auto"/>
              <w:left w:val="single" w:sz="4" w:space="0" w:color="auto"/>
              <w:bottom w:val="single" w:sz="4" w:space="0" w:color="auto"/>
              <w:right w:val="single" w:sz="4" w:space="0" w:color="auto"/>
            </w:tcBorders>
          </w:tcPr>
          <w:p w14:paraId="32127C30" w14:textId="77777777" w:rsidR="0045128F" w:rsidRDefault="0045128F" w:rsidP="00551498">
            <w:pPr>
              <w:keepNext/>
              <w:keepLines/>
              <w:spacing w:after="0"/>
              <w:jc w:val="center"/>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A330A9E" w14:textId="77777777" w:rsidR="0045128F" w:rsidRDefault="0045128F" w:rsidP="00551498">
            <w:pPr>
              <w:keepNext/>
              <w:keepLines/>
              <w:spacing w:after="0"/>
              <w:jc w:val="center"/>
              <w:rPr>
                <w:rFonts w:eastAsia="Yu Mincho"/>
                <w:szCs w:val="18"/>
              </w:rPr>
            </w:pPr>
            <w:r>
              <w:rPr>
                <w:rFonts w:ascii="Arial" w:hAnsi="Arial" w:cs="Arial"/>
                <w:kern w:val="2"/>
                <w:sz w:val="18"/>
                <w:szCs w:val="24"/>
                <w:lang w:val="en-US"/>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32B0652" w14:textId="77777777" w:rsidR="0045128F" w:rsidRDefault="0045128F" w:rsidP="00551498">
            <w:pPr>
              <w:keepNext/>
              <w:keepLines/>
              <w:spacing w:after="0"/>
              <w:jc w:val="center"/>
              <w:rPr>
                <w:rFonts w:eastAsia="Yu Mincho"/>
                <w:szCs w:val="18"/>
              </w:rPr>
            </w:pPr>
            <w:r>
              <w:rPr>
                <w:rFonts w:ascii="Arial" w:hAnsi="Arial" w:cs="Arial"/>
                <w:kern w:val="2"/>
                <w:sz w:val="18"/>
                <w:szCs w:val="24"/>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49E571A" w14:textId="77777777" w:rsidR="0045128F" w:rsidRDefault="0045128F" w:rsidP="00551498">
            <w:pPr>
              <w:pStyle w:val="TAC"/>
              <w:rPr>
                <w:rFonts w:eastAsia="Yu Mincho"/>
              </w:rPr>
            </w:pPr>
            <w:r>
              <w:rPr>
                <w:rFonts w:cs="Arial"/>
                <w:kern w:val="2"/>
                <w:szCs w:val="24"/>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98035B8" w14:textId="77777777" w:rsidR="0045128F" w:rsidRDefault="0045128F" w:rsidP="00551498">
            <w:pPr>
              <w:pStyle w:val="TAC"/>
              <w:rPr>
                <w:rFonts w:eastAsia="Yu Mincho"/>
              </w:rPr>
            </w:pPr>
            <w:r>
              <w:rPr>
                <w:rFonts w:cs="Arial"/>
                <w:kern w:val="2"/>
                <w:szCs w:val="24"/>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699B34D" w14:textId="77777777" w:rsidR="0045128F" w:rsidRDefault="0045128F" w:rsidP="00551498">
            <w:pPr>
              <w:pStyle w:val="TAC"/>
              <w:rPr>
                <w:szCs w:val="18"/>
                <w:lang w:val="en-US" w:eastAsia="zh-CN"/>
              </w:rPr>
            </w:pPr>
            <w:r>
              <w:rPr>
                <w:rFonts w:cs="Arial"/>
                <w:kern w:val="2"/>
                <w:szCs w:val="24"/>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1807A8B" w14:textId="77777777" w:rsidR="0045128F" w:rsidRDefault="0045128F" w:rsidP="00551498">
            <w:pPr>
              <w:pStyle w:val="TAC"/>
              <w:rPr>
                <w:rFonts w:eastAsia="Yu Mincho"/>
                <w:szCs w:val="18"/>
              </w:rPr>
            </w:pPr>
            <w:r>
              <w:rPr>
                <w:rFonts w:cs="Arial"/>
                <w:kern w:val="2"/>
                <w:szCs w:val="24"/>
                <w:lang w:val="en-US"/>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8EA2414" w14:textId="77777777" w:rsidR="0045128F" w:rsidRDefault="0045128F" w:rsidP="00551498">
            <w:pPr>
              <w:keepNext/>
              <w:keepLines/>
              <w:spacing w:after="0"/>
              <w:jc w:val="center"/>
              <w:rPr>
                <w:rFonts w:eastAsia="Yu Mincho"/>
                <w:szCs w:val="18"/>
              </w:rPr>
            </w:pPr>
            <w:r>
              <w:rPr>
                <w:rFonts w:ascii="Arial" w:hAnsi="Arial" w:cs="Arial"/>
                <w:kern w:val="2"/>
                <w:sz w:val="18"/>
                <w:szCs w:val="24"/>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976D739" w14:textId="77777777" w:rsidR="0045128F" w:rsidRDefault="0045128F" w:rsidP="00551498">
            <w:pPr>
              <w:keepNext/>
              <w:keepLines/>
              <w:spacing w:after="0"/>
              <w:jc w:val="center"/>
              <w:rPr>
                <w:rFonts w:eastAsia="Yu Mincho"/>
                <w:szCs w:val="18"/>
              </w:rPr>
            </w:pPr>
            <w:r>
              <w:rPr>
                <w:rFonts w:ascii="Arial" w:hAnsi="Arial" w:cs="Arial"/>
                <w:kern w:val="2"/>
                <w:sz w:val="18"/>
                <w:szCs w:val="24"/>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F2B9C3F" w14:textId="77777777" w:rsidR="0045128F" w:rsidRDefault="0045128F" w:rsidP="00551498">
            <w:pPr>
              <w:pStyle w:val="TAC"/>
              <w:rPr>
                <w:rFonts w:eastAsia="Yu Mincho"/>
                <w:szCs w:val="18"/>
              </w:rPr>
            </w:pPr>
            <w:r>
              <w:rPr>
                <w:rFonts w:cs="Arial"/>
                <w:kern w:val="2"/>
                <w:szCs w:val="24"/>
                <w:lang w:val="en-US"/>
              </w:rPr>
              <w:t>Yes</w:t>
            </w:r>
          </w:p>
        </w:tc>
        <w:tc>
          <w:tcPr>
            <w:tcW w:w="736" w:type="dxa"/>
            <w:tcBorders>
              <w:top w:val="single" w:sz="4" w:space="0" w:color="auto"/>
              <w:left w:val="single" w:sz="4" w:space="0" w:color="auto"/>
              <w:bottom w:val="single" w:sz="4" w:space="0" w:color="auto"/>
              <w:right w:val="single" w:sz="4" w:space="0" w:color="auto"/>
            </w:tcBorders>
          </w:tcPr>
          <w:p w14:paraId="1715DE01" w14:textId="77777777" w:rsidR="0045128F" w:rsidRDefault="0045128F" w:rsidP="00551498">
            <w:pPr>
              <w:pStyle w:val="TAC"/>
              <w:rPr>
                <w:rFonts w:eastAsia="Yu Mincho"/>
                <w:szCs w:val="18"/>
              </w:rPr>
            </w:pPr>
            <w:r>
              <w:rPr>
                <w:rFonts w:cs="Arial"/>
                <w:kern w:val="2"/>
                <w:szCs w:val="24"/>
                <w:lang w:val="en-US"/>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CF279EC" w14:textId="77777777" w:rsidR="0045128F" w:rsidRDefault="0045128F" w:rsidP="00551498">
            <w:pPr>
              <w:pStyle w:val="TAC"/>
              <w:rPr>
                <w:rFonts w:eastAsia="Yu Mincho"/>
                <w:szCs w:val="18"/>
              </w:rPr>
            </w:pPr>
            <w:r>
              <w:rPr>
                <w:rFonts w:cs="Arial"/>
                <w:kern w:val="2"/>
                <w:szCs w:val="24"/>
                <w:lang w:val="en-US"/>
              </w:rPr>
              <w:t>Yes</w:t>
            </w:r>
          </w:p>
        </w:tc>
        <w:tc>
          <w:tcPr>
            <w:tcW w:w="1632" w:type="dxa"/>
            <w:vMerge/>
            <w:tcBorders>
              <w:left w:val="single" w:sz="4" w:space="0" w:color="auto"/>
              <w:bottom w:val="single" w:sz="4" w:space="0" w:color="auto"/>
              <w:right w:val="single" w:sz="4" w:space="0" w:color="auto"/>
            </w:tcBorders>
            <w:vAlign w:val="center"/>
          </w:tcPr>
          <w:p w14:paraId="3D3C16FF" w14:textId="77777777" w:rsidR="0045128F" w:rsidRDefault="0045128F" w:rsidP="00551498">
            <w:pPr>
              <w:pStyle w:val="TAC"/>
              <w:keepNext w:val="0"/>
              <w:rPr>
                <w:rFonts w:eastAsia="Yu Mincho"/>
                <w:szCs w:val="18"/>
              </w:rPr>
            </w:pPr>
          </w:p>
        </w:tc>
      </w:tr>
      <w:tr w:rsidR="0045128F" w14:paraId="42C52981" w14:textId="77777777" w:rsidTr="00551498">
        <w:trPr>
          <w:trHeight w:val="34"/>
          <w:jc w:val="center"/>
        </w:trPr>
        <w:tc>
          <w:tcPr>
            <w:tcW w:w="1626" w:type="dxa"/>
            <w:vMerge w:val="restart"/>
            <w:tcBorders>
              <w:top w:val="single" w:sz="4" w:space="0" w:color="auto"/>
              <w:left w:val="single" w:sz="4" w:space="0" w:color="auto"/>
              <w:right w:val="single" w:sz="4" w:space="0" w:color="auto"/>
            </w:tcBorders>
            <w:vAlign w:val="center"/>
          </w:tcPr>
          <w:p w14:paraId="6871F2C7" w14:textId="77777777" w:rsidR="0045128F" w:rsidRDefault="0045128F" w:rsidP="00551498">
            <w:pPr>
              <w:keepNext/>
              <w:keepLines/>
              <w:spacing w:after="0"/>
              <w:jc w:val="center"/>
              <w:rPr>
                <w:szCs w:val="18"/>
                <w:lang w:eastAsia="zh-CN"/>
              </w:rPr>
            </w:pPr>
            <w:r>
              <w:rPr>
                <w:rFonts w:ascii="Arial" w:hAnsi="Arial" w:cs="Arial"/>
                <w:kern w:val="2"/>
                <w:sz w:val="18"/>
                <w:szCs w:val="24"/>
                <w:lang w:val="en-US" w:eastAsia="zh-TW"/>
              </w:rPr>
              <w:t>CA_n66(2A)-n78(2A)</w:t>
            </w:r>
          </w:p>
        </w:tc>
        <w:tc>
          <w:tcPr>
            <w:tcW w:w="1519" w:type="dxa"/>
            <w:vMerge w:val="restart"/>
            <w:tcBorders>
              <w:top w:val="single" w:sz="4" w:space="0" w:color="auto"/>
              <w:left w:val="single" w:sz="4" w:space="0" w:color="auto"/>
              <w:right w:val="single" w:sz="4" w:space="0" w:color="auto"/>
            </w:tcBorders>
            <w:vAlign w:val="center"/>
          </w:tcPr>
          <w:p w14:paraId="767BB812" w14:textId="77777777" w:rsidR="0045128F" w:rsidRDefault="0045128F" w:rsidP="00551498">
            <w:pPr>
              <w:keepNext/>
              <w:keepLines/>
              <w:spacing w:after="0"/>
              <w:jc w:val="center"/>
              <w:rPr>
                <w:rFonts w:ascii="Arial" w:hAnsi="Arial" w:cs="Arial"/>
                <w:sz w:val="18"/>
                <w:szCs w:val="18"/>
                <w:lang w:val="en-US" w:eastAsia="zh-CN"/>
              </w:rPr>
            </w:pPr>
            <w:r>
              <w:rPr>
                <w:rFonts w:ascii="Arial" w:hAnsi="Arial" w:cs="Arial"/>
                <w:kern w:val="2"/>
                <w:sz w:val="18"/>
                <w:szCs w:val="24"/>
                <w:lang w:val="en-US" w:eastAsia="zh-TW"/>
              </w:rPr>
              <w:t>CA_n66A-n78A</w:t>
            </w:r>
          </w:p>
        </w:tc>
        <w:tc>
          <w:tcPr>
            <w:tcW w:w="736" w:type="dxa"/>
            <w:tcBorders>
              <w:top w:val="single" w:sz="4" w:space="0" w:color="auto"/>
              <w:left w:val="single" w:sz="4" w:space="0" w:color="auto"/>
              <w:bottom w:val="single" w:sz="4" w:space="0" w:color="auto"/>
              <w:right w:val="single" w:sz="4" w:space="0" w:color="auto"/>
            </w:tcBorders>
            <w:vAlign w:val="center"/>
          </w:tcPr>
          <w:p w14:paraId="03518D71" w14:textId="77777777" w:rsidR="0045128F" w:rsidRDefault="0045128F" w:rsidP="00551498">
            <w:pPr>
              <w:keepNext/>
              <w:keepLines/>
              <w:spacing w:after="0"/>
              <w:jc w:val="center"/>
              <w:rPr>
                <w:lang w:val="en-US" w:eastAsia="zh-CN"/>
              </w:rPr>
            </w:pPr>
            <w:r>
              <w:rPr>
                <w:rFonts w:ascii="Arial" w:hAnsi="Arial" w:cs="Arial"/>
                <w:kern w:val="2"/>
                <w:sz w:val="18"/>
                <w:szCs w:val="24"/>
                <w:lang w:val="en-US" w:eastAsia="ja-JP"/>
              </w:rPr>
              <w:t>n66</w:t>
            </w:r>
          </w:p>
        </w:tc>
        <w:tc>
          <w:tcPr>
            <w:tcW w:w="9571" w:type="dxa"/>
            <w:gridSpan w:val="13"/>
            <w:tcBorders>
              <w:top w:val="single" w:sz="4" w:space="0" w:color="auto"/>
              <w:left w:val="single" w:sz="4" w:space="0" w:color="auto"/>
              <w:bottom w:val="single" w:sz="4" w:space="0" w:color="auto"/>
              <w:right w:val="single" w:sz="4" w:space="0" w:color="auto"/>
            </w:tcBorders>
            <w:vAlign w:val="center"/>
          </w:tcPr>
          <w:p w14:paraId="6AABE81D" w14:textId="77777777" w:rsidR="0045128F" w:rsidRDefault="0045128F" w:rsidP="00551498">
            <w:pPr>
              <w:pStyle w:val="TAC"/>
              <w:rPr>
                <w:rFonts w:eastAsia="Yu Mincho"/>
                <w:szCs w:val="18"/>
              </w:rPr>
            </w:pPr>
            <w:r>
              <w:rPr>
                <w:rFonts w:cs="Arial"/>
                <w:kern w:val="2"/>
                <w:szCs w:val="24"/>
                <w:lang w:val="en-CA"/>
              </w:rPr>
              <w:t>See CA_n66(2A) Bandwidth Combination</w:t>
            </w:r>
            <w:r>
              <w:rPr>
                <w:rFonts w:cs="Arial"/>
                <w:kern w:val="2"/>
                <w:szCs w:val="24"/>
                <w:lang w:val="en-US"/>
              </w:rPr>
              <w:t xml:space="preserve"> </w:t>
            </w:r>
            <w:r>
              <w:rPr>
                <w:rFonts w:cs="Arial"/>
                <w:kern w:val="2"/>
                <w:szCs w:val="24"/>
                <w:lang w:val="en-CA"/>
              </w:rPr>
              <w:t>Set 0 in Table 5.5A.2-1</w:t>
            </w:r>
          </w:p>
        </w:tc>
        <w:tc>
          <w:tcPr>
            <w:tcW w:w="1632" w:type="dxa"/>
            <w:vMerge w:val="restart"/>
            <w:tcBorders>
              <w:top w:val="single" w:sz="4" w:space="0" w:color="auto"/>
              <w:left w:val="single" w:sz="4" w:space="0" w:color="auto"/>
              <w:right w:val="single" w:sz="4" w:space="0" w:color="auto"/>
            </w:tcBorders>
            <w:vAlign w:val="center"/>
          </w:tcPr>
          <w:p w14:paraId="5FF485FD" w14:textId="77777777" w:rsidR="0045128F" w:rsidRDefault="0045128F" w:rsidP="00551498">
            <w:pPr>
              <w:keepNext/>
              <w:keepLines/>
              <w:spacing w:after="0"/>
              <w:jc w:val="center"/>
              <w:rPr>
                <w:rFonts w:eastAsia="Yu Mincho"/>
                <w:szCs w:val="18"/>
              </w:rPr>
            </w:pPr>
            <w:r>
              <w:rPr>
                <w:rFonts w:ascii="Arial" w:hAnsi="Arial" w:hint="eastAsia"/>
                <w:sz w:val="18"/>
                <w:lang w:val="en-US" w:eastAsia="zh-CN"/>
              </w:rPr>
              <w:t>0</w:t>
            </w:r>
          </w:p>
        </w:tc>
      </w:tr>
      <w:tr w:rsidR="0045128F" w14:paraId="4721F9C8" w14:textId="77777777" w:rsidTr="00551498">
        <w:trPr>
          <w:trHeight w:val="34"/>
          <w:jc w:val="center"/>
        </w:trPr>
        <w:tc>
          <w:tcPr>
            <w:tcW w:w="1626" w:type="dxa"/>
            <w:vMerge/>
            <w:tcBorders>
              <w:left w:val="single" w:sz="4" w:space="0" w:color="auto"/>
              <w:bottom w:val="single" w:sz="4" w:space="0" w:color="auto"/>
              <w:right w:val="single" w:sz="4" w:space="0" w:color="auto"/>
            </w:tcBorders>
            <w:vAlign w:val="center"/>
          </w:tcPr>
          <w:p w14:paraId="20D6179A" w14:textId="77777777" w:rsidR="0045128F" w:rsidRDefault="0045128F" w:rsidP="00551498">
            <w:pPr>
              <w:pStyle w:val="TAC"/>
              <w:keepNext w:val="0"/>
              <w:rPr>
                <w:szCs w:val="18"/>
                <w:lang w:eastAsia="zh-CN"/>
              </w:rPr>
            </w:pPr>
          </w:p>
        </w:tc>
        <w:tc>
          <w:tcPr>
            <w:tcW w:w="1519" w:type="dxa"/>
            <w:vMerge/>
            <w:tcBorders>
              <w:left w:val="single" w:sz="4" w:space="0" w:color="auto"/>
              <w:bottom w:val="single" w:sz="4" w:space="0" w:color="auto"/>
              <w:right w:val="single" w:sz="4" w:space="0" w:color="auto"/>
            </w:tcBorders>
            <w:vAlign w:val="center"/>
          </w:tcPr>
          <w:p w14:paraId="50542B56" w14:textId="77777777" w:rsidR="0045128F" w:rsidRDefault="0045128F" w:rsidP="00551498">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80F6B84" w14:textId="77777777" w:rsidR="0045128F" w:rsidRDefault="0045128F" w:rsidP="00551498">
            <w:pPr>
              <w:keepNext/>
              <w:keepLines/>
              <w:spacing w:after="0"/>
              <w:jc w:val="center"/>
              <w:rPr>
                <w:lang w:val="en-US" w:eastAsia="zh-CN"/>
              </w:rPr>
            </w:pPr>
            <w:r>
              <w:rPr>
                <w:rFonts w:ascii="Arial" w:hAnsi="Arial" w:cs="Arial"/>
                <w:kern w:val="2"/>
                <w:sz w:val="18"/>
                <w:szCs w:val="24"/>
                <w:lang w:val="en-US" w:eastAsia="ja-JP"/>
              </w:rPr>
              <w:t>n78</w:t>
            </w:r>
          </w:p>
        </w:tc>
        <w:tc>
          <w:tcPr>
            <w:tcW w:w="9571" w:type="dxa"/>
            <w:gridSpan w:val="13"/>
            <w:tcBorders>
              <w:top w:val="single" w:sz="4" w:space="0" w:color="auto"/>
              <w:left w:val="single" w:sz="4" w:space="0" w:color="auto"/>
              <w:bottom w:val="single" w:sz="4" w:space="0" w:color="auto"/>
              <w:right w:val="single" w:sz="4" w:space="0" w:color="auto"/>
            </w:tcBorders>
            <w:vAlign w:val="center"/>
          </w:tcPr>
          <w:p w14:paraId="129C88AA" w14:textId="77777777" w:rsidR="0045128F" w:rsidRDefault="0045128F" w:rsidP="00551498">
            <w:pPr>
              <w:pStyle w:val="TAC"/>
              <w:rPr>
                <w:rFonts w:eastAsia="Yu Mincho"/>
                <w:szCs w:val="18"/>
              </w:rPr>
            </w:pPr>
            <w:r>
              <w:rPr>
                <w:rFonts w:cs="Arial"/>
                <w:kern w:val="2"/>
                <w:szCs w:val="24"/>
                <w:lang w:val="en-CA"/>
              </w:rPr>
              <w:t>See CA_n78(2A) Bandwidth Combination</w:t>
            </w:r>
            <w:r>
              <w:rPr>
                <w:rFonts w:cs="Arial"/>
                <w:kern w:val="2"/>
                <w:szCs w:val="24"/>
                <w:lang w:val="en-US"/>
              </w:rPr>
              <w:t xml:space="preserve"> </w:t>
            </w:r>
            <w:r>
              <w:rPr>
                <w:rFonts w:cs="Arial"/>
                <w:kern w:val="2"/>
                <w:szCs w:val="24"/>
                <w:lang w:val="en-CA"/>
              </w:rPr>
              <w:t>Set 1 in Table 5.5A.2-1</w:t>
            </w:r>
          </w:p>
        </w:tc>
        <w:tc>
          <w:tcPr>
            <w:tcW w:w="1632" w:type="dxa"/>
            <w:vMerge/>
            <w:tcBorders>
              <w:left w:val="single" w:sz="4" w:space="0" w:color="auto"/>
              <w:bottom w:val="single" w:sz="4" w:space="0" w:color="auto"/>
              <w:right w:val="single" w:sz="4" w:space="0" w:color="auto"/>
            </w:tcBorders>
            <w:vAlign w:val="center"/>
          </w:tcPr>
          <w:p w14:paraId="1A338FD7" w14:textId="77777777" w:rsidR="0045128F" w:rsidRDefault="0045128F" w:rsidP="00551498">
            <w:pPr>
              <w:pStyle w:val="TAC"/>
              <w:keepNext w:val="0"/>
              <w:rPr>
                <w:rFonts w:eastAsia="Yu Mincho"/>
                <w:szCs w:val="18"/>
              </w:rPr>
            </w:pPr>
          </w:p>
        </w:tc>
      </w:tr>
      <w:tr w:rsidR="0045128F" w14:paraId="3B9547A6" w14:textId="77777777" w:rsidTr="00551498">
        <w:trPr>
          <w:trHeight w:val="34"/>
          <w:jc w:val="center"/>
        </w:trPr>
        <w:tc>
          <w:tcPr>
            <w:tcW w:w="1626" w:type="dxa"/>
            <w:vMerge w:val="restart"/>
            <w:tcBorders>
              <w:top w:val="single" w:sz="4" w:space="0" w:color="auto"/>
              <w:left w:val="single" w:sz="4" w:space="0" w:color="auto"/>
              <w:bottom w:val="single" w:sz="4" w:space="0" w:color="auto"/>
              <w:right w:val="single" w:sz="4" w:space="0" w:color="auto"/>
            </w:tcBorders>
            <w:vAlign w:val="center"/>
          </w:tcPr>
          <w:p w14:paraId="7D783CDA" w14:textId="77777777" w:rsidR="0045128F" w:rsidRDefault="0045128F" w:rsidP="00551498">
            <w:pPr>
              <w:pStyle w:val="TAC"/>
              <w:keepNext w:val="0"/>
              <w:rPr>
                <w:lang w:eastAsia="zh-CN"/>
              </w:rPr>
            </w:pPr>
            <w:proofErr w:type="spellStart"/>
            <w:r>
              <w:rPr>
                <w:szCs w:val="18"/>
                <w:lang w:eastAsia="zh-CN"/>
              </w:rPr>
              <w:t>CA_n</w:t>
            </w:r>
            <w:proofErr w:type="spellEnd"/>
            <w:r>
              <w:rPr>
                <w:rFonts w:hint="eastAsia"/>
                <w:szCs w:val="18"/>
                <w:lang w:val="en-US" w:eastAsia="zh-CN"/>
              </w:rPr>
              <w:t>70</w:t>
            </w:r>
            <w:r>
              <w:rPr>
                <w:szCs w:val="18"/>
                <w:lang w:eastAsia="zh-CN"/>
              </w:rPr>
              <w:t>A-n</w:t>
            </w:r>
            <w:r>
              <w:rPr>
                <w:rFonts w:hint="eastAsia"/>
                <w:szCs w:val="18"/>
                <w:lang w:val="en-US" w:eastAsia="zh-CN"/>
              </w:rPr>
              <w:t>71</w:t>
            </w:r>
            <w:r>
              <w:rPr>
                <w:szCs w:val="18"/>
                <w:lang w:eastAsia="zh-CN"/>
              </w:rPr>
              <w:t>A</w:t>
            </w:r>
          </w:p>
        </w:tc>
        <w:tc>
          <w:tcPr>
            <w:tcW w:w="1519" w:type="dxa"/>
            <w:vMerge w:val="restart"/>
            <w:tcBorders>
              <w:top w:val="single" w:sz="4" w:space="0" w:color="auto"/>
              <w:left w:val="single" w:sz="4" w:space="0" w:color="auto"/>
              <w:bottom w:val="single" w:sz="4" w:space="0" w:color="auto"/>
              <w:right w:val="single" w:sz="4" w:space="0" w:color="auto"/>
            </w:tcBorders>
            <w:vAlign w:val="center"/>
          </w:tcPr>
          <w:p w14:paraId="08C3772D" w14:textId="77777777" w:rsidR="0045128F" w:rsidRDefault="0045128F" w:rsidP="00551498">
            <w:pPr>
              <w:pStyle w:val="TAC"/>
              <w:keepNext w:val="0"/>
              <w:rPr>
                <w:lang w:val="en-US"/>
              </w:rPr>
            </w:pPr>
            <w:r>
              <w:rPr>
                <w:rFonts w:cs="Arial"/>
                <w:szCs w:val="18"/>
                <w:lang w:val="en-US" w:eastAsia="zh-CN"/>
              </w:rPr>
              <w:t>CA_n70A-n71A</w:t>
            </w: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4DBFB61D" w14:textId="77777777" w:rsidR="0045128F" w:rsidRDefault="0045128F" w:rsidP="00551498">
            <w:pPr>
              <w:pStyle w:val="TAC"/>
              <w:keepNext w:val="0"/>
              <w:rPr>
                <w:lang w:val="en-US"/>
              </w:rPr>
            </w:pPr>
            <w:r>
              <w:rPr>
                <w:rFonts w:hint="eastAsia"/>
                <w:lang w:val="en-US" w:eastAsia="zh-CN"/>
              </w:rPr>
              <w:t>n70</w:t>
            </w:r>
          </w:p>
        </w:tc>
        <w:tc>
          <w:tcPr>
            <w:tcW w:w="736" w:type="dxa"/>
            <w:tcBorders>
              <w:top w:val="single" w:sz="4" w:space="0" w:color="auto"/>
              <w:left w:val="single" w:sz="4" w:space="0" w:color="auto"/>
              <w:bottom w:val="single" w:sz="4" w:space="0" w:color="auto"/>
              <w:right w:val="single" w:sz="4" w:space="0" w:color="auto"/>
            </w:tcBorders>
            <w:vAlign w:val="center"/>
          </w:tcPr>
          <w:p w14:paraId="4EBA5C4A" w14:textId="77777777" w:rsidR="0045128F" w:rsidRDefault="0045128F" w:rsidP="00551498">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5E734FFC" w14:textId="77777777" w:rsidR="0045128F" w:rsidRDefault="0045128F" w:rsidP="00551498">
            <w:pPr>
              <w:pStyle w:val="TAC"/>
              <w:keepNext w:val="0"/>
              <w:rPr>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8D04CDE"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A219DB7"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6AC50BE" w14:textId="77777777" w:rsidR="0045128F" w:rsidRDefault="0045128F" w:rsidP="00551498">
            <w:pPr>
              <w:pStyle w:val="TAC"/>
              <w:keepNext w:val="0"/>
              <w:rPr>
                <w:rFonts w:eastAsia="Yu Mincho"/>
                <w:szCs w:val="18"/>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vAlign w:val="center"/>
          </w:tcPr>
          <w:p w14:paraId="0BA26C02" w14:textId="77777777" w:rsidR="0045128F" w:rsidRDefault="0045128F" w:rsidP="00551498">
            <w:pPr>
              <w:pStyle w:val="TAC"/>
              <w:keepNext w:val="0"/>
              <w:rPr>
                <w:szCs w:val="18"/>
                <w:lang w:val="en-US" w:eastAsia="zh-CN"/>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tcPr>
          <w:p w14:paraId="71163A2D"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CC2CC0D"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81B0ABA"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0777317"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186F3F4"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51498CC4"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DAA0CBA" w14:textId="77777777" w:rsidR="0045128F" w:rsidRDefault="0045128F" w:rsidP="00551498">
            <w:pPr>
              <w:pStyle w:val="TAC"/>
              <w:keepNext w:val="0"/>
              <w:rPr>
                <w:rFonts w:eastAsia="Yu Mincho"/>
                <w:szCs w:val="18"/>
              </w:rPr>
            </w:pPr>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4FB70706" w14:textId="77777777" w:rsidR="0045128F" w:rsidRDefault="0045128F" w:rsidP="00551498">
            <w:pPr>
              <w:pStyle w:val="TAC"/>
              <w:keepNext w:val="0"/>
              <w:rPr>
                <w:rFonts w:eastAsia="Yu Mincho"/>
                <w:szCs w:val="18"/>
              </w:rPr>
            </w:pPr>
            <w:r>
              <w:rPr>
                <w:rFonts w:eastAsia="Yu Mincho"/>
                <w:szCs w:val="18"/>
              </w:rPr>
              <w:t>0</w:t>
            </w:r>
          </w:p>
        </w:tc>
      </w:tr>
      <w:tr w:rsidR="0045128F" w14:paraId="71C56CC8" w14:textId="77777777" w:rsidTr="00551498">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68EA764E" w14:textId="77777777" w:rsidR="0045128F" w:rsidRDefault="0045128F" w:rsidP="00551498">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05C987B9"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1F688193"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073FB52E" w14:textId="77777777" w:rsidR="0045128F" w:rsidRDefault="0045128F" w:rsidP="00551498">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321651D8"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D4EA4C9"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D147A46"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5A3C5AB" w14:textId="77777777" w:rsidR="0045128F" w:rsidRDefault="0045128F" w:rsidP="00551498">
            <w:pPr>
              <w:pStyle w:val="TAC"/>
              <w:keepNext w:val="0"/>
              <w:rPr>
                <w:rFonts w:eastAsia="Yu Mincho"/>
                <w:szCs w:val="18"/>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vAlign w:val="center"/>
          </w:tcPr>
          <w:p w14:paraId="36E2FCE0" w14:textId="77777777" w:rsidR="0045128F" w:rsidRDefault="0045128F" w:rsidP="00551498">
            <w:pPr>
              <w:pStyle w:val="TAC"/>
              <w:keepNext w:val="0"/>
              <w:rPr>
                <w:szCs w:val="18"/>
                <w:lang w:val="en-US" w:eastAsia="zh-CN"/>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tcPr>
          <w:p w14:paraId="3D0BE95A"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D040295"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DE3BC48"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4BB1229"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7B4A06A"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577ABD1A"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AB569EF" w14:textId="77777777" w:rsidR="0045128F" w:rsidRDefault="0045128F" w:rsidP="00551498">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3CADC759" w14:textId="77777777" w:rsidR="0045128F" w:rsidRDefault="0045128F" w:rsidP="00551498">
            <w:pPr>
              <w:pStyle w:val="TAC"/>
              <w:keepNext w:val="0"/>
              <w:rPr>
                <w:rFonts w:eastAsia="Yu Mincho"/>
                <w:szCs w:val="18"/>
              </w:rPr>
            </w:pPr>
          </w:p>
        </w:tc>
      </w:tr>
      <w:tr w:rsidR="0045128F" w14:paraId="2E26BB9C" w14:textId="77777777" w:rsidTr="00551498">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3DEB317D" w14:textId="77777777" w:rsidR="0045128F" w:rsidRDefault="0045128F" w:rsidP="00551498">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02D65391"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73509C44"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687DE8E" w14:textId="77777777" w:rsidR="0045128F" w:rsidRDefault="0045128F" w:rsidP="00551498">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5571D61C"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B2FD900"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5A48CE6"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4BE1A5C" w14:textId="77777777" w:rsidR="0045128F" w:rsidRDefault="0045128F" w:rsidP="00551498">
            <w:pPr>
              <w:pStyle w:val="TAC"/>
              <w:keepNext w:val="0"/>
              <w:rPr>
                <w:rFonts w:eastAsia="Yu Mincho"/>
                <w:szCs w:val="18"/>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vAlign w:val="center"/>
          </w:tcPr>
          <w:p w14:paraId="1C062E37" w14:textId="77777777" w:rsidR="0045128F" w:rsidRDefault="0045128F" w:rsidP="00551498">
            <w:pPr>
              <w:pStyle w:val="TAC"/>
              <w:keepNext w:val="0"/>
              <w:rPr>
                <w:szCs w:val="18"/>
                <w:lang w:val="en-US" w:eastAsia="zh-CN"/>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tcPr>
          <w:p w14:paraId="3427B1F2"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1E27311"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765516F"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4F1C559"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A2CBFBF"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51C4E91D"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A2FD880" w14:textId="77777777" w:rsidR="0045128F" w:rsidRDefault="0045128F" w:rsidP="00551498">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68916D9B" w14:textId="77777777" w:rsidR="0045128F" w:rsidRDefault="0045128F" w:rsidP="00551498">
            <w:pPr>
              <w:pStyle w:val="TAC"/>
              <w:keepNext w:val="0"/>
              <w:rPr>
                <w:rFonts w:eastAsia="Yu Mincho"/>
                <w:szCs w:val="18"/>
              </w:rPr>
            </w:pPr>
          </w:p>
        </w:tc>
      </w:tr>
      <w:tr w:rsidR="0045128F" w14:paraId="3370CD35" w14:textId="77777777" w:rsidTr="00551498">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1EF82385" w14:textId="77777777" w:rsidR="0045128F" w:rsidRDefault="0045128F" w:rsidP="00551498">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3077629C" w14:textId="77777777" w:rsidR="0045128F" w:rsidRDefault="0045128F" w:rsidP="00551498">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6F0EC479" w14:textId="77777777" w:rsidR="0045128F" w:rsidRDefault="0045128F" w:rsidP="00551498">
            <w:pPr>
              <w:pStyle w:val="TAC"/>
              <w:keepNext w:val="0"/>
              <w:rPr>
                <w:lang w:val="en-US"/>
              </w:rPr>
            </w:pPr>
            <w:r>
              <w:rPr>
                <w:rFonts w:hint="eastAsia"/>
                <w:lang w:val="en-US" w:eastAsia="zh-CN"/>
              </w:rPr>
              <w:t>n71</w:t>
            </w:r>
          </w:p>
        </w:tc>
        <w:tc>
          <w:tcPr>
            <w:tcW w:w="736" w:type="dxa"/>
            <w:tcBorders>
              <w:top w:val="single" w:sz="4" w:space="0" w:color="auto"/>
              <w:left w:val="single" w:sz="4" w:space="0" w:color="auto"/>
              <w:bottom w:val="single" w:sz="4" w:space="0" w:color="auto"/>
              <w:right w:val="single" w:sz="4" w:space="0" w:color="auto"/>
            </w:tcBorders>
            <w:vAlign w:val="center"/>
          </w:tcPr>
          <w:p w14:paraId="249452F0" w14:textId="77777777" w:rsidR="0045128F" w:rsidRDefault="0045128F" w:rsidP="00551498">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693E9A20" w14:textId="77777777" w:rsidR="0045128F" w:rsidRDefault="0045128F" w:rsidP="00551498">
            <w:pPr>
              <w:pStyle w:val="TAC"/>
              <w:keepNext w:val="0"/>
              <w:rPr>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1ABAEC5"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25C79AE"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0B4F84E"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9A697FB"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7217B9D"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A8FDA3A"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BB3B2A4"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7D93A08"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39439DF"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387CE83E"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AE67043" w14:textId="77777777" w:rsidR="0045128F" w:rsidRDefault="0045128F" w:rsidP="00551498">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656D76BB" w14:textId="77777777" w:rsidR="0045128F" w:rsidRDefault="0045128F" w:rsidP="00551498">
            <w:pPr>
              <w:pStyle w:val="TAC"/>
              <w:keepNext w:val="0"/>
              <w:rPr>
                <w:rFonts w:eastAsia="Yu Mincho"/>
                <w:szCs w:val="18"/>
              </w:rPr>
            </w:pPr>
          </w:p>
        </w:tc>
      </w:tr>
      <w:tr w:rsidR="0045128F" w14:paraId="3E99DEE5" w14:textId="77777777" w:rsidTr="00551498">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097D4BF7" w14:textId="77777777" w:rsidR="0045128F" w:rsidRDefault="0045128F" w:rsidP="00551498">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26D7F0D0"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453E2A3D"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CE7355B" w14:textId="77777777" w:rsidR="0045128F" w:rsidRDefault="0045128F" w:rsidP="00551498">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4CF6E409"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6971067"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C5CFECE"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6A8184C"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9B9184B"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CE5B250"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2F68253"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5F28D22"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51D292B"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AC12BF7"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3FC0784D"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5D3E615" w14:textId="77777777" w:rsidR="0045128F" w:rsidRDefault="0045128F" w:rsidP="00551498">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3D2E91BD" w14:textId="77777777" w:rsidR="0045128F" w:rsidRDefault="0045128F" w:rsidP="00551498">
            <w:pPr>
              <w:pStyle w:val="TAC"/>
              <w:keepNext w:val="0"/>
              <w:rPr>
                <w:rFonts w:eastAsia="Yu Mincho"/>
                <w:szCs w:val="18"/>
              </w:rPr>
            </w:pPr>
          </w:p>
        </w:tc>
      </w:tr>
      <w:tr w:rsidR="0045128F" w14:paraId="6AE0262C" w14:textId="77777777" w:rsidTr="00551498">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3008CBDD" w14:textId="77777777" w:rsidR="0045128F" w:rsidRDefault="0045128F" w:rsidP="00551498">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5C819A80"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731109B2"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FADF2C3" w14:textId="77777777" w:rsidR="0045128F" w:rsidRDefault="0045128F" w:rsidP="00551498">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7F4721D7"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6EA30CF"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15F7135"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586C956"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EE69BDF"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FF67343"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CB07C1F"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996A69A"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38226CE"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31783E6"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82C114D"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DA0B5D3" w14:textId="77777777" w:rsidR="0045128F" w:rsidRDefault="0045128F" w:rsidP="00551498">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196C4D5A" w14:textId="77777777" w:rsidR="0045128F" w:rsidRDefault="0045128F" w:rsidP="00551498">
            <w:pPr>
              <w:pStyle w:val="TAC"/>
              <w:keepNext w:val="0"/>
              <w:rPr>
                <w:rFonts w:eastAsia="Yu Mincho"/>
                <w:szCs w:val="18"/>
              </w:rPr>
            </w:pPr>
          </w:p>
        </w:tc>
      </w:tr>
      <w:tr w:rsidR="0045128F" w14:paraId="081702C0" w14:textId="77777777" w:rsidTr="00551498">
        <w:trPr>
          <w:trHeight w:val="34"/>
          <w:jc w:val="center"/>
        </w:trPr>
        <w:tc>
          <w:tcPr>
            <w:tcW w:w="1626" w:type="dxa"/>
            <w:vMerge w:val="restart"/>
            <w:tcBorders>
              <w:top w:val="single" w:sz="4" w:space="0" w:color="auto"/>
              <w:left w:val="single" w:sz="4" w:space="0" w:color="auto"/>
              <w:right w:val="single" w:sz="4" w:space="0" w:color="auto"/>
            </w:tcBorders>
            <w:vAlign w:val="center"/>
          </w:tcPr>
          <w:p w14:paraId="342553D5" w14:textId="77777777" w:rsidR="0045128F" w:rsidRDefault="0045128F" w:rsidP="00551498">
            <w:pPr>
              <w:pStyle w:val="TAC"/>
              <w:keepNext w:val="0"/>
              <w:rPr>
                <w:lang w:eastAsia="zh-CN"/>
              </w:rPr>
            </w:pPr>
            <w:r>
              <w:rPr>
                <w:lang w:eastAsia="zh-CN"/>
              </w:rPr>
              <w:t>CA_n75A-n78A</w:t>
            </w:r>
          </w:p>
        </w:tc>
        <w:tc>
          <w:tcPr>
            <w:tcW w:w="1519" w:type="dxa"/>
            <w:vMerge w:val="restart"/>
            <w:tcBorders>
              <w:top w:val="single" w:sz="4" w:space="0" w:color="auto"/>
              <w:left w:val="single" w:sz="4" w:space="0" w:color="auto"/>
              <w:right w:val="single" w:sz="4" w:space="0" w:color="auto"/>
            </w:tcBorders>
            <w:vAlign w:val="center"/>
          </w:tcPr>
          <w:p w14:paraId="170DD0F2" w14:textId="77777777" w:rsidR="0045128F" w:rsidRDefault="0045128F" w:rsidP="00551498">
            <w:pPr>
              <w:pStyle w:val="TAC"/>
              <w:keepNext w:val="0"/>
              <w:rPr>
                <w:lang w:val="en-US"/>
              </w:rPr>
            </w:pPr>
            <w:r>
              <w:rPr>
                <w:lang w:val="en-US"/>
              </w:rPr>
              <w:t>-</w:t>
            </w:r>
          </w:p>
        </w:tc>
        <w:tc>
          <w:tcPr>
            <w:tcW w:w="736" w:type="dxa"/>
            <w:vMerge w:val="restart"/>
            <w:tcBorders>
              <w:top w:val="single" w:sz="4" w:space="0" w:color="auto"/>
              <w:left w:val="single" w:sz="4" w:space="0" w:color="auto"/>
              <w:right w:val="single" w:sz="4" w:space="0" w:color="auto"/>
            </w:tcBorders>
            <w:vAlign w:val="center"/>
          </w:tcPr>
          <w:p w14:paraId="0815A118" w14:textId="77777777" w:rsidR="0045128F" w:rsidRDefault="0045128F" w:rsidP="00551498">
            <w:pPr>
              <w:pStyle w:val="TAC"/>
              <w:keepNext w:val="0"/>
              <w:rPr>
                <w:lang w:val="en-US"/>
              </w:rPr>
            </w:pPr>
            <w:r>
              <w:rPr>
                <w:rFonts w:eastAsia="Yu Mincho"/>
              </w:rPr>
              <w:t>n75</w:t>
            </w:r>
          </w:p>
        </w:tc>
        <w:tc>
          <w:tcPr>
            <w:tcW w:w="736" w:type="dxa"/>
            <w:tcBorders>
              <w:top w:val="single" w:sz="4" w:space="0" w:color="auto"/>
              <w:left w:val="single" w:sz="4" w:space="0" w:color="auto"/>
              <w:bottom w:val="single" w:sz="4" w:space="0" w:color="auto"/>
              <w:right w:val="single" w:sz="4" w:space="0" w:color="auto"/>
            </w:tcBorders>
            <w:vAlign w:val="center"/>
          </w:tcPr>
          <w:p w14:paraId="40D1CCA4" w14:textId="77777777" w:rsidR="0045128F" w:rsidRDefault="0045128F" w:rsidP="00551498">
            <w:pPr>
              <w:pStyle w:val="TAC"/>
              <w:keepNext w:val="0"/>
              <w:rPr>
                <w:lang w:val="en-US"/>
              </w:rPr>
            </w:pPr>
            <w:r>
              <w:rPr>
                <w:rFonts w:eastAsia="Yu Mincho"/>
              </w:rPr>
              <w:t>15</w:t>
            </w:r>
          </w:p>
        </w:tc>
        <w:tc>
          <w:tcPr>
            <w:tcW w:w="736" w:type="dxa"/>
            <w:tcBorders>
              <w:top w:val="single" w:sz="4" w:space="0" w:color="auto"/>
              <w:left w:val="single" w:sz="4" w:space="0" w:color="auto"/>
              <w:bottom w:val="single" w:sz="4" w:space="0" w:color="auto"/>
              <w:right w:val="single" w:sz="4" w:space="0" w:color="auto"/>
            </w:tcBorders>
          </w:tcPr>
          <w:p w14:paraId="4BA48EE3" w14:textId="77777777" w:rsidR="0045128F" w:rsidRDefault="0045128F" w:rsidP="00551498">
            <w:pPr>
              <w:pStyle w:val="TAC"/>
              <w:keepNext w:val="0"/>
              <w:rPr>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30A761B" w14:textId="77777777" w:rsidR="0045128F" w:rsidRDefault="0045128F" w:rsidP="00551498">
            <w:pPr>
              <w:pStyle w:val="TAC"/>
              <w:keepNext w:val="0"/>
              <w:rPr>
                <w:rFonts w:eastAsia="Yu Mincho"/>
                <w:szCs w:val="18"/>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361A2E7" w14:textId="77777777" w:rsidR="0045128F" w:rsidRDefault="0045128F" w:rsidP="00551498">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3B3617F" w14:textId="77777777" w:rsidR="0045128F" w:rsidRDefault="0045128F" w:rsidP="00551498">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3B00CFE"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3EF4D87"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E7E2B67"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953F5E6"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50D261C"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47BEACC"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70EB59DD"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FE3779D" w14:textId="77777777" w:rsidR="0045128F" w:rsidRDefault="0045128F" w:rsidP="00551498">
            <w:pPr>
              <w:pStyle w:val="TAC"/>
              <w:keepNext w:val="0"/>
              <w:rPr>
                <w:rFonts w:eastAsia="Yu Mincho"/>
                <w:szCs w:val="18"/>
              </w:rPr>
            </w:pPr>
          </w:p>
        </w:tc>
        <w:tc>
          <w:tcPr>
            <w:tcW w:w="1632" w:type="dxa"/>
            <w:vMerge w:val="restart"/>
            <w:tcBorders>
              <w:top w:val="single" w:sz="4" w:space="0" w:color="auto"/>
              <w:left w:val="single" w:sz="4" w:space="0" w:color="auto"/>
              <w:right w:val="single" w:sz="4" w:space="0" w:color="auto"/>
            </w:tcBorders>
            <w:vAlign w:val="center"/>
          </w:tcPr>
          <w:p w14:paraId="24706D1F" w14:textId="77777777" w:rsidR="0045128F" w:rsidRDefault="0045128F" w:rsidP="00551498">
            <w:pPr>
              <w:pStyle w:val="TAC"/>
              <w:keepNext w:val="0"/>
              <w:rPr>
                <w:rFonts w:eastAsia="Yu Mincho"/>
                <w:szCs w:val="18"/>
              </w:rPr>
            </w:pPr>
            <w:r>
              <w:rPr>
                <w:rFonts w:eastAsia="Yu Mincho"/>
                <w:szCs w:val="18"/>
              </w:rPr>
              <w:t>0</w:t>
            </w:r>
          </w:p>
        </w:tc>
      </w:tr>
      <w:tr w:rsidR="0045128F" w14:paraId="0497C78F" w14:textId="77777777" w:rsidTr="00551498">
        <w:trPr>
          <w:trHeight w:val="34"/>
          <w:jc w:val="center"/>
        </w:trPr>
        <w:tc>
          <w:tcPr>
            <w:tcW w:w="1626" w:type="dxa"/>
            <w:vMerge/>
            <w:tcBorders>
              <w:left w:val="single" w:sz="4" w:space="0" w:color="auto"/>
              <w:right w:val="single" w:sz="4" w:space="0" w:color="auto"/>
            </w:tcBorders>
            <w:vAlign w:val="center"/>
          </w:tcPr>
          <w:p w14:paraId="75D133F9"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75C3C872" w14:textId="77777777" w:rsidR="0045128F" w:rsidRDefault="0045128F" w:rsidP="00551498">
            <w:pPr>
              <w:pStyle w:val="TAC"/>
              <w:keepNext w:val="0"/>
              <w:rPr>
                <w:lang w:val="en-US"/>
              </w:rPr>
            </w:pPr>
          </w:p>
        </w:tc>
        <w:tc>
          <w:tcPr>
            <w:tcW w:w="736" w:type="dxa"/>
            <w:vMerge/>
            <w:tcBorders>
              <w:left w:val="single" w:sz="4" w:space="0" w:color="auto"/>
              <w:right w:val="single" w:sz="4" w:space="0" w:color="auto"/>
            </w:tcBorders>
            <w:vAlign w:val="center"/>
          </w:tcPr>
          <w:p w14:paraId="72EDBA51"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511ADD6" w14:textId="77777777" w:rsidR="0045128F" w:rsidRDefault="0045128F" w:rsidP="00551498">
            <w:pPr>
              <w:pStyle w:val="TAC"/>
              <w:keepNext w:val="0"/>
              <w:rPr>
                <w:lang w:val="en-US"/>
              </w:rPr>
            </w:pPr>
            <w:r>
              <w:rPr>
                <w:rFonts w:eastAsia="Yu Mincho"/>
              </w:rPr>
              <w:t>30</w:t>
            </w:r>
          </w:p>
        </w:tc>
        <w:tc>
          <w:tcPr>
            <w:tcW w:w="736" w:type="dxa"/>
            <w:tcBorders>
              <w:top w:val="single" w:sz="4" w:space="0" w:color="auto"/>
              <w:left w:val="single" w:sz="4" w:space="0" w:color="auto"/>
              <w:bottom w:val="single" w:sz="4" w:space="0" w:color="auto"/>
              <w:right w:val="single" w:sz="4" w:space="0" w:color="auto"/>
            </w:tcBorders>
          </w:tcPr>
          <w:p w14:paraId="3246C0B0"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tcPr>
          <w:p w14:paraId="5F5AE086" w14:textId="77777777" w:rsidR="0045128F" w:rsidRDefault="0045128F" w:rsidP="00551498">
            <w:pPr>
              <w:pStyle w:val="TAC"/>
              <w:keepNext w:val="0"/>
              <w:rPr>
                <w:rFonts w:eastAsia="Yu Mincho"/>
                <w:szCs w:val="18"/>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C64648C" w14:textId="77777777" w:rsidR="0045128F" w:rsidRDefault="0045128F" w:rsidP="00551498">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2722FF7" w14:textId="77777777" w:rsidR="0045128F" w:rsidRDefault="0045128F" w:rsidP="00551498">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1A70028"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EBDC7E3"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1AA22A2"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6FF9285"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5A4C0EC"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C89F7F4"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23F9F36E"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6FC87BF" w14:textId="77777777" w:rsidR="0045128F" w:rsidRDefault="0045128F" w:rsidP="00551498">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60F07A7C" w14:textId="77777777" w:rsidR="0045128F" w:rsidRDefault="0045128F" w:rsidP="00551498">
            <w:pPr>
              <w:pStyle w:val="TAC"/>
              <w:keepNext w:val="0"/>
              <w:rPr>
                <w:rFonts w:eastAsia="Yu Mincho"/>
                <w:szCs w:val="18"/>
              </w:rPr>
            </w:pPr>
          </w:p>
        </w:tc>
      </w:tr>
      <w:tr w:rsidR="0045128F" w14:paraId="20295817" w14:textId="77777777" w:rsidTr="00551498">
        <w:trPr>
          <w:trHeight w:val="34"/>
          <w:jc w:val="center"/>
        </w:trPr>
        <w:tc>
          <w:tcPr>
            <w:tcW w:w="1626" w:type="dxa"/>
            <w:vMerge/>
            <w:tcBorders>
              <w:left w:val="single" w:sz="4" w:space="0" w:color="auto"/>
              <w:right w:val="single" w:sz="4" w:space="0" w:color="auto"/>
            </w:tcBorders>
            <w:vAlign w:val="center"/>
          </w:tcPr>
          <w:p w14:paraId="4DCF6AA0"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293A6660" w14:textId="77777777" w:rsidR="0045128F" w:rsidRDefault="0045128F" w:rsidP="00551498">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40763A15"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29EFCDE" w14:textId="77777777" w:rsidR="0045128F" w:rsidRDefault="0045128F" w:rsidP="00551498">
            <w:pPr>
              <w:pStyle w:val="TAC"/>
              <w:keepNext w:val="0"/>
              <w:rPr>
                <w:lang w:val="en-US"/>
              </w:rPr>
            </w:pPr>
            <w:r>
              <w:rPr>
                <w:rFonts w:eastAsia="Yu Mincho"/>
              </w:rPr>
              <w:t>60</w:t>
            </w:r>
          </w:p>
        </w:tc>
        <w:tc>
          <w:tcPr>
            <w:tcW w:w="736" w:type="dxa"/>
            <w:tcBorders>
              <w:top w:val="single" w:sz="4" w:space="0" w:color="auto"/>
              <w:left w:val="single" w:sz="4" w:space="0" w:color="auto"/>
              <w:bottom w:val="single" w:sz="4" w:space="0" w:color="auto"/>
              <w:right w:val="single" w:sz="4" w:space="0" w:color="auto"/>
            </w:tcBorders>
          </w:tcPr>
          <w:p w14:paraId="78577DD4"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F831C29" w14:textId="77777777" w:rsidR="0045128F" w:rsidRDefault="0045128F" w:rsidP="00551498">
            <w:pPr>
              <w:pStyle w:val="TAC"/>
              <w:keepNext w:val="0"/>
              <w:rPr>
                <w:rFonts w:eastAsia="Yu Mincho"/>
                <w:szCs w:val="18"/>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3DC2B55" w14:textId="77777777" w:rsidR="0045128F" w:rsidRDefault="0045128F" w:rsidP="00551498">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0773EEF" w14:textId="77777777" w:rsidR="0045128F" w:rsidRDefault="0045128F" w:rsidP="00551498">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9B635C2"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E3932A3"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35864EB"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1244CB5"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89FA494"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F79A007"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7FCF359"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E10901F" w14:textId="77777777" w:rsidR="0045128F" w:rsidRDefault="0045128F" w:rsidP="00551498">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0C75D998" w14:textId="77777777" w:rsidR="0045128F" w:rsidRDefault="0045128F" w:rsidP="00551498">
            <w:pPr>
              <w:pStyle w:val="TAC"/>
              <w:keepNext w:val="0"/>
              <w:rPr>
                <w:rFonts w:eastAsia="Yu Mincho"/>
                <w:szCs w:val="18"/>
              </w:rPr>
            </w:pPr>
          </w:p>
        </w:tc>
      </w:tr>
      <w:tr w:rsidR="0045128F" w14:paraId="52F5541E" w14:textId="77777777" w:rsidTr="00551498">
        <w:trPr>
          <w:trHeight w:val="34"/>
          <w:jc w:val="center"/>
        </w:trPr>
        <w:tc>
          <w:tcPr>
            <w:tcW w:w="1626" w:type="dxa"/>
            <w:vMerge/>
            <w:tcBorders>
              <w:left w:val="single" w:sz="4" w:space="0" w:color="auto"/>
              <w:right w:val="single" w:sz="4" w:space="0" w:color="auto"/>
            </w:tcBorders>
            <w:vAlign w:val="center"/>
          </w:tcPr>
          <w:p w14:paraId="6D2522D9"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44B6DD63" w14:textId="77777777" w:rsidR="0045128F" w:rsidRDefault="0045128F" w:rsidP="00551498">
            <w:pPr>
              <w:pStyle w:val="TAC"/>
              <w:keepNext w:val="0"/>
              <w:rPr>
                <w:lang w:val="en-US"/>
              </w:rPr>
            </w:pPr>
          </w:p>
        </w:tc>
        <w:tc>
          <w:tcPr>
            <w:tcW w:w="736" w:type="dxa"/>
            <w:vMerge w:val="restart"/>
            <w:tcBorders>
              <w:top w:val="single" w:sz="4" w:space="0" w:color="auto"/>
              <w:left w:val="single" w:sz="4" w:space="0" w:color="auto"/>
              <w:right w:val="single" w:sz="4" w:space="0" w:color="auto"/>
            </w:tcBorders>
            <w:vAlign w:val="center"/>
          </w:tcPr>
          <w:p w14:paraId="3657F0DD" w14:textId="77777777" w:rsidR="0045128F" w:rsidRDefault="0045128F" w:rsidP="00551498">
            <w:pPr>
              <w:pStyle w:val="TAC"/>
              <w:keepNext w:val="0"/>
              <w:rPr>
                <w:lang w:val="en-US"/>
              </w:rPr>
            </w:pPr>
            <w:r>
              <w:rPr>
                <w:lang w:val="en-US"/>
              </w:rPr>
              <w:t>n78</w:t>
            </w:r>
          </w:p>
        </w:tc>
        <w:tc>
          <w:tcPr>
            <w:tcW w:w="736" w:type="dxa"/>
            <w:tcBorders>
              <w:top w:val="single" w:sz="4" w:space="0" w:color="auto"/>
              <w:left w:val="single" w:sz="4" w:space="0" w:color="auto"/>
              <w:bottom w:val="single" w:sz="4" w:space="0" w:color="auto"/>
              <w:right w:val="single" w:sz="4" w:space="0" w:color="auto"/>
            </w:tcBorders>
          </w:tcPr>
          <w:p w14:paraId="66C01637" w14:textId="77777777" w:rsidR="0045128F" w:rsidRDefault="0045128F" w:rsidP="00551498">
            <w:pPr>
              <w:pStyle w:val="TAC"/>
              <w:keepNext w:val="0"/>
              <w:rPr>
                <w:lang w:val="en-US"/>
              </w:rPr>
            </w:pPr>
            <w:r>
              <w:t>15</w:t>
            </w:r>
          </w:p>
        </w:tc>
        <w:tc>
          <w:tcPr>
            <w:tcW w:w="736" w:type="dxa"/>
            <w:tcBorders>
              <w:top w:val="single" w:sz="4" w:space="0" w:color="auto"/>
              <w:left w:val="single" w:sz="4" w:space="0" w:color="auto"/>
              <w:bottom w:val="single" w:sz="4" w:space="0" w:color="auto"/>
              <w:right w:val="single" w:sz="4" w:space="0" w:color="auto"/>
            </w:tcBorders>
          </w:tcPr>
          <w:p w14:paraId="72212434"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C76D221"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56823E9"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7369F73"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58FD7B8"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A53789F"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F47503E"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DDE2440"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E21A143"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B346466"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3FC8DD3"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AD9994B" w14:textId="77777777" w:rsidR="0045128F" w:rsidRDefault="0045128F" w:rsidP="00551498">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58DA8A37" w14:textId="77777777" w:rsidR="0045128F" w:rsidRDefault="0045128F" w:rsidP="00551498">
            <w:pPr>
              <w:pStyle w:val="TAC"/>
              <w:keepNext w:val="0"/>
              <w:rPr>
                <w:rFonts w:eastAsia="Yu Mincho"/>
                <w:szCs w:val="18"/>
              </w:rPr>
            </w:pPr>
          </w:p>
        </w:tc>
      </w:tr>
      <w:tr w:rsidR="0045128F" w14:paraId="03D51C5E" w14:textId="77777777" w:rsidTr="00551498">
        <w:trPr>
          <w:trHeight w:val="34"/>
          <w:jc w:val="center"/>
        </w:trPr>
        <w:tc>
          <w:tcPr>
            <w:tcW w:w="1626" w:type="dxa"/>
            <w:vMerge/>
            <w:tcBorders>
              <w:left w:val="single" w:sz="4" w:space="0" w:color="auto"/>
              <w:right w:val="single" w:sz="4" w:space="0" w:color="auto"/>
            </w:tcBorders>
            <w:vAlign w:val="center"/>
          </w:tcPr>
          <w:p w14:paraId="28A8F192"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74482C60" w14:textId="77777777" w:rsidR="0045128F" w:rsidRDefault="0045128F" w:rsidP="00551498">
            <w:pPr>
              <w:pStyle w:val="TAC"/>
              <w:keepNext w:val="0"/>
              <w:rPr>
                <w:lang w:val="en-US"/>
              </w:rPr>
            </w:pPr>
          </w:p>
        </w:tc>
        <w:tc>
          <w:tcPr>
            <w:tcW w:w="736" w:type="dxa"/>
            <w:vMerge/>
            <w:tcBorders>
              <w:left w:val="single" w:sz="4" w:space="0" w:color="auto"/>
              <w:right w:val="single" w:sz="4" w:space="0" w:color="auto"/>
            </w:tcBorders>
            <w:vAlign w:val="center"/>
          </w:tcPr>
          <w:p w14:paraId="0FDB63E0"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E934BBC" w14:textId="77777777" w:rsidR="0045128F" w:rsidRDefault="0045128F" w:rsidP="00551498">
            <w:pPr>
              <w:pStyle w:val="TAC"/>
              <w:keepNext w:val="0"/>
              <w:rPr>
                <w:lang w:val="en-US"/>
              </w:rPr>
            </w:pPr>
            <w:r>
              <w:rPr>
                <w:lang w:val="en-US"/>
              </w:rPr>
              <w:t>30</w:t>
            </w:r>
          </w:p>
        </w:tc>
        <w:tc>
          <w:tcPr>
            <w:tcW w:w="736" w:type="dxa"/>
            <w:tcBorders>
              <w:top w:val="single" w:sz="4" w:space="0" w:color="auto"/>
              <w:left w:val="single" w:sz="4" w:space="0" w:color="auto"/>
              <w:bottom w:val="single" w:sz="4" w:space="0" w:color="auto"/>
              <w:right w:val="single" w:sz="4" w:space="0" w:color="auto"/>
            </w:tcBorders>
          </w:tcPr>
          <w:p w14:paraId="23CD5074"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tcPr>
          <w:p w14:paraId="16942E03"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DB5E196"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59C0FAF"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F127E65"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387D004"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C4415CC"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B0525FA"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F8EACD4"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F892604"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4B8461F6"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0AEF39C" w14:textId="77777777" w:rsidR="0045128F" w:rsidRDefault="0045128F" w:rsidP="00551498">
            <w:pPr>
              <w:pStyle w:val="TAC"/>
              <w:keepNext w:val="0"/>
              <w:rPr>
                <w:rFonts w:eastAsia="Yu Mincho"/>
                <w:szCs w:val="18"/>
              </w:rPr>
            </w:pPr>
            <w:r>
              <w:rPr>
                <w:rFonts w:eastAsia="Yu Mincho"/>
                <w:szCs w:val="18"/>
              </w:rPr>
              <w:t>Yes</w:t>
            </w:r>
          </w:p>
        </w:tc>
        <w:tc>
          <w:tcPr>
            <w:tcW w:w="1632" w:type="dxa"/>
            <w:vMerge/>
            <w:tcBorders>
              <w:left w:val="single" w:sz="4" w:space="0" w:color="auto"/>
              <w:right w:val="single" w:sz="4" w:space="0" w:color="auto"/>
            </w:tcBorders>
            <w:vAlign w:val="center"/>
          </w:tcPr>
          <w:p w14:paraId="42C467F6" w14:textId="77777777" w:rsidR="0045128F" w:rsidRDefault="0045128F" w:rsidP="00551498">
            <w:pPr>
              <w:pStyle w:val="TAC"/>
              <w:keepNext w:val="0"/>
              <w:rPr>
                <w:rFonts w:eastAsia="Yu Mincho"/>
                <w:szCs w:val="18"/>
              </w:rPr>
            </w:pPr>
          </w:p>
        </w:tc>
      </w:tr>
      <w:tr w:rsidR="0045128F" w14:paraId="103B3E3A" w14:textId="77777777" w:rsidTr="00551498">
        <w:trPr>
          <w:trHeight w:val="34"/>
          <w:jc w:val="center"/>
        </w:trPr>
        <w:tc>
          <w:tcPr>
            <w:tcW w:w="1626" w:type="dxa"/>
            <w:vMerge/>
            <w:tcBorders>
              <w:left w:val="single" w:sz="4" w:space="0" w:color="auto"/>
              <w:bottom w:val="single" w:sz="4" w:space="0" w:color="auto"/>
              <w:right w:val="single" w:sz="4" w:space="0" w:color="auto"/>
            </w:tcBorders>
            <w:vAlign w:val="center"/>
          </w:tcPr>
          <w:p w14:paraId="21ADE704" w14:textId="77777777" w:rsidR="0045128F" w:rsidRDefault="0045128F" w:rsidP="00551498">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27844604" w14:textId="77777777" w:rsidR="0045128F" w:rsidRDefault="0045128F" w:rsidP="00551498">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187EDED2"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636F02F" w14:textId="77777777" w:rsidR="0045128F" w:rsidRDefault="0045128F" w:rsidP="00551498">
            <w:pPr>
              <w:pStyle w:val="TAC"/>
              <w:keepNext w:val="0"/>
              <w:rPr>
                <w:lang w:val="en-US"/>
              </w:rPr>
            </w:pPr>
            <w:r>
              <w:rPr>
                <w:lang w:val="en-US"/>
              </w:rPr>
              <w:t>60</w:t>
            </w:r>
          </w:p>
        </w:tc>
        <w:tc>
          <w:tcPr>
            <w:tcW w:w="736" w:type="dxa"/>
            <w:tcBorders>
              <w:top w:val="single" w:sz="4" w:space="0" w:color="auto"/>
              <w:left w:val="single" w:sz="4" w:space="0" w:color="auto"/>
              <w:bottom w:val="single" w:sz="4" w:space="0" w:color="auto"/>
              <w:right w:val="single" w:sz="4" w:space="0" w:color="auto"/>
            </w:tcBorders>
          </w:tcPr>
          <w:p w14:paraId="14A9295F"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8A4E360"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8B3A6C1"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F10FB87"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98E337A"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F598318"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8071D44"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3FA82C2"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C772A23"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2985C80"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5A2187E5"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3673D86" w14:textId="77777777" w:rsidR="0045128F" w:rsidRDefault="0045128F" w:rsidP="00551498">
            <w:pPr>
              <w:pStyle w:val="TAC"/>
              <w:keepNext w:val="0"/>
              <w:rPr>
                <w:rFonts w:eastAsia="Yu Mincho"/>
                <w:szCs w:val="18"/>
              </w:rPr>
            </w:pPr>
            <w:r>
              <w:rPr>
                <w:rFonts w:eastAsia="Yu Mincho"/>
                <w:szCs w:val="18"/>
              </w:rPr>
              <w:t>Yes</w:t>
            </w:r>
          </w:p>
        </w:tc>
        <w:tc>
          <w:tcPr>
            <w:tcW w:w="1632" w:type="dxa"/>
            <w:vMerge/>
            <w:tcBorders>
              <w:left w:val="single" w:sz="4" w:space="0" w:color="auto"/>
              <w:bottom w:val="single" w:sz="4" w:space="0" w:color="auto"/>
              <w:right w:val="single" w:sz="4" w:space="0" w:color="auto"/>
            </w:tcBorders>
            <w:vAlign w:val="center"/>
          </w:tcPr>
          <w:p w14:paraId="3AB015A5" w14:textId="77777777" w:rsidR="0045128F" w:rsidRDefault="0045128F" w:rsidP="00551498">
            <w:pPr>
              <w:pStyle w:val="TAC"/>
              <w:keepNext w:val="0"/>
              <w:rPr>
                <w:rFonts w:eastAsia="Yu Mincho"/>
                <w:szCs w:val="18"/>
              </w:rPr>
            </w:pPr>
          </w:p>
        </w:tc>
      </w:tr>
      <w:tr w:rsidR="0045128F" w14:paraId="41FDA01C" w14:textId="77777777" w:rsidTr="00551498">
        <w:trPr>
          <w:trHeight w:val="34"/>
          <w:jc w:val="center"/>
        </w:trPr>
        <w:tc>
          <w:tcPr>
            <w:tcW w:w="1626" w:type="dxa"/>
            <w:vMerge w:val="restart"/>
            <w:tcBorders>
              <w:left w:val="single" w:sz="4" w:space="0" w:color="auto"/>
              <w:right w:val="single" w:sz="4" w:space="0" w:color="auto"/>
            </w:tcBorders>
            <w:vAlign w:val="center"/>
          </w:tcPr>
          <w:p w14:paraId="4BCEDE08" w14:textId="77777777" w:rsidR="0045128F" w:rsidRDefault="0045128F" w:rsidP="00551498">
            <w:pPr>
              <w:pStyle w:val="TAC"/>
              <w:keepNext w:val="0"/>
              <w:rPr>
                <w:lang w:eastAsia="zh-CN"/>
              </w:rPr>
            </w:pPr>
            <w:r>
              <w:rPr>
                <w:lang w:eastAsia="zh-CN"/>
              </w:rPr>
              <w:t>CA n76A-n78A</w:t>
            </w:r>
          </w:p>
        </w:tc>
        <w:tc>
          <w:tcPr>
            <w:tcW w:w="1519" w:type="dxa"/>
            <w:vMerge w:val="restart"/>
            <w:tcBorders>
              <w:left w:val="single" w:sz="4" w:space="0" w:color="auto"/>
              <w:right w:val="single" w:sz="4" w:space="0" w:color="auto"/>
            </w:tcBorders>
            <w:vAlign w:val="center"/>
          </w:tcPr>
          <w:p w14:paraId="5A28C421" w14:textId="77777777" w:rsidR="0045128F" w:rsidRDefault="0045128F" w:rsidP="00551498">
            <w:pPr>
              <w:pStyle w:val="TAC"/>
              <w:keepNext w:val="0"/>
              <w:rPr>
                <w:lang w:val="en-US"/>
              </w:rPr>
            </w:pPr>
            <w:r>
              <w:rPr>
                <w:lang w:val="en-US"/>
              </w:rPr>
              <w:t>-</w:t>
            </w:r>
          </w:p>
        </w:tc>
        <w:tc>
          <w:tcPr>
            <w:tcW w:w="736" w:type="dxa"/>
            <w:vMerge w:val="restart"/>
            <w:tcBorders>
              <w:left w:val="single" w:sz="4" w:space="0" w:color="auto"/>
              <w:right w:val="single" w:sz="4" w:space="0" w:color="auto"/>
            </w:tcBorders>
            <w:vAlign w:val="center"/>
          </w:tcPr>
          <w:p w14:paraId="68F8FD0E" w14:textId="77777777" w:rsidR="0045128F" w:rsidRDefault="0045128F" w:rsidP="00551498">
            <w:pPr>
              <w:pStyle w:val="TAC"/>
              <w:keepNext w:val="0"/>
              <w:rPr>
                <w:lang w:val="en-US"/>
              </w:rPr>
            </w:pPr>
            <w:r>
              <w:rPr>
                <w:rFonts w:eastAsia="Yu Mincho"/>
              </w:rPr>
              <w:t>n76</w:t>
            </w:r>
          </w:p>
        </w:tc>
        <w:tc>
          <w:tcPr>
            <w:tcW w:w="736" w:type="dxa"/>
            <w:tcBorders>
              <w:top w:val="single" w:sz="4" w:space="0" w:color="auto"/>
              <w:left w:val="single" w:sz="4" w:space="0" w:color="auto"/>
              <w:bottom w:val="single" w:sz="4" w:space="0" w:color="auto"/>
              <w:right w:val="single" w:sz="4" w:space="0" w:color="auto"/>
            </w:tcBorders>
            <w:vAlign w:val="center"/>
          </w:tcPr>
          <w:p w14:paraId="3310DE79" w14:textId="77777777" w:rsidR="0045128F" w:rsidRDefault="0045128F" w:rsidP="00551498">
            <w:pPr>
              <w:pStyle w:val="TAC"/>
              <w:keepNext w:val="0"/>
              <w:rPr>
                <w:lang w:val="en-US"/>
              </w:rPr>
            </w:pPr>
            <w:r>
              <w:rPr>
                <w:rFonts w:eastAsia="Yu Mincho"/>
              </w:rPr>
              <w:t>15</w:t>
            </w:r>
          </w:p>
        </w:tc>
        <w:tc>
          <w:tcPr>
            <w:tcW w:w="736" w:type="dxa"/>
            <w:tcBorders>
              <w:top w:val="single" w:sz="4" w:space="0" w:color="auto"/>
              <w:left w:val="single" w:sz="4" w:space="0" w:color="auto"/>
              <w:bottom w:val="single" w:sz="4" w:space="0" w:color="auto"/>
              <w:right w:val="single" w:sz="4" w:space="0" w:color="auto"/>
            </w:tcBorders>
          </w:tcPr>
          <w:p w14:paraId="2933A060" w14:textId="77777777" w:rsidR="0045128F" w:rsidRDefault="0045128F" w:rsidP="00551498">
            <w:pPr>
              <w:pStyle w:val="TAC"/>
              <w:keepNext w:val="0"/>
              <w:rPr>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C9C433D"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1CC561F"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710D0BC"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B247E3C"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20B97A4"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1C5523C"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9F0919A"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D0E9791"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3D94842"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41B5B064"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23CD0CE" w14:textId="77777777" w:rsidR="0045128F" w:rsidRDefault="0045128F" w:rsidP="00551498">
            <w:pPr>
              <w:pStyle w:val="TAC"/>
              <w:keepNext w:val="0"/>
              <w:rPr>
                <w:rFonts w:eastAsia="Yu Mincho"/>
                <w:szCs w:val="18"/>
              </w:rPr>
            </w:pPr>
          </w:p>
        </w:tc>
        <w:tc>
          <w:tcPr>
            <w:tcW w:w="1632" w:type="dxa"/>
            <w:vMerge w:val="restart"/>
            <w:tcBorders>
              <w:left w:val="single" w:sz="4" w:space="0" w:color="auto"/>
              <w:right w:val="single" w:sz="4" w:space="0" w:color="auto"/>
            </w:tcBorders>
            <w:vAlign w:val="center"/>
          </w:tcPr>
          <w:p w14:paraId="22235EEE" w14:textId="77777777" w:rsidR="0045128F" w:rsidRDefault="0045128F" w:rsidP="00551498">
            <w:pPr>
              <w:pStyle w:val="TAC"/>
              <w:keepNext w:val="0"/>
              <w:rPr>
                <w:rFonts w:eastAsia="Yu Mincho"/>
                <w:szCs w:val="18"/>
              </w:rPr>
            </w:pPr>
            <w:r>
              <w:rPr>
                <w:rFonts w:eastAsia="Yu Mincho"/>
                <w:szCs w:val="18"/>
              </w:rPr>
              <w:t>0</w:t>
            </w:r>
          </w:p>
        </w:tc>
      </w:tr>
      <w:tr w:rsidR="0045128F" w14:paraId="11CD00EF" w14:textId="77777777" w:rsidTr="00551498">
        <w:trPr>
          <w:trHeight w:val="34"/>
          <w:jc w:val="center"/>
        </w:trPr>
        <w:tc>
          <w:tcPr>
            <w:tcW w:w="1626" w:type="dxa"/>
            <w:vMerge/>
            <w:tcBorders>
              <w:left w:val="single" w:sz="4" w:space="0" w:color="auto"/>
              <w:right w:val="single" w:sz="4" w:space="0" w:color="auto"/>
            </w:tcBorders>
            <w:vAlign w:val="center"/>
          </w:tcPr>
          <w:p w14:paraId="39F42F3C"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67C4DB33" w14:textId="77777777" w:rsidR="0045128F" w:rsidRDefault="0045128F" w:rsidP="00551498">
            <w:pPr>
              <w:pStyle w:val="TAC"/>
              <w:keepNext w:val="0"/>
              <w:rPr>
                <w:lang w:val="en-US"/>
              </w:rPr>
            </w:pPr>
          </w:p>
        </w:tc>
        <w:tc>
          <w:tcPr>
            <w:tcW w:w="736" w:type="dxa"/>
            <w:vMerge/>
            <w:tcBorders>
              <w:left w:val="single" w:sz="4" w:space="0" w:color="auto"/>
              <w:right w:val="single" w:sz="4" w:space="0" w:color="auto"/>
            </w:tcBorders>
            <w:vAlign w:val="center"/>
          </w:tcPr>
          <w:p w14:paraId="061A1B88"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329EE861" w14:textId="77777777" w:rsidR="0045128F" w:rsidRDefault="0045128F" w:rsidP="00551498">
            <w:pPr>
              <w:pStyle w:val="TAC"/>
              <w:keepNext w:val="0"/>
              <w:rPr>
                <w:lang w:val="en-US"/>
              </w:rPr>
            </w:pPr>
            <w:r>
              <w:rPr>
                <w:rFonts w:eastAsia="Yu Mincho"/>
              </w:rPr>
              <w:t>30</w:t>
            </w:r>
          </w:p>
        </w:tc>
        <w:tc>
          <w:tcPr>
            <w:tcW w:w="736" w:type="dxa"/>
            <w:tcBorders>
              <w:top w:val="single" w:sz="4" w:space="0" w:color="auto"/>
              <w:left w:val="single" w:sz="4" w:space="0" w:color="auto"/>
              <w:bottom w:val="single" w:sz="4" w:space="0" w:color="auto"/>
              <w:right w:val="single" w:sz="4" w:space="0" w:color="auto"/>
            </w:tcBorders>
          </w:tcPr>
          <w:p w14:paraId="15459F04"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AF224C3"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6790B2F"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CAEC259"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762939F"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BC5F296"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3F82455"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196A16E"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ABBB68E"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E5724E6"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702F780C"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81D6529" w14:textId="77777777" w:rsidR="0045128F" w:rsidRDefault="0045128F" w:rsidP="00551498">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4ABEB906" w14:textId="77777777" w:rsidR="0045128F" w:rsidRDefault="0045128F" w:rsidP="00551498">
            <w:pPr>
              <w:pStyle w:val="TAC"/>
              <w:keepNext w:val="0"/>
              <w:rPr>
                <w:rFonts w:eastAsia="Yu Mincho"/>
                <w:szCs w:val="18"/>
              </w:rPr>
            </w:pPr>
          </w:p>
        </w:tc>
      </w:tr>
      <w:tr w:rsidR="0045128F" w14:paraId="752E7A0D" w14:textId="77777777" w:rsidTr="00551498">
        <w:trPr>
          <w:trHeight w:val="34"/>
          <w:jc w:val="center"/>
        </w:trPr>
        <w:tc>
          <w:tcPr>
            <w:tcW w:w="1626" w:type="dxa"/>
            <w:vMerge/>
            <w:tcBorders>
              <w:left w:val="single" w:sz="4" w:space="0" w:color="auto"/>
              <w:right w:val="single" w:sz="4" w:space="0" w:color="auto"/>
            </w:tcBorders>
            <w:vAlign w:val="center"/>
          </w:tcPr>
          <w:p w14:paraId="00A99DEE"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061C636B" w14:textId="77777777" w:rsidR="0045128F" w:rsidRDefault="0045128F" w:rsidP="00551498">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0A1EBCF1"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584329F2" w14:textId="77777777" w:rsidR="0045128F" w:rsidRDefault="0045128F" w:rsidP="00551498">
            <w:pPr>
              <w:pStyle w:val="TAC"/>
              <w:keepNext w:val="0"/>
              <w:rPr>
                <w:lang w:val="en-US"/>
              </w:rPr>
            </w:pPr>
            <w:r>
              <w:rPr>
                <w:rFonts w:eastAsia="Yu Mincho"/>
              </w:rPr>
              <w:t>60</w:t>
            </w:r>
          </w:p>
        </w:tc>
        <w:tc>
          <w:tcPr>
            <w:tcW w:w="736" w:type="dxa"/>
            <w:tcBorders>
              <w:top w:val="single" w:sz="4" w:space="0" w:color="auto"/>
              <w:left w:val="single" w:sz="4" w:space="0" w:color="auto"/>
              <w:bottom w:val="single" w:sz="4" w:space="0" w:color="auto"/>
              <w:right w:val="single" w:sz="4" w:space="0" w:color="auto"/>
            </w:tcBorders>
          </w:tcPr>
          <w:p w14:paraId="23AD12EC"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1BBA3E7"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68BA949"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6EA4397"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42FCB2E"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8925696"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1109F26"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5B6226F"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753EDEA"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9DB1D7A"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6068147"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29A3DDC" w14:textId="77777777" w:rsidR="0045128F" w:rsidRDefault="0045128F" w:rsidP="00551498">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3243FC30" w14:textId="77777777" w:rsidR="0045128F" w:rsidRDefault="0045128F" w:rsidP="00551498">
            <w:pPr>
              <w:pStyle w:val="TAC"/>
              <w:keepNext w:val="0"/>
              <w:rPr>
                <w:rFonts w:eastAsia="Yu Mincho"/>
                <w:szCs w:val="18"/>
              </w:rPr>
            </w:pPr>
          </w:p>
        </w:tc>
      </w:tr>
      <w:tr w:rsidR="0045128F" w14:paraId="01407F5F" w14:textId="77777777" w:rsidTr="00551498">
        <w:trPr>
          <w:trHeight w:val="34"/>
          <w:jc w:val="center"/>
        </w:trPr>
        <w:tc>
          <w:tcPr>
            <w:tcW w:w="1626" w:type="dxa"/>
            <w:vMerge/>
            <w:tcBorders>
              <w:left w:val="single" w:sz="4" w:space="0" w:color="auto"/>
              <w:right w:val="single" w:sz="4" w:space="0" w:color="auto"/>
            </w:tcBorders>
            <w:vAlign w:val="center"/>
          </w:tcPr>
          <w:p w14:paraId="130D42E8"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7ECC6D42" w14:textId="77777777" w:rsidR="0045128F" w:rsidRDefault="0045128F" w:rsidP="00551498">
            <w:pPr>
              <w:pStyle w:val="TAC"/>
              <w:keepNext w:val="0"/>
              <w:rPr>
                <w:lang w:val="en-US"/>
              </w:rPr>
            </w:pPr>
          </w:p>
        </w:tc>
        <w:tc>
          <w:tcPr>
            <w:tcW w:w="736" w:type="dxa"/>
            <w:vMerge w:val="restart"/>
            <w:tcBorders>
              <w:left w:val="single" w:sz="4" w:space="0" w:color="auto"/>
              <w:right w:val="single" w:sz="4" w:space="0" w:color="auto"/>
            </w:tcBorders>
            <w:vAlign w:val="center"/>
          </w:tcPr>
          <w:p w14:paraId="038878E9" w14:textId="77777777" w:rsidR="0045128F" w:rsidRDefault="0045128F" w:rsidP="00551498">
            <w:pPr>
              <w:pStyle w:val="TAC"/>
              <w:keepNext w:val="0"/>
              <w:rPr>
                <w:lang w:val="en-US"/>
              </w:rPr>
            </w:pPr>
            <w:r>
              <w:rPr>
                <w:lang w:val="en-US"/>
              </w:rPr>
              <w:t>n78</w:t>
            </w:r>
          </w:p>
        </w:tc>
        <w:tc>
          <w:tcPr>
            <w:tcW w:w="736" w:type="dxa"/>
            <w:tcBorders>
              <w:top w:val="single" w:sz="4" w:space="0" w:color="auto"/>
              <w:left w:val="single" w:sz="4" w:space="0" w:color="auto"/>
              <w:bottom w:val="single" w:sz="4" w:space="0" w:color="auto"/>
              <w:right w:val="single" w:sz="4" w:space="0" w:color="auto"/>
            </w:tcBorders>
          </w:tcPr>
          <w:p w14:paraId="259346E8" w14:textId="77777777" w:rsidR="0045128F" w:rsidRDefault="0045128F" w:rsidP="00551498">
            <w:pPr>
              <w:pStyle w:val="TAC"/>
              <w:keepNext w:val="0"/>
              <w:rPr>
                <w:lang w:val="en-US"/>
              </w:rPr>
            </w:pPr>
            <w:r>
              <w:t>15</w:t>
            </w:r>
          </w:p>
        </w:tc>
        <w:tc>
          <w:tcPr>
            <w:tcW w:w="736" w:type="dxa"/>
            <w:tcBorders>
              <w:top w:val="single" w:sz="4" w:space="0" w:color="auto"/>
              <w:left w:val="single" w:sz="4" w:space="0" w:color="auto"/>
              <w:bottom w:val="single" w:sz="4" w:space="0" w:color="auto"/>
              <w:right w:val="single" w:sz="4" w:space="0" w:color="auto"/>
            </w:tcBorders>
          </w:tcPr>
          <w:p w14:paraId="1E13F7F8"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F1C95B8"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6A8AFA1"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06669AA"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3F05EBF"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76FA3DE"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0EE7DBA"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85A08A3"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10A144F"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AB9CBEE"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4D129E6"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7413E7C" w14:textId="77777777" w:rsidR="0045128F" w:rsidRDefault="0045128F" w:rsidP="00551498">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2D070466" w14:textId="77777777" w:rsidR="0045128F" w:rsidRDefault="0045128F" w:rsidP="00551498">
            <w:pPr>
              <w:pStyle w:val="TAC"/>
              <w:keepNext w:val="0"/>
              <w:rPr>
                <w:rFonts w:eastAsia="Yu Mincho"/>
                <w:szCs w:val="18"/>
              </w:rPr>
            </w:pPr>
          </w:p>
        </w:tc>
      </w:tr>
      <w:tr w:rsidR="0045128F" w14:paraId="24DEE508" w14:textId="77777777" w:rsidTr="00551498">
        <w:trPr>
          <w:trHeight w:val="34"/>
          <w:jc w:val="center"/>
        </w:trPr>
        <w:tc>
          <w:tcPr>
            <w:tcW w:w="1626" w:type="dxa"/>
            <w:vMerge/>
            <w:tcBorders>
              <w:left w:val="single" w:sz="4" w:space="0" w:color="auto"/>
              <w:right w:val="single" w:sz="4" w:space="0" w:color="auto"/>
            </w:tcBorders>
            <w:vAlign w:val="center"/>
          </w:tcPr>
          <w:p w14:paraId="22630979"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4C6F3602" w14:textId="77777777" w:rsidR="0045128F" w:rsidRDefault="0045128F" w:rsidP="00551498">
            <w:pPr>
              <w:pStyle w:val="TAC"/>
              <w:keepNext w:val="0"/>
              <w:rPr>
                <w:lang w:val="en-US"/>
              </w:rPr>
            </w:pPr>
          </w:p>
        </w:tc>
        <w:tc>
          <w:tcPr>
            <w:tcW w:w="736" w:type="dxa"/>
            <w:vMerge/>
            <w:tcBorders>
              <w:left w:val="single" w:sz="4" w:space="0" w:color="auto"/>
              <w:right w:val="single" w:sz="4" w:space="0" w:color="auto"/>
            </w:tcBorders>
            <w:vAlign w:val="center"/>
          </w:tcPr>
          <w:p w14:paraId="6177C1E7"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A56B4E7" w14:textId="77777777" w:rsidR="0045128F" w:rsidRDefault="0045128F" w:rsidP="00551498">
            <w:pPr>
              <w:pStyle w:val="TAC"/>
              <w:keepNext w:val="0"/>
              <w:rPr>
                <w:lang w:val="en-US"/>
              </w:rPr>
            </w:pPr>
            <w:r>
              <w:rPr>
                <w:lang w:val="en-US"/>
              </w:rPr>
              <w:t>30</w:t>
            </w:r>
          </w:p>
        </w:tc>
        <w:tc>
          <w:tcPr>
            <w:tcW w:w="736" w:type="dxa"/>
            <w:tcBorders>
              <w:top w:val="single" w:sz="4" w:space="0" w:color="auto"/>
              <w:left w:val="single" w:sz="4" w:space="0" w:color="auto"/>
              <w:bottom w:val="single" w:sz="4" w:space="0" w:color="auto"/>
              <w:right w:val="single" w:sz="4" w:space="0" w:color="auto"/>
            </w:tcBorders>
          </w:tcPr>
          <w:p w14:paraId="7B66D0AA"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tcPr>
          <w:p w14:paraId="3260064A"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8DE1A87"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BAC781E"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2891740"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04DD1EE"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47B95F0"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4340967"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B599FF1"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859AD20"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035396E5"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8D082BE" w14:textId="77777777" w:rsidR="0045128F" w:rsidRDefault="0045128F" w:rsidP="00551498">
            <w:pPr>
              <w:pStyle w:val="TAC"/>
              <w:keepNext w:val="0"/>
              <w:rPr>
                <w:rFonts w:eastAsia="Yu Mincho"/>
                <w:szCs w:val="18"/>
              </w:rPr>
            </w:pPr>
            <w:r>
              <w:rPr>
                <w:rFonts w:eastAsia="Yu Mincho"/>
                <w:szCs w:val="18"/>
              </w:rPr>
              <w:t>Yes</w:t>
            </w:r>
          </w:p>
        </w:tc>
        <w:tc>
          <w:tcPr>
            <w:tcW w:w="1632" w:type="dxa"/>
            <w:vMerge/>
            <w:tcBorders>
              <w:left w:val="single" w:sz="4" w:space="0" w:color="auto"/>
              <w:right w:val="single" w:sz="4" w:space="0" w:color="auto"/>
            </w:tcBorders>
            <w:vAlign w:val="center"/>
          </w:tcPr>
          <w:p w14:paraId="32348BAB" w14:textId="77777777" w:rsidR="0045128F" w:rsidRDefault="0045128F" w:rsidP="00551498">
            <w:pPr>
              <w:pStyle w:val="TAC"/>
              <w:keepNext w:val="0"/>
              <w:rPr>
                <w:rFonts w:eastAsia="Yu Mincho"/>
                <w:szCs w:val="18"/>
              </w:rPr>
            </w:pPr>
          </w:p>
        </w:tc>
      </w:tr>
      <w:tr w:rsidR="0045128F" w14:paraId="5FF5B2D1" w14:textId="77777777" w:rsidTr="00551498">
        <w:trPr>
          <w:trHeight w:val="34"/>
          <w:jc w:val="center"/>
        </w:trPr>
        <w:tc>
          <w:tcPr>
            <w:tcW w:w="1626" w:type="dxa"/>
            <w:vMerge/>
            <w:tcBorders>
              <w:left w:val="single" w:sz="4" w:space="0" w:color="auto"/>
              <w:bottom w:val="single" w:sz="4" w:space="0" w:color="auto"/>
              <w:right w:val="single" w:sz="4" w:space="0" w:color="auto"/>
            </w:tcBorders>
            <w:vAlign w:val="center"/>
          </w:tcPr>
          <w:p w14:paraId="16052971" w14:textId="77777777" w:rsidR="0045128F" w:rsidRDefault="0045128F" w:rsidP="00551498">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5F139D1B" w14:textId="77777777" w:rsidR="0045128F" w:rsidRDefault="0045128F" w:rsidP="00551498">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0E7EF279"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728C162" w14:textId="77777777" w:rsidR="0045128F" w:rsidRDefault="0045128F" w:rsidP="00551498">
            <w:pPr>
              <w:pStyle w:val="TAC"/>
              <w:keepNext w:val="0"/>
              <w:rPr>
                <w:lang w:val="en-US"/>
              </w:rPr>
            </w:pPr>
            <w:r>
              <w:rPr>
                <w:lang w:val="en-US"/>
              </w:rPr>
              <w:t>60</w:t>
            </w:r>
          </w:p>
        </w:tc>
        <w:tc>
          <w:tcPr>
            <w:tcW w:w="736" w:type="dxa"/>
            <w:tcBorders>
              <w:top w:val="single" w:sz="4" w:space="0" w:color="auto"/>
              <w:left w:val="single" w:sz="4" w:space="0" w:color="auto"/>
              <w:bottom w:val="single" w:sz="4" w:space="0" w:color="auto"/>
              <w:right w:val="single" w:sz="4" w:space="0" w:color="auto"/>
            </w:tcBorders>
          </w:tcPr>
          <w:p w14:paraId="318F93A3"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C1F8F2E"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1C4D60B"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7542110"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1853E14"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FAB41E1"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80B52EC"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578E242"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98CAC23"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4B469FE"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485326B7"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901149F" w14:textId="77777777" w:rsidR="0045128F" w:rsidRDefault="0045128F" w:rsidP="00551498">
            <w:pPr>
              <w:pStyle w:val="TAC"/>
              <w:keepNext w:val="0"/>
              <w:rPr>
                <w:rFonts w:eastAsia="Yu Mincho"/>
                <w:szCs w:val="18"/>
              </w:rPr>
            </w:pPr>
            <w:r>
              <w:rPr>
                <w:rFonts w:eastAsia="Yu Mincho"/>
                <w:szCs w:val="18"/>
              </w:rPr>
              <w:t>Yes</w:t>
            </w:r>
          </w:p>
        </w:tc>
        <w:tc>
          <w:tcPr>
            <w:tcW w:w="1632" w:type="dxa"/>
            <w:vMerge/>
            <w:tcBorders>
              <w:left w:val="single" w:sz="4" w:space="0" w:color="auto"/>
              <w:bottom w:val="single" w:sz="4" w:space="0" w:color="auto"/>
              <w:right w:val="single" w:sz="4" w:space="0" w:color="auto"/>
            </w:tcBorders>
            <w:vAlign w:val="center"/>
          </w:tcPr>
          <w:p w14:paraId="7980DEF1" w14:textId="77777777" w:rsidR="0045128F" w:rsidRDefault="0045128F" w:rsidP="00551498">
            <w:pPr>
              <w:pStyle w:val="TAC"/>
              <w:keepNext w:val="0"/>
              <w:rPr>
                <w:rFonts w:eastAsia="Yu Mincho"/>
                <w:szCs w:val="18"/>
              </w:rPr>
            </w:pPr>
          </w:p>
        </w:tc>
      </w:tr>
      <w:tr w:rsidR="0045128F" w14:paraId="5BC7AB88" w14:textId="77777777" w:rsidTr="00551498">
        <w:trPr>
          <w:trHeight w:val="34"/>
          <w:jc w:val="center"/>
        </w:trPr>
        <w:tc>
          <w:tcPr>
            <w:tcW w:w="1626" w:type="dxa"/>
            <w:vMerge w:val="restart"/>
            <w:tcBorders>
              <w:left w:val="single" w:sz="4" w:space="0" w:color="auto"/>
              <w:right w:val="single" w:sz="4" w:space="0" w:color="auto"/>
            </w:tcBorders>
            <w:vAlign w:val="center"/>
          </w:tcPr>
          <w:p w14:paraId="6FD9F216" w14:textId="77777777" w:rsidR="0045128F" w:rsidRDefault="0045128F" w:rsidP="00551498">
            <w:pPr>
              <w:pStyle w:val="TAC"/>
              <w:keepNext w:val="0"/>
              <w:rPr>
                <w:lang w:eastAsia="zh-CN"/>
              </w:rPr>
            </w:pPr>
            <w:r>
              <w:rPr>
                <w:rFonts w:hint="eastAsia"/>
                <w:lang w:eastAsia="zh-CN"/>
              </w:rPr>
              <w:t>CA</w:t>
            </w:r>
            <w:r>
              <w:rPr>
                <w:lang w:eastAsia="zh-CN"/>
              </w:rPr>
              <w:t>_n77A-n78A</w:t>
            </w:r>
            <w:r>
              <w:rPr>
                <w:vertAlign w:val="superscript"/>
                <w:lang w:eastAsia="zh-CN"/>
              </w:rPr>
              <w:t>2</w:t>
            </w:r>
          </w:p>
        </w:tc>
        <w:tc>
          <w:tcPr>
            <w:tcW w:w="1519" w:type="dxa"/>
            <w:vMerge w:val="restart"/>
            <w:tcBorders>
              <w:left w:val="single" w:sz="4" w:space="0" w:color="auto"/>
              <w:right w:val="single" w:sz="4" w:space="0" w:color="auto"/>
            </w:tcBorders>
            <w:vAlign w:val="center"/>
          </w:tcPr>
          <w:p w14:paraId="172920FE" w14:textId="77777777" w:rsidR="0045128F" w:rsidRDefault="0045128F" w:rsidP="00551498">
            <w:pPr>
              <w:pStyle w:val="TAC"/>
              <w:keepNext w:val="0"/>
              <w:rPr>
                <w:lang w:val="en-US"/>
              </w:rPr>
            </w:pPr>
          </w:p>
        </w:tc>
        <w:tc>
          <w:tcPr>
            <w:tcW w:w="736" w:type="dxa"/>
            <w:vMerge w:val="restart"/>
            <w:tcBorders>
              <w:left w:val="single" w:sz="4" w:space="0" w:color="auto"/>
              <w:right w:val="single" w:sz="4" w:space="0" w:color="auto"/>
            </w:tcBorders>
            <w:vAlign w:val="center"/>
          </w:tcPr>
          <w:p w14:paraId="1FE37270" w14:textId="77777777" w:rsidR="0045128F" w:rsidRDefault="0045128F" w:rsidP="00551498">
            <w:pPr>
              <w:pStyle w:val="TAC"/>
              <w:keepNext w:val="0"/>
              <w:rPr>
                <w:lang w:val="en-US"/>
              </w:rPr>
            </w:pPr>
            <w:r>
              <w:rPr>
                <w:rFonts w:hint="eastAsia"/>
                <w:lang w:val="en-US" w:eastAsia="zh-CN"/>
              </w:rPr>
              <w:t>n7</w:t>
            </w:r>
            <w:r>
              <w:rPr>
                <w:lang w:val="en-US" w:eastAsia="zh-CN"/>
              </w:rPr>
              <w:t>7</w:t>
            </w:r>
          </w:p>
        </w:tc>
        <w:tc>
          <w:tcPr>
            <w:tcW w:w="736" w:type="dxa"/>
            <w:tcBorders>
              <w:top w:val="single" w:sz="4" w:space="0" w:color="auto"/>
              <w:left w:val="single" w:sz="4" w:space="0" w:color="auto"/>
              <w:bottom w:val="single" w:sz="4" w:space="0" w:color="auto"/>
              <w:right w:val="single" w:sz="4" w:space="0" w:color="auto"/>
            </w:tcBorders>
          </w:tcPr>
          <w:p w14:paraId="73A9F512" w14:textId="77777777" w:rsidR="0045128F" w:rsidRDefault="0045128F" w:rsidP="00551498">
            <w:pPr>
              <w:pStyle w:val="TAC"/>
              <w:keepNext w:val="0"/>
              <w:rPr>
                <w:lang w:val="en-US"/>
              </w:rPr>
            </w:pPr>
            <w:r w:rsidRPr="001C0CC4">
              <w:rPr>
                <w:lang w:val="en-US"/>
              </w:rPr>
              <w:t>15</w:t>
            </w:r>
          </w:p>
        </w:tc>
        <w:tc>
          <w:tcPr>
            <w:tcW w:w="736" w:type="dxa"/>
            <w:tcBorders>
              <w:top w:val="single" w:sz="4" w:space="0" w:color="auto"/>
              <w:left w:val="single" w:sz="4" w:space="0" w:color="auto"/>
              <w:bottom w:val="single" w:sz="4" w:space="0" w:color="auto"/>
              <w:right w:val="single" w:sz="4" w:space="0" w:color="auto"/>
            </w:tcBorders>
          </w:tcPr>
          <w:p w14:paraId="5A2BB131"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939962B" w14:textId="77777777" w:rsidR="0045128F" w:rsidRDefault="0045128F" w:rsidP="00551498">
            <w:pPr>
              <w:pStyle w:val="TAC"/>
              <w:keepNext w:val="0"/>
              <w:rPr>
                <w:rFonts w:eastAsia="Yu Mincho"/>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142C2A5" w14:textId="77777777" w:rsidR="0045128F" w:rsidRDefault="0045128F" w:rsidP="00551498">
            <w:pPr>
              <w:pStyle w:val="TAC"/>
              <w:keepNext w:val="0"/>
              <w:rPr>
                <w:rFonts w:eastAsia="Yu Mincho"/>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931F14F" w14:textId="77777777" w:rsidR="0045128F" w:rsidRDefault="0045128F" w:rsidP="00551498">
            <w:pPr>
              <w:pStyle w:val="TAC"/>
              <w:keepNext w:val="0"/>
              <w:rPr>
                <w:rFonts w:eastAsia="Yu Mincho"/>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C033479"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200D874"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57CB375" w14:textId="77777777" w:rsidR="0045128F" w:rsidRDefault="0045128F" w:rsidP="00551498">
            <w:pPr>
              <w:pStyle w:val="TAC"/>
              <w:keepNext w:val="0"/>
              <w:rPr>
                <w:rFonts w:eastAsia="Yu Mincho"/>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BFD56C4" w14:textId="77777777" w:rsidR="0045128F" w:rsidRDefault="0045128F" w:rsidP="00551498">
            <w:pPr>
              <w:pStyle w:val="TAC"/>
              <w:keepNext w:val="0"/>
              <w:rPr>
                <w:rFonts w:eastAsia="Yu Mincho"/>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0F646B7"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303A615"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4E075808"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AC91409" w14:textId="77777777" w:rsidR="0045128F" w:rsidRDefault="0045128F" w:rsidP="00551498">
            <w:pPr>
              <w:pStyle w:val="TAC"/>
              <w:keepNext w:val="0"/>
              <w:rPr>
                <w:rFonts w:eastAsia="Yu Mincho"/>
                <w:szCs w:val="18"/>
              </w:rPr>
            </w:pPr>
          </w:p>
        </w:tc>
        <w:tc>
          <w:tcPr>
            <w:tcW w:w="1632" w:type="dxa"/>
            <w:vMerge w:val="restart"/>
            <w:tcBorders>
              <w:left w:val="single" w:sz="4" w:space="0" w:color="auto"/>
              <w:right w:val="single" w:sz="4" w:space="0" w:color="auto"/>
            </w:tcBorders>
            <w:vAlign w:val="center"/>
          </w:tcPr>
          <w:p w14:paraId="5F124AAD" w14:textId="77777777" w:rsidR="0045128F" w:rsidRDefault="0045128F" w:rsidP="00551498">
            <w:pPr>
              <w:pStyle w:val="TAC"/>
              <w:keepNext w:val="0"/>
              <w:rPr>
                <w:rFonts w:eastAsia="Yu Mincho"/>
                <w:szCs w:val="18"/>
              </w:rPr>
            </w:pPr>
            <w:r>
              <w:rPr>
                <w:rFonts w:hint="eastAsia"/>
                <w:szCs w:val="18"/>
                <w:lang w:eastAsia="zh-CN"/>
              </w:rPr>
              <w:t>0</w:t>
            </w:r>
          </w:p>
        </w:tc>
      </w:tr>
      <w:tr w:rsidR="0045128F" w14:paraId="0D8039D2" w14:textId="77777777" w:rsidTr="00551498">
        <w:trPr>
          <w:trHeight w:val="34"/>
          <w:jc w:val="center"/>
        </w:trPr>
        <w:tc>
          <w:tcPr>
            <w:tcW w:w="1626" w:type="dxa"/>
            <w:vMerge/>
            <w:tcBorders>
              <w:left w:val="single" w:sz="4" w:space="0" w:color="auto"/>
              <w:right w:val="single" w:sz="4" w:space="0" w:color="auto"/>
            </w:tcBorders>
            <w:vAlign w:val="center"/>
          </w:tcPr>
          <w:p w14:paraId="160C74B3"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76E5A6E7" w14:textId="77777777" w:rsidR="0045128F" w:rsidRDefault="0045128F" w:rsidP="00551498">
            <w:pPr>
              <w:pStyle w:val="TAC"/>
              <w:keepNext w:val="0"/>
              <w:rPr>
                <w:lang w:val="en-US"/>
              </w:rPr>
            </w:pPr>
          </w:p>
        </w:tc>
        <w:tc>
          <w:tcPr>
            <w:tcW w:w="736" w:type="dxa"/>
            <w:vMerge/>
            <w:tcBorders>
              <w:left w:val="single" w:sz="4" w:space="0" w:color="auto"/>
              <w:right w:val="single" w:sz="4" w:space="0" w:color="auto"/>
            </w:tcBorders>
            <w:vAlign w:val="center"/>
          </w:tcPr>
          <w:p w14:paraId="6340EEBE"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D13CE8E" w14:textId="77777777" w:rsidR="0045128F" w:rsidRDefault="0045128F" w:rsidP="00551498">
            <w:pPr>
              <w:pStyle w:val="TAC"/>
              <w:keepNext w:val="0"/>
              <w:rPr>
                <w:lang w:val="en-US"/>
              </w:rPr>
            </w:pPr>
            <w:r w:rsidRPr="001C0CC4">
              <w:rPr>
                <w:lang w:val="en-US"/>
              </w:rPr>
              <w:t>30</w:t>
            </w:r>
          </w:p>
        </w:tc>
        <w:tc>
          <w:tcPr>
            <w:tcW w:w="736" w:type="dxa"/>
            <w:tcBorders>
              <w:top w:val="single" w:sz="4" w:space="0" w:color="auto"/>
              <w:left w:val="single" w:sz="4" w:space="0" w:color="auto"/>
              <w:bottom w:val="single" w:sz="4" w:space="0" w:color="auto"/>
              <w:right w:val="single" w:sz="4" w:space="0" w:color="auto"/>
            </w:tcBorders>
          </w:tcPr>
          <w:p w14:paraId="0BE80E22"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tcPr>
          <w:p w14:paraId="6072DB15" w14:textId="77777777" w:rsidR="0045128F" w:rsidRDefault="0045128F" w:rsidP="00551498">
            <w:pPr>
              <w:pStyle w:val="TAC"/>
              <w:keepNext w:val="0"/>
              <w:rPr>
                <w:rFonts w:eastAsia="Yu Mincho"/>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14B9F54" w14:textId="77777777" w:rsidR="0045128F" w:rsidRDefault="0045128F" w:rsidP="00551498">
            <w:pPr>
              <w:pStyle w:val="TAC"/>
              <w:keepNext w:val="0"/>
              <w:rPr>
                <w:rFonts w:eastAsia="Yu Mincho"/>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D2C262B" w14:textId="77777777" w:rsidR="0045128F" w:rsidRDefault="0045128F" w:rsidP="00551498">
            <w:pPr>
              <w:pStyle w:val="TAC"/>
              <w:keepNext w:val="0"/>
              <w:rPr>
                <w:rFonts w:eastAsia="Yu Mincho"/>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1C1127D"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6EF4191"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3B330B0" w14:textId="77777777" w:rsidR="0045128F" w:rsidRDefault="0045128F" w:rsidP="00551498">
            <w:pPr>
              <w:pStyle w:val="TAC"/>
              <w:keepNext w:val="0"/>
              <w:rPr>
                <w:rFonts w:eastAsia="Yu Mincho"/>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C5FC80C" w14:textId="77777777" w:rsidR="0045128F" w:rsidRDefault="0045128F" w:rsidP="00551498">
            <w:pPr>
              <w:pStyle w:val="TAC"/>
              <w:keepNext w:val="0"/>
              <w:rPr>
                <w:rFonts w:eastAsia="Yu Mincho"/>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18A54B8" w14:textId="77777777" w:rsidR="0045128F" w:rsidRDefault="0045128F" w:rsidP="00551498">
            <w:pPr>
              <w:pStyle w:val="TAC"/>
              <w:keepNext w:val="0"/>
              <w:rPr>
                <w:rFonts w:eastAsia="Yu Mincho"/>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2E0E11A" w14:textId="77777777" w:rsidR="0045128F" w:rsidRDefault="0045128F" w:rsidP="00551498">
            <w:pPr>
              <w:pStyle w:val="TAC"/>
              <w:keepNext w:val="0"/>
              <w:rPr>
                <w:rFonts w:eastAsia="Yu Mincho"/>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28285626" w14:textId="77777777" w:rsidR="0045128F" w:rsidRDefault="0045128F" w:rsidP="00551498">
            <w:pPr>
              <w:pStyle w:val="TAC"/>
              <w:keepNext w:val="0"/>
              <w:rPr>
                <w:rFonts w:eastAsia="Yu Mincho"/>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E7DB005" w14:textId="77777777" w:rsidR="0045128F" w:rsidRDefault="0045128F" w:rsidP="00551498">
            <w:pPr>
              <w:pStyle w:val="TAC"/>
              <w:keepNext w:val="0"/>
              <w:rPr>
                <w:rFonts w:eastAsia="Yu Mincho"/>
                <w:szCs w:val="18"/>
              </w:rPr>
            </w:pPr>
            <w:r>
              <w:rPr>
                <w:rFonts w:eastAsia="Yu Mincho" w:cs="Arial"/>
                <w:szCs w:val="18"/>
              </w:rPr>
              <w:t>Yes</w:t>
            </w:r>
          </w:p>
        </w:tc>
        <w:tc>
          <w:tcPr>
            <w:tcW w:w="1632" w:type="dxa"/>
            <w:vMerge/>
            <w:tcBorders>
              <w:left w:val="single" w:sz="4" w:space="0" w:color="auto"/>
              <w:right w:val="single" w:sz="4" w:space="0" w:color="auto"/>
            </w:tcBorders>
            <w:vAlign w:val="center"/>
          </w:tcPr>
          <w:p w14:paraId="26D67CD8" w14:textId="77777777" w:rsidR="0045128F" w:rsidRDefault="0045128F" w:rsidP="00551498">
            <w:pPr>
              <w:pStyle w:val="TAC"/>
              <w:keepNext w:val="0"/>
              <w:rPr>
                <w:rFonts w:eastAsia="Yu Mincho"/>
                <w:szCs w:val="18"/>
              </w:rPr>
            </w:pPr>
          </w:p>
        </w:tc>
      </w:tr>
      <w:tr w:rsidR="0045128F" w14:paraId="3AAF949B" w14:textId="77777777" w:rsidTr="00551498">
        <w:trPr>
          <w:trHeight w:val="34"/>
          <w:jc w:val="center"/>
        </w:trPr>
        <w:tc>
          <w:tcPr>
            <w:tcW w:w="1626" w:type="dxa"/>
            <w:vMerge/>
            <w:tcBorders>
              <w:left w:val="single" w:sz="4" w:space="0" w:color="auto"/>
              <w:right w:val="single" w:sz="4" w:space="0" w:color="auto"/>
            </w:tcBorders>
            <w:vAlign w:val="center"/>
          </w:tcPr>
          <w:p w14:paraId="0B36EE7B"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55679935" w14:textId="77777777" w:rsidR="0045128F" w:rsidRDefault="0045128F" w:rsidP="00551498">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026D6CC3"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AF21489" w14:textId="77777777" w:rsidR="0045128F" w:rsidRDefault="0045128F" w:rsidP="00551498">
            <w:pPr>
              <w:pStyle w:val="TAC"/>
              <w:keepNext w:val="0"/>
              <w:rPr>
                <w:lang w:val="en-US"/>
              </w:rPr>
            </w:pPr>
            <w:r w:rsidRPr="001C0CC4">
              <w:rPr>
                <w:lang w:val="en-US"/>
              </w:rPr>
              <w:t>60</w:t>
            </w:r>
          </w:p>
        </w:tc>
        <w:tc>
          <w:tcPr>
            <w:tcW w:w="736" w:type="dxa"/>
            <w:tcBorders>
              <w:top w:val="single" w:sz="4" w:space="0" w:color="auto"/>
              <w:left w:val="single" w:sz="4" w:space="0" w:color="auto"/>
              <w:bottom w:val="single" w:sz="4" w:space="0" w:color="auto"/>
              <w:right w:val="single" w:sz="4" w:space="0" w:color="auto"/>
            </w:tcBorders>
          </w:tcPr>
          <w:p w14:paraId="740A9F3D"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68BE557" w14:textId="77777777" w:rsidR="0045128F" w:rsidRDefault="0045128F" w:rsidP="00551498">
            <w:pPr>
              <w:pStyle w:val="TAC"/>
              <w:keepNext w:val="0"/>
              <w:rPr>
                <w:rFonts w:eastAsia="Yu Mincho"/>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FEA0FF3" w14:textId="77777777" w:rsidR="0045128F" w:rsidRDefault="0045128F" w:rsidP="00551498">
            <w:pPr>
              <w:pStyle w:val="TAC"/>
              <w:keepNext w:val="0"/>
              <w:rPr>
                <w:rFonts w:eastAsia="Yu Mincho"/>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172B2D8" w14:textId="77777777" w:rsidR="0045128F" w:rsidRDefault="0045128F" w:rsidP="00551498">
            <w:pPr>
              <w:pStyle w:val="TAC"/>
              <w:keepNext w:val="0"/>
              <w:rPr>
                <w:rFonts w:eastAsia="Yu Mincho"/>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843F2F2"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1CBE5A9"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63663A0" w14:textId="77777777" w:rsidR="0045128F" w:rsidRDefault="0045128F" w:rsidP="00551498">
            <w:pPr>
              <w:pStyle w:val="TAC"/>
              <w:keepNext w:val="0"/>
              <w:rPr>
                <w:rFonts w:eastAsia="Yu Mincho"/>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F98EC29" w14:textId="77777777" w:rsidR="0045128F" w:rsidRDefault="0045128F" w:rsidP="00551498">
            <w:pPr>
              <w:pStyle w:val="TAC"/>
              <w:keepNext w:val="0"/>
              <w:rPr>
                <w:rFonts w:eastAsia="Yu Mincho"/>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8A89E43" w14:textId="77777777" w:rsidR="0045128F" w:rsidRDefault="0045128F" w:rsidP="00551498">
            <w:pPr>
              <w:pStyle w:val="TAC"/>
              <w:keepNext w:val="0"/>
              <w:rPr>
                <w:rFonts w:eastAsia="Yu Mincho"/>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7CC411E" w14:textId="77777777" w:rsidR="0045128F" w:rsidRDefault="0045128F" w:rsidP="00551498">
            <w:pPr>
              <w:pStyle w:val="TAC"/>
              <w:keepNext w:val="0"/>
              <w:rPr>
                <w:rFonts w:eastAsia="Yu Mincho"/>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41EAC808" w14:textId="77777777" w:rsidR="0045128F" w:rsidRDefault="0045128F" w:rsidP="00551498">
            <w:pPr>
              <w:pStyle w:val="TAC"/>
              <w:keepNext w:val="0"/>
              <w:rPr>
                <w:rFonts w:eastAsia="Yu Mincho"/>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708B438" w14:textId="77777777" w:rsidR="0045128F" w:rsidRDefault="0045128F" w:rsidP="00551498">
            <w:pPr>
              <w:pStyle w:val="TAC"/>
              <w:keepNext w:val="0"/>
              <w:rPr>
                <w:rFonts w:eastAsia="Yu Mincho"/>
                <w:szCs w:val="18"/>
              </w:rPr>
            </w:pPr>
            <w:r>
              <w:rPr>
                <w:rFonts w:eastAsia="Yu Mincho" w:cs="Arial"/>
                <w:szCs w:val="18"/>
              </w:rPr>
              <w:t>Yes</w:t>
            </w:r>
          </w:p>
        </w:tc>
        <w:tc>
          <w:tcPr>
            <w:tcW w:w="1632" w:type="dxa"/>
            <w:vMerge/>
            <w:tcBorders>
              <w:left w:val="single" w:sz="4" w:space="0" w:color="auto"/>
              <w:right w:val="single" w:sz="4" w:space="0" w:color="auto"/>
            </w:tcBorders>
            <w:vAlign w:val="center"/>
          </w:tcPr>
          <w:p w14:paraId="53F6B5F7" w14:textId="77777777" w:rsidR="0045128F" w:rsidRDefault="0045128F" w:rsidP="00551498">
            <w:pPr>
              <w:pStyle w:val="TAC"/>
              <w:keepNext w:val="0"/>
              <w:rPr>
                <w:rFonts w:eastAsia="Yu Mincho"/>
                <w:szCs w:val="18"/>
              </w:rPr>
            </w:pPr>
          </w:p>
        </w:tc>
      </w:tr>
      <w:tr w:rsidR="0045128F" w14:paraId="04516DE5" w14:textId="77777777" w:rsidTr="00551498">
        <w:trPr>
          <w:trHeight w:val="34"/>
          <w:jc w:val="center"/>
        </w:trPr>
        <w:tc>
          <w:tcPr>
            <w:tcW w:w="1626" w:type="dxa"/>
            <w:vMerge/>
            <w:tcBorders>
              <w:left w:val="single" w:sz="4" w:space="0" w:color="auto"/>
              <w:right w:val="single" w:sz="4" w:space="0" w:color="auto"/>
            </w:tcBorders>
            <w:vAlign w:val="center"/>
          </w:tcPr>
          <w:p w14:paraId="7CE4C9E8"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7022D40C" w14:textId="77777777" w:rsidR="0045128F" w:rsidRDefault="0045128F" w:rsidP="00551498">
            <w:pPr>
              <w:pStyle w:val="TAC"/>
              <w:keepNext w:val="0"/>
              <w:rPr>
                <w:lang w:val="en-US"/>
              </w:rPr>
            </w:pPr>
          </w:p>
        </w:tc>
        <w:tc>
          <w:tcPr>
            <w:tcW w:w="736" w:type="dxa"/>
            <w:vMerge w:val="restart"/>
            <w:tcBorders>
              <w:left w:val="single" w:sz="4" w:space="0" w:color="auto"/>
              <w:right w:val="single" w:sz="4" w:space="0" w:color="auto"/>
            </w:tcBorders>
            <w:vAlign w:val="center"/>
          </w:tcPr>
          <w:p w14:paraId="032DB97D" w14:textId="77777777" w:rsidR="0045128F" w:rsidRDefault="0045128F" w:rsidP="00551498">
            <w:pPr>
              <w:pStyle w:val="TAC"/>
              <w:keepNext w:val="0"/>
              <w:rPr>
                <w:lang w:val="en-US"/>
              </w:rPr>
            </w:pPr>
            <w:r>
              <w:rPr>
                <w:lang w:val="en-US" w:eastAsia="zh-CN"/>
              </w:rPr>
              <w:t>n</w:t>
            </w:r>
            <w:r>
              <w:rPr>
                <w:rFonts w:hint="eastAsia"/>
                <w:lang w:val="en-US" w:eastAsia="zh-CN"/>
              </w:rPr>
              <w:t>7</w:t>
            </w:r>
            <w:r>
              <w:rPr>
                <w:lang w:val="en-US" w:eastAsia="zh-CN"/>
              </w:rPr>
              <w:t>8</w:t>
            </w:r>
          </w:p>
        </w:tc>
        <w:tc>
          <w:tcPr>
            <w:tcW w:w="736" w:type="dxa"/>
            <w:tcBorders>
              <w:top w:val="single" w:sz="4" w:space="0" w:color="auto"/>
              <w:left w:val="single" w:sz="4" w:space="0" w:color="auto"/>
              <w:bottom w:val="single" w:sz="4" w:space="0" w:color="auto"/>
              <w:right w:val="single" w:sz="4" w:space="0" w:color="auto"/>
            </w:tcBorders>
          </w:tcPr>
          <w:p w14:paraId="0C319DE5" w14:textId="77777777" w:rsidR="0045128F" w:rsidRDefault="0045128F" w:rsidP="00551498">
            <w:pPr>
              <w:pStyle w:val="TAC"/>
              <w:keepNext w:val="0"/>
              <w:rPr>
                <w:lang w:val="en-US"/>
              </w:rPr>
            </w:pPr>
            <w:r w:rsidRPr="001C0CC4">
              <w:rPr>
                <w:lang w:val="en-US"/>
              </w:rPr>
              <w:t>15</w:t>
            </w:r>
          </w:p>
        </w:tc>
        <w:tc>
          <w:tcPr>
            <w:tcW w:w="736" w:type="dxa"/>
            <w:tcBorders>
              <w:top w:val="single" w:sz="4" w:space="0" w:color="auto"/>
              <w:left w:val="single" w:sz="4" w:space="0" w:color="auto"/>
              <w:bottom w:val="single" w:sz="4" w:space="0" w:color="auto"/>
              <w:right w:val="single" w:sz="4" w:space="0" w:color="auto"/>
            </w:tcBorders>
          </w:tcPr>
          <w:p w14:paraId="6683177C"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E28D0D8" w14:textId="77777777" w:rsidR="0045128F" w:rsidRDefault="0045128F" w:rsidP="00551498">
            <w:pPr>
              <w:pStyle w:val="TAC"/>
              <w:keepNext w:val="0"/>
              <w:rPr>
                <w:rFonts w:eastAsia="Yu Mincho"/>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EE0D31A" w14:textId="77777777" w:rsidR="0045128F" w:rsidRDefault="0045128F" w:rsidP="00551498">
            <w:pPr>
              <w:pStyle w:val="TAC"/>
              <w:keepNext w:val="0"/>
              <w:rPr>
                <w:rFonts w:eastAsia="Yu Mincho"/>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20F3DBF" w14:textId="77777777" w:rsidR="0045128F" w:rsidRDefault="0045128F" w:rsidP="00551498">
            <w:pPr>
              <w:pStyle w:val="TAC"/>
              <w:keepNext w:val="0"/>
              <w:rPr>
                <w:rFonts w:eastAsia="Yu Mincho"/>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DC0B627"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518FA57"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A48C555" w14:textId="77777777" w:rsidR="0045128F" w:rsidRDefault="0045128F" w:rsidP="00551498">
            <w:pPr>
              <w:pStyle w:val="TAC"/>
              <w:keepNext w:val="0"/>
              <w:rPr>
                <w:rFonts w:eastAsia="Yu Mincho"/>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4C70CAC" w14:textId="77777777" w:rsidR="0045128F" w:rsidRDefault="0045128F" w:rsidP="00551498">
            <w:pPr>
              <w:pStyle w:val="TAC"/>
              <w:keepNext w:val="0"/>
              <w:rPr>
                <w:rFonts w:eastAsia="Yu Mincho"/>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33DDE35"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78241CF"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5B23A8FF"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21726B7" w14:textId="77777777" w:rsidR="0045128F" w:rsidRDefault="0045128F" w:rsidP="00551498">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4D34F96B" w14:textId="77777777" w:rsidR="0045128F" w:rsidRDefault="0045128F" w:rsidP="00551498">
            <w:pPr>
              <w:pStyle w:val="TAC"/>
              <w:keepNext w:val="0"/>
              <w:rPr>
                <w:rFonts w:eastAsia="Yu Mincho"/>
                <w:szCs w:val="18"/>
              </w:rPr>
            </w:pPr>
          </w:p>
        </w:tc>
      </w:tr>
      <w:tr w:rsidR="0045128F" w14:paraId="054A8ACD" w14:textId="77777777" w:rsidTr="00551498">
        <w:trPr>
          <w:trHeight w:val="34"/>
          <w:jc w:val="center"/>
        </w:trPr>
        <w:tc>
          <w:tcPr>
            <w:tcW w:w="1626" w:type="dxa"/>
            <w:vMerge/>
            <w:tcBorders>
              <w:left w:val="single" w:sz="4" w:space="0" w:color="auto"/>
              <w:right w:val="single" w:sz="4" w:space="0" w:color="auto"/>
            </w:tcBorders>
            <w:vAlign w:val="center"/>
          </w:tcPr>
          <w:p w14:paraId="42F1A383"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4B1AB0B5" w14:textId="77777777" w:rsidR="0045128F" w:rsidRDefault="0045128F" w:rsidP="00551498">
            <w:pPr>
              <w:pStyle w:val="TAC"/>
              <w:keepNext w:val="0"/>
              <w:rPr>
                <w:lang w:val="en-US"/>
              </w:rPr>
            </w:pPr>
          </w:p>
        </w:tc>
        <w:tc>
          <w:tcPr>
            <w:tcW w:w="736" w:type="dxa"/>
            <w:vMerge/>
            <w:tcBorders>
              <w:left w:val="single" w:sz="4" w:space="0" w:color="auto"/>
              <w:right w:val="single" w:sz="4" w:space="0" w:color="auto"/>
            </w:tcBorders>
            <w:vAlign w:val="center"/>
          </w:tcPr>
          <w:p w14:paraId="59F9DA9B"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14457C1" w14:textId="77777777" w:rsidR="0045128F" w:rsidRDefault="0045128F" w:rsidP="00551498">
            <w:pPr>
              <w:pStyle w:val="TAC"/>
              <w:keepNext w:val="0"/>
              <w:rPr>
                <w:lang w:val="en-US"/>
              </w:rPr>
            </w:pPr>
            <w:r w:rsidRPr="001C0CC4">
              <w:rPr>
                <w:lang w:val="en-US"/>
              </w:rPr>
              <w:t>30</w:t>
            </w:r>
          </w:p>
        </w:tc>
        <w:tc>
          <w:tcPr>
            <w:tcW w:w="736" w:type="dxa"/>
            <w:tcBorders>
              <w:top w:val="single" w:sz="4" w:space="0" w:color="auto"/>
              <w:left w:val="single" w:sz="4" w:space="0" w:color="auto"/>
              <w:bottom w:val="single" w:sz="4" w:space="0" w:color="auto"/>
              <w:right w:val="single" w:sz="4" w:space="0" w:color="auto"/>
            </w:tcBorders>
          </w:tcPr>
          <w:p w14:paraId="15E77316"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tcPr>
          <w:p w14:paraId="6B36E303" w14:textId="77777777" w:rsidR="0045128F" w:rsidRDefault="0045128F" w:rsidP="00551498">
            <w:pPr>
              <w:pStyle w:val="TAC"/>
              <w:keepNext w:val="0"/>
              <w:rPr>
                <w:rFonts w:eastAsia="Yu Mincho"/>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3AFE9FE" w14:textId="77777777" w:rsidR="0045128F" w:rsidRDefault="0045128F" w:rsidP="00551498">
            <w:pPr>
              <w:pStyle w:val="TAC"/>
              <w:keepNext w:val="0"/>
              <w:rPr>
                <w:rFonts w:eastAsia="Yu Mincho"/>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EB09182" w14:textId="77777777" w:rsidR="0045128F" w:rsidRDefault="0045128F" w:rsidP="00551498">
            <w:pPr>
              <w:pStyle w:val="TAC"/>
              <w:keepNext w:val="0"/>
              <w:rPr>
                <w:rFonts w:eastAsia="Yu Mincho"/>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6CB1911"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88D904B"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9E57565" w14:textId="77777777" w:rsidR="0045128F" w:rsidRDefault="0045128F" w:rsidP="00551498">
            <w:pPr>
              <w:pStyle w:val="TAC"/>
              <w:keepNext w:val="0"/>
              <w:rPr>
                <w:rFonts w:eastAsia="Yu Mincho"/>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2D58FF6" w14:textId="77777777" w:rsidR="0045128F" w:rsidRDefault="0045128F" w:rsidP="00551498">
            <w:pPr>
              <w:pStyle w:val="TAC"/>
              <w:keepNext w:val="0"/>
              <w:rPr>
                <w:rFonts w:eastAsia="Yu Mincho"/>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600BC58" w14:textId="77777777" w:rsidR="0045128F" w:rsidRDefault="0045128F" w:rsidP="00551498">
            <w:pPr>
              <w:pStyle w:val="TAC"/>
              <w:keepNext w:val="0"/>
              <w:rPr>
                <w:rFonts w:eastAsia="Yu Mincho"/>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54625B4" w14:textId="77777777" w:rsidR="0045128F" w:rsidRDefault="0045128F" w:rsidP="00551498">
            <w:pPr>
              <w:pStyle w:val="TAC"/>
              <w:keepNext w:val="0"/>
              <w:rPr>
                <w:rFonts w:eastAsia="Yu Mincho"/>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4F214AE6" w14:textId="77777777" w:rsidR="0045128F" w:rsidRDefault="0045128F" w:rsidP="00551498">
            <w:pPr>
              <w:pStyle w:val="TAC"/>
              <w:keepNext w:val="0"/>
              <w:rPr>
                <w:rFonts w:eastAsia="Yu Mincho"/>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B433198" w14:textId="77777777" w:rsidR="0045128F" w:rsidRDefault="0045128F" w:rsidP="00551498">
            <w:pPr>
              <w:pStyle w:val="TAC"/>
              <w:keepNext w:val="0"/>
              <w:rPr>
                <w:rFonts w:eastAsia="Yu Mincho"/>
                <w:szCs w:val="18"/>
              </w:rPr>
            </w:pPr>
            <w:r>
              <w:rPr>
                <w:rFonts w:eastAsia="Yu Mincho" w:cs="Arial"/>
                <w:szCs w:val="18"/>
              </w:rPr>
              <w:t>Yes</w:t>
            </w:r>
          </w:p>
        </w:tc>
        <w:tc>
          <w:tcPr>
            <w:tcW w:w="1632" w:type="dxa"/>
            <w:vMerge/>
            <w:tcBorders>
              <w:left w:val="single" w:sz="4" w:space="0" w:color="auto"/>
              <w:right w:val="single" w:sz="4" w:space="0" w:color="auto"/>
            </w:tcBorders>
            <w:vAlign w:val="center"/>
          </w:tcPr>
          <w:p w14:paraId="6BD27E77" w14:textId="77777777" w:rsidR="0045128F" w:rsidRDefault="0045128F" w:rsidP="00551498">
            <w:pPr>
              <w:pStyle w:val="TAC"/>
              <w:keepNext w:val="0"/>
              <w:rPr>
                <w:rFonts w:eastAsia="Yu Mincho"/>
                <w:szCs w:val="18"/>
              </w:rPr>
            </w:pPr>
          </w:p>
        </w:tc>
      </w:tr>
      <w:tr w:rsidR="0045128F" w14:paraId="3E5415CC" w14:textId="77777777" w:rsidTr="00551498">
        <w:trPr>
          <w:trHeight w:val="34"/>
          <w:jc w:val="center"/>
        </w:trPr>
        <w:tc>
          <w:tcPr>
            <w:tcW w:w="1626" w:type="dxa"/>
            <w:vMerge/>
            <w:tcBorders>
              <w:left w:val="single" w:sz="4" w:space="0" w:color="auto"/>
              <w:bottom w:val="single" w:sz="4" w:space="0" w:color="auto"/>
              <w:right w:val="single" w:sz="4" w:space="0" w:color="auto"/>
            </w:tcBorders>
            <w:vAlign w:val="center"/>
          </w:tcPr>
          <w:p w14:paraId="17BB9FC9" w14:textId="77777777" w:rsidR="0045128F" w:rsidRDefault="0045128F" w:rsidP="00551498">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13ED962C" w14:textId="77777777" w:rsidR="0045128F" w:rsidRDefault="0045128F" w:rsidP="00551498">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1CA6D9A6"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7F8699B" w14:textId="77777777" w:rsidR="0045128F" w:rsidRDefault="0045128F" w:rsidP="00551498">
            <w:pPr>
              <w:pStyle w:val="TAC"/>
              <w:keepNext w:val="0"/>
              <w:rPr>
                <w:lang w:val="en-US"/>
              </w:rPr>
            </w:pPr>
            <w:r w:rsidRPr="001C0CC4">
              <w:rPr>
                <w:lang w:val="en-US"/>
              </w:rPr>
              <w:t>60</w:t>
            </w:r>
          </w:p>
        </w:tc>
        <w:tc>
          <w:tcPr>
            <w:tcW w:w="736" w:type="dxa"/>
            <w:tcBorders>
              <w:top w:val="single" w:sz="4" w:space="0" w:color="auto"/>
              <w:left w:val="single" w:sz="4" w:space="0" w:color="auto"/>
              <w:bottom w:val="single" w:sz="4" w:space="0" w:color="auto"/>
              <w:right w:val="single" w:sz="4" w:space="0" w:color="auto"/>
            </w:tcBorders>
          </w:tcPr>
          <w:p w14:paraId="1FF830E8"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F7906B5" w14:textId="77777777" w:rsidR="0045128F" w:rsidRDefault="0045128F" w:rsidP="00551498">
            <w:pPr>
              <w:pStyle w:val="TAC"/>
              <w:keepNext w:val="0"/>
              <w:rPr>
                <w:rFonts w:eastAsia="Yu Mincho"/>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102F9BD" w14:textId="77777777" w:rsidR="0045128F" w:rsidRDefault="0045128F" w:rsidP="00551498">
            <w:pPr>
              <w:pStyle w:val="TAC"/>
              <w:keepNext w:val="0"/>
              <w:rPr>
                <w:rFonts w:eastAsia="Yu Mincho"/>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A339309" w14:textId="77777777" w:rsidR="0045128F" w:rsidRDefault="0045128F" w:rsidP="00551498">
            <w:pPr>
              <w:pStyle w:val="TAC"/>
              <w:keepNext w:val="0"/>
              <w:rPr>
                <w:rFonts w:eastAsia="Yu Mincho"/>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79CB623"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204057A"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F52EBF8" w14:textId="77777777" w:rsidR="0045128F" w:rsidRDefault="0045128F" w:rsidP="00551498">
            <w:pPr>
              <w:pStyle w:val="TAC"/>
              <w:keepNext w:val="0"/>
              <w:rPr>
                <w:rFonts w:eastAsia="Yu Mincho"/>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B3349FA" w14:textId="77777777" w:rsidR="0045128F" w:rsidRDefault="0045128F" w:rsidP="00551498">
            <w:pPr>
              <w:pStyle w:val="TAC"/>
              <w:keepNext w:val="0"/>
              <w:rPr>
                <w:rFonts w:eastAsia="Yu Mincho"/>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9AA078F" w14:textId="77777777" w:rsidR="0045128F" w:rsidRDefault="0045128F" w:rsidP="00551498">
            <w:pPr>
              <w:pStyle w:val="TAC"/>
              <w:keepNext w:val="0"/>
              <w:rPr>
                <w:rFonts w:eastAsia="Yu Mincho"/>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AF0F004" w14:textId="77777777" w:rsidR="0045128F" w:rsidRDefault="0045128F" w:rsidP="00551498">
            <w:pPr>
              <w:pStyle w:val="TAC"/>
              <w:keepNext w:val="0"/>
              <w:rPr>
                <w:rFonts w:eastAsia="Yu Mincho"/>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58346EB1" w14:textId="77777777" w:rsidR="0045128F" w:rsidRDefault="0045128F" w:rsidP="00551498">
            <w:pPr>
              <w:pStyle w:val="TAC"/>
              <w:keepNext w:val="0"/>
              <w:rPr>
                <w:rFonts w:eastAsia="Yu Mincho"/>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E8760B4" w14:textId="77777777" w:rsidR="0045128F" w:rsidRDefault="0045128F" w:rsidP="00551498">
            <w:pPr>
              <w:pStyle w:val="TAC"/>
              <w:keepNext w:val="0"/>
              <w:rPr>
                <w:rFonts w:eastAsia="Yu Mincho"/>
                <w:szCs w:val="18"/>
              </w:rPr>
            </w:pPr>
            <w:r>
              <w:rPr>
                <w:rFonts w:eastAsia="Yu Mincho" w:cs="Arial"/>
                <w:szCs w:val="18"/>
              </w:rPr>
              <w:t>Yes</w:t>
            </w:r>
          </w:p>
        </w:tc>
        <w:tc>
          <w:tcPr>
            <w:tcW w:w="1632" w:type="dxa"/>
            <w:vMerge/>
            <w:tcBorders>
              <w:left w:val="single" w:sz="4" w:space="0" w:color="auto"/>
              <w:bottom w:val="single" w:sz="4" w:space="0" w:color="auto"/>
              <w:right w:val="single" w:sz="4" w:space="0" w:color="auto"/>
            </w:tcBorders>
            <w:vAlign w:val="center"/>
          </w:tcPr>
          <w:p w14:paraId="5A95C284" w14:textId="77777777" w:rsidR="0045128F" w:rsidRDefault="0045128F" w:rsidP="00551498">
            <w:pPr>
              <w:pStyle w:val="TAC"/>
              <w:keepNext w:val="0"/>
              <w:rPr>
                <w:rFonts w:eastAsia="Yu Mincho"/>
                <w:szCs w:val="18"/>
              </w:rPr>
            </w:pPr>
          </w:p>
        </w:tc>
      </w:tr>
      <w:tr w:rsidR="0045128F" w14:paraId="6E6369FD" w14:textId="77777777" w:rsidTr="00551498">
        <w:trPr>
          <w:trHeight w:val="34"/>
          <w:jc w:val="center"/>
        </w:trPr>
        <w:tc>
          <w:tcPr>
            <w:tcW w:w="1626" w:type="dxa"/>
            <w:vMerge w:val="restart"/>
            <w:tcBorders>
              <w:top w:val="single" w:sz="4" w:space="0" w:color="auto"/>
              <w:left w:val="single" w:sz="4" w:space="0" w:color="auto"/>
              <w:bottom w:val="single" w:sz="4" w:space="0" w:color="auto"/>
              <w:right w:val="single" w:sz="4" w:space="0" w:color="auto"/>
            </w:tcBorders>
            <w:vAlign w:val="center"/>
          </w:tcPr>
          <w:p w14:paraId="3AD516C4" w14:textId="77777777" w:rsidR="0045128F" w:rsidRDefault="0045128F" w:rsidP="00551498">
            <w:pPr>
              <w:pStyle w:val="TAC"/>
              <w:keepNext w:val="0"/>
              <w:rPr>
                <w:lang w:eastAsia="zh-CN"/>
              </w:rPr>
            </w:pPr>
            <w:r>
              <w:rPr>
                <w:lang w:eastAsia="zh-CN"/>
              </w:rPr>
              <w:t>CA_n77A-n79A</w:t>
            </w:r>
          </w:p>
        </w:tc>
        <w:tc>
          <w:tcPr>
            <w:tcW w:w="1519" w:type="dxa"/>
            <w:vMerge w:val="restart"/>
            <w:tcBorders>
              <w:top w:val="single" w:sz="4" w:space="0" w:color="auto"/>
              <w:left w:val="single" w:sz="4" w:space="0" w:color="auto"/>
              <w:bottom w:val="single" w:sz="4" w:space="0" w:color="auto"/>
              <w:right w:val="single" w:sz="4" w:space="0" w:color="auto"/>
            </w:tcBorders>
            <w:vAlign w:val="center"/>
          </w:tcPr>
          <w:p w14:paraId="1BD72703" w14:textId="77777777" w:rsidR="0045128F" w:rsidRDefault="0045128F" w:rsidP="00551498">
            <w:pPr>
              <w:pStyle w:val="TAC"/>
              <w:keepNext w:val="0"/>
              <w:rPr>
                <w:lang w:val="en-US"/>
              </w:rPr>
            </w:pPr>
            <w:r>
              <w:rPr>
                <w:lang w:val="en-US"/>
              </w:rPr>
              <w:t>-</w:t>
            </w: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28004E58" w14:textId="77777777" w:rsidR="0045128F" w:rsidRDefault="0045128F" w:rsidP="00551498">
            <w:pPr>
              <w:pStyle w:val="TAC"/>
              <w:keepNext w:val="0"/>
              <w:rPr>
                <w:lang w:val="en-US"/>
              </w:rPr>
            </w:pPr>
            <w:r>
              <w:rPr>
                <w:lang w:val="en-US"/>
              </w:rPr>
              <w:t>n77</w:t>
            </w:r>
          </w:p>
        </w:tc>
        <w:tc>
          <w:tcPr>
            <w:tcW w:w="736" w:type="dxa"/>
            <w:tcBorders>
              <w:top w:val="single" w:sz="4" w:space="0" w:color="auto"/>
              <w:left w:val="single" w:sz="4" w:space="0" w:color="auto"/>
              <w:bottom w:val="single" w:sz="4" w:space="0" w:color="auto"/>
              <w:right w:val="single" w:sz="4" w:space="0" w:color="auto"/>
            </w:tcBorders>
          </w:tcPr>
          <w:p w14:paraId="2ECA5EE9" w14:textId="77777777" w:rsidR="0045128F" w:rsidRDefault="0045128F" w:rsidP="00551498">
            <w:pPr>
              <w:pStyle w:val="TAC"/>
              <w:keepNext w:val="0"/>
              <w:rPr>
                <w:lang w:val="en-US"/>
              </w:rPr>
            </w:pPr>
            <w:r>
              <w:rPr>
                <w:lang w:val="en-US"/>
              </w:rPr>
              <w:t>15</w:t>
            </w:r>
          </w:p>
        </w:tc>
        <w:tc>
          <w:tcPr>
            <w:tcW w:w="736" w:type="dxa"/>
            <w:tcBorders>
              <w:top w:val="single" w:sz="4" w:space="0" w:color="auto"/>
              <w:left w:val="single" w:sz="4" w:space="0" w:color="auto"/>
              <w:bottom w:val="single" w:sz="4" w:space="0" w:color="auto"/>
              <w:right w:val="single" w:sz="4" w:space="0" w:color="auto"/>
            </w:tcBorders>
          </w:tcPr>
          <w:p w14:paraId="24A7DB6D"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699A2B6"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F041035"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9EEB744"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5F988C4"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100919C"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DDECF4F"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7C3E808"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1A96F0C"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C15E7AB"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5F654976" w14:textId="77777777" w:rsidR="0045128F" w:rsidRDefault="0045128F" w:rsidP="00551498">
            <w:pPr>
              <w:pStyle w:val="TAC"/>
              <w:keepNext w:val="0"/>
              <w:jc w:val="left"/>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BC01280" w14:textId="77777777" w:rsidR="0045128F" w:rsidRDefault="0045128F" w:rsidP="00551498">
            <w:pPr>
              <w:pStyle w:val="TAC"/>
              <w:keepNext w:val="0"/>
              <w:rPr>
                <w:rFonts w:eastAsia="Yu Mincho"/>
                <w:szCs w:val="18"/>
              </w:rPr>
            </w:pPr>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2292A227" w14:textId="77777777" w:rsidR="0045128F" w:rsidRDefault="0045128F" w:rsidP="00551498">
            <w:pPr>
              <w:pStyle w:val="TAC"/>
              <w:keepNext w:val="0"/>
              <w:rPr>
                <w:rFonts w:eastAsia="Yu Mincho"/>
                <w:szCs w:val="18"/>
              </w:rPr>
            </w:pPr>
            <w:r>
              <w:rPr>
                <w:rFonts w:eastAsia="Yu Mincho"/>
                <w:szCs w:val="18"/>
              </w:rPr>
              <w:t>0</w:t>
            </w:r>
          </w:p>
        </w:tc>
      </w:tr>
      <w:tr w:rsidR="0045128F" w14:paraId="45947A61" w14:textId="77777777" w:rsidTr="00551498">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76E5F51C" w14:textId="77777777" w:rsidR="0045128F" w:rsidRDefault="0045128F" w:rsidP="00551498">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6EF92A15"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67D04BA8"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CF358C1" w14:textId="77777777" w:rsidR="0045128F" w:rsidRDefault="0045128F" w:rsidP="00551498">
            <w:pPr>
              <w:pStyle w:val="TAC"/>
              <w:keepNext w:val="0"/>
              <w:rPr>
                <w:lang w:val="en-US"/>
              </w:rPr>
            </w:pPr>
            <w:r>
              <w:rPr>
                <w:lang w:val="en-US"/>
              </w:rPr>
              <w:t>30</w:t>
            </w:r>
          </w:p>
        </w:tc>
        <w:tc>
          <w:tcPr>
            <w:tcW w:w="736" w:type="dxa"/>
            <w:tcBorders>
              <w:top w:val="single" w:sz="4" w:space="0" w:color="auto"/>
              <w:left w:val="single" w:sz="4" w:space="0" w:color="auto"/>
              <w:bottom w:val="single" w:sz="4" w:space="0" w:color="auto"/>
              <w:right w:val="single" w:sz="4" w:space="0" w:color="auto"/>
            </w:tcBorders>
          </w:tcPr>
          <w:p w14:paraId="5EA0AD18"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tcPr>
          <w:p w14:paraId="551D4869"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F6FC40D"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DC113BE"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31F44E0"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1A231F2"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662F251"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CF712B9"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D962271"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3B41DB8"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6FE4FF6C"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F27BB6F" w14:textId="77777777" w:rsidR="0045128F" w:rsidRDefault="0045128F" w:rsidP="00551498">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724E6C0F" w14:textId="77777777" w:rsidR="0045128F" w:rsidRDefault="0045128F" w:rsidP="00551498">
            <w:pPr>
              <w:pStyle w:val="TAC"/>
              <w:keepNext w:val="0"/>
              <w:rPr>
                <w:rFonts w:eastAsia="Yu Mincho"/>
                <w:szCs w:val="18"/>
              </w:rPr>
            </w:pPr>
          </w:p>
        </w:tc>
      </w:tr>
      <w:tr w:rsidR="0045128F" w14:paraId="77A6F7DC" w14:textId="77777777" w:rsidTr="00551498">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6C27A9B0" w14:textId="77777777" w:rsidR="0045128F" w:rsidRDefault="0045128F" w:rsidP="00551498">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48A5A598"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15CE9E59"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29D85EA" w14:textId="77777777" w:rsidR="0045128F" w:rsidRDefault="0045128F" w:rsidP="00551498">
            <w:pPr>
              <w:pStyle w:val="TAC"/>
              <w:keepNext w:val="0"/>
              <w:rPr>
                <w:lang w:val="en-US"/>
              </w:rPr>
            </w:pPr>
            <w:r>
              <w:rPr>
                <w:lang w:val="en-US"/>
              </w:rPr>
              <w:t>60</w:t>
            </w:r>
          </w:p>
        </w:tc>
        <w:tc>
          <w:tcPr>
            <w:tcW w:w="736" w:type="dxa"/>
            <w:tcBorders>
              <w:top w:val="single" w:sz="4" w:space="0" w:color="auto"/>
              <w:left w:val="single" w:sz="4" w:space="0" w:color="auto"/>
              <w:bottom w:val="single" w:sz="4" w:space="0" w:color="auto"/>
              <w:right w:val="single" w:sz="4" w:space="0" w:color="auto"/>
            </w:tcBorders>
          </w:tcPr>
          <w:p w14:paraId="602723B8"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8922F25"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B278E75"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7910D8C"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2C19531"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78550C4"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078527D"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3012C60"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F1023BB"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937C5DE"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5BAE9A5B"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464848D" w14:textId="77777777" w:rsidR="0045128F" w:rsidRDefault="0045128F" w:rsidP="00551498">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2F3DF9DA" w14:textId="77777777" w:rsidR="0045128F" w:rsidRDefault="0045128F" w:rsidP="00551498">
            <w:pPr>
              <w:pStyle w:val="TAC"/>
              <w:keepNext w:val="0"/>
              <w:rPr>
                <w:rFonts w:eastAsia="Yu Mincho"/>
                <w:szCs w:val="18"/>
              </w:rPr>
            </w:pPr>
          </w:p>
        </w:tc>
      </w:tr>
      <w:tr w:rsidR="0045128F" w14:paraId="3A4A3A7E" w14:textId="77777777" w:rsidTr="00551498">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5B7FA0B1" w14:textId="77777777" w:rsidR="0045128F" w:rsidRDefault="0045128F" w:rsidP="00551498">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4A448430" w14:textId="77777777" w:rsidR="0045128F" w:rsidRDefault="0045128F" w:rsidP="00551498">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418FEFC4" w14:textId="77777777" w:rsidR="0045128F" w:rsidRDefault="0045128F" w:rsidP="00551498">
            <w:pPr>
              <w:pStyle w:val="TAC"/>
              <w:keepNext w:val="0"/>
              <w:rPr>
                <w:lang w:val="en-US"/>
              </w:rPr>
            </w:pPr>
            <w:r>
              <w:rPr>
                <w:lang w:val="en-US"/>
              </w:rPr>
              <w:t>n79</w:t>
            </w:r>
          </w:p>
        </w:tc>
        <w:tc>
          <w:tcPr>
            <w:tcW w:w="736" w:type="dxa"/>
            <w:tcBorders>
              <w:top w:val="single" w:sz="4" w:space="0" w:color="auto"/>
              <w:left w:val="single" w:sz="4" w:space="0" w:color="auto"/>
              <w:bottom w:val="single" w:sz="4" w:space="0" w:color="auto"/>
              <w:right w:val="single" w:sz="4" w:space="0" w:color="auto"/>
            </w:tcBorders>
          </w:tcPr>
          <w:p w14:paraId="49EE133C" w14:textId="77777777" w:rsidR="0045128F" w:rsidRDefault="0045128F" w:rsidP="00551498">
            <w:pPr>
              <w:pStyle w:val="TAC"/>
              <w:keepNext w:val="0"/>
              <w:rPr>
                <w:lang w:val="en-US"/>
              </w:rPr>
            </w:pPr>
            <w:r>
              <w:rPr>
                <w:lang w:val="en-US"/>
              </w:rPr>
              <w:t>15</w:t>
            </w:r>
          </w:p>
        </w:tc>
        <w:tc>
          <w:tcPr>
            <w:tcW w:w="736" w:type="dxa"/>
            <w:tcBorders>
              <w:top w:val="single" w:sz="4" w:space="0" w:color="auto"/>
              <w:left w:val="single" w:sz="4" w:space="0" w:color="auto"/>
              <w:bottom w:val="single" w:sz="4" w:space="0" w:color="auto"/>
              <w:right w:val="single" w:sz="4" w:space="0" w:color="auto"/>
            </w:tcBorders>
          </w:tcPr>
          <w:p w14:paraId="4D64C741"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E3CD604"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EEB2347"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DB5541A"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0684648"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B5D1404"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CD5D1D1"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1DF1C35"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74A22EE"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22AB9BD"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C2440C2"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5D515AF" w14:textId="77777777" w:rsidR="0045128F" w:rsidRDefault="0045128F" w:rsidP="00551498">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3AADD828" w14:textId="77777777" w:rsidR="0045128F" w:rsidRDefault="0045128F" w:rsidP="00551498">
            <w:pPr>
              <w:pStyle w:val="TAC"/>
              <w:keepNext w:val="0"/>
              <w:rPr>
                <w:rFonts w:eastAsia="Yu Mincho"/>
                <w:szCs w:val="18"/>
              </w:rPr>
            </w:pPr>
          </w:p>
        </w:tc>
      </w:tr>
      <w:tr w:rsidR="0045128F" w14:paraId="3F0832AC" w14:textId="77777777" w:rsidTr="00551498">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4CB2C3F2" w14:textId="77777777" w:rsidR="0045128F" w:rsidRDefault="0045128F" w:rsidP="00551498">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01140265"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77AC8A3F"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1407D83" w14:textId="77777777" w:rsidR="0045128F" w:rsidRDefault="0045128F" w:rsidP="00551498">
            <w:pPr>
              <w:pStyle w:val="TAC"/>
              <w:keepNext w:val="0"/>
              <w:rPr>
                <w:lang w:val="en-US"/>
              </w:rPr>
            </w:pPr>
            <w:r>
              <w:rPr>
                <w:lang w:val="en-US"/>
              </w:rPr>
              <w:t>30</w:t>
            </w:r>
          </w:p>
        </w:tc>
        <w:tc>
          <w:tcPr>
            <w:tcW w:w="736" w:type="dxa"/>
            <w:tcBorders>
              <w:top w:val="single" w:sz="4" w:space="0" w:color="auto"/>
              <w:left w:val="single" w:sz="4" w:space="0" w:color="auto"/>
              <w:bottom w:val="single" w:sz="4" w:space="0" w:color="auto"/>
              <w:right w:val="single" w:sz="4" w:space="0" w:color="auto"/>
            </w:tcBorders>
          </w:tcPr>
          <w:p w14:paraId="121BDBE4"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tcPr>
          <w:p w14:paraId="51CF7060"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E16F5B5"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1DCEAA1"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3222670"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0296B96"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0110541"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8034516"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07E38DB"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557F78F"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5AC10629"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A162B3C" w14:textId="77777777" w:rsidR="0045128F" w:rsidRDefault="0045128F" w:rsidP="00551498">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7F857C8D" w14:textId="77777777" w:rsidR="0045128F" w:rsidRDefault="0045128F" w:rsidP="00551498">
            <w:pPr>
              <w:pStyle w:val="TAC"/>
              <w:keepNext w:val="0"/>
              <w:rPr>
                <w:rFonts w:eastAsia="Yu Mincho"/>
                <w:szCs w:val="18"/>
              </w:rPr>
            </w:pPr>
          </w:p>
        </w:tc>
      </w:tr>
      <w:tr w:rsidR="0045128F" w14:paraId="7F84002D" w14:textId="77777777" w:rsidTr="00551498">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388CB74B" w14:textId="77777777" w:rsidR="0045128F" w:rsidRDefault="0045128F" w:rsidP="00551498">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096084AD" w14:textId="77777777" w:rsidR="0045128F" w:rsidRDefault="0045128F" w:rsidP="00551498">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56CE9ED0"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FAF73B8" w14:textId="77777777" w:rsidR="0045128F" w:rsidRDefault="0045128F" w:rsidP="00551498">
            <w:pPr>
              <w:pStyle w:val="TAC"/>
              <w:keepNext w:val="0"/>
              <w:rPr>
                <w:lang w:val="en-US"/>
              </w:rPr>
            </w:pPr>
            <w:r>
              <w:rPr>
                <w:lang w:val="en-US"/>
              </w:rPr>
              <w:t>60</w:t>
            </w:r>
          </w:p>
        </w:tc>
        <w:tc>
          <w:tcPr>
            <w:tcW w:w="736" w:type="dxa"/>
            <w:tcBorders>
              <w:top w:val="single" w:sz="4" w:space="0" w:color="auto"/>
              <w:left w:val="single" w:sz="4" w:space="0" w:color="auto"/>
              <w:bottom w:val="single" w:sz="4" w:space="0" w:color="auto"/>
              <w:right w:val="single" w:sz="4" w:space="0" w:color="auto"/>
            </w:tcBorders>
          </w:tcPr>
          <w:p w14:paraId="18F731BD"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E3BD59B"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87E931F"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ADED0BE"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0FB09FB"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9BA8686"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3C7A031"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C59511D"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989B327"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2AAD567"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4EC9C262"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D330E02" w14:textId="77777777" w:rsidR="0045128F" w:rsidRDefault="0045128F" w:rsidP="00551498">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1AAD257E" w14:textId="77777777" w:rsidR="0045128F" w:rsidRDefault="0045128F" w:rsidP="00551498">
            <w:pPr>
              <w:pStyle w:val="TAC"/>
              <w:keepNext w:val="0"/>
              <w:rPr>
                <w:rFonts w:eastAsia="Yu Mincho"/>
                <w:szCs w:val="18"/>
              </w:rPr>
            </w:pPr>
          </w:p>
        </w:tc>
      </w:tr>
      <w:tr w:rsidR="0045128F" w14:paraId="1FF0FCEE" w14:textId="77777777" w:rsidTr="00551498">
        <w:trPr>
          <w:trHeight w:val="34"/>
          <w:jc w:val="center"/>
        </w:trPr>
        <w:tc>
          <w:tcPr>
            <w:tcW w:w="1626" w:type="dxa"/>
            <w:vMerge w:val="restart"/>
            <w:tcBorders>
              <w:top w:val="single" w:sz="4" w:space="0" w:color="auto"/>
              <w:left w:val="single" w:sz="4" w:space="0" w:color="auto"/>
              <w:right w:val="single" w:sz="4" w:space="0" w:color="auto"/>
            </w:tcBorders>
            <w:vAlign w:val="center"/>
          </w:tcPr>
          <w:p w14:paraId="0607C167" w14:textId="77777777" w:rsidR="0045128F" w:rsidRDefault="0045128F" w:rsidP="00551498">
            <w:pPr>
              <w:pStyle w:val="TAC"/>
              <w:keepNext w:val="0"/>
              <w:rPr>
                <w:lang w:eastAsia="zh-CN"/>
              </w:rPr>
            </w:pPr>
            <w:bookmarkStart w:id="46" w:name="_Hlk531166462"/>
            <w:r>
              <w:rPr>
                <w:lang w:eastAsia="zh-CN"/>
              </w:rPr>
              <w:t>CA_n78A-n79A</w:t>
            </w:r>
            <w:bookmarkEnd w:id="46"/>
          </w:p>
        </w:tc>
        <w:tc>
          <w:tcPr>
            <w:tcW w:w="1519" w:type="dxa"/>
            <w:vMerge w:val="restart"/>
            <w:tcBorders>
              <w:top w:val="single" w:sz="4" w:space="0" w:color="auto"/>
              <w:left w:val="single" w:sz="4" w:space="0" w:color="auto"/>
              <w:right w:val="single" w:sz="4" w:space="0" w:color="auto"/>
            </w:tcBorders>
            <w:vAlign w:val="center"/>
          </w:tcPr>
          <w:p w14:paraId="7293340D" w14:textId="77777777" w:rsidR="0045128F" w:rsidRDefault="0045128F" w:rsidP="00551498">
            <w:pPr>
              <w:pStyle w:val="TAC"/>
              <w:keepNext w:val="0"/>
              <w:rPr>
                <w:lang w:val="en-US"/>
              </w:rPr>
            </w:pPr>
            <w:r>
              <w:rPr>
                <w:lang w:val="en-US"/>
              </w:rPr>
              <w:t>-</w:t>
            </w:r>
          </w:p>
        </w:tc>
        <w:tc>
          <w:tcPr>
            <w:tcW w:w="736" w:type="dxa"/>
            <w:vMerge w:val="restart"/>
            <w:tcBorders>
              <w:top w:val="single" w:sz="4" w:space="0" w:color="auto"/>
              <w:left w:val="single" w:sz="4" w:space="0" w:color="auto"/>
              <w:right w:val="single" w:sz="4" w:space="0" w:color="auto"/>
            </w:tcBorders>
            <w:vAlign w:val="center"/>
          </w:tcPr>
          <w:p w14:paraId="1440DA4D" w14:textId="77777777" w:rsidR="0045128F" w:rsidRDefault="0045128F" w:rsidP="00551498">
            <w:pPr>
              <w:pStyle w:val="TAC"/>
              <w:keepNext w:val="0"/>
              <w:rPr>
                <w:lang w:val="en-US"/>
              </w:rPr>
            </w:pPr>
            <w:r>
              <w:rPr>
                <w:lang w:val="en-US"/>
              </w:rPr>
              <w:t>n78</w:t>
            </w:r>
          </w:p>
        </w:tc>
        <w:tc>
          <w:tcPr>
            <w:tcW w:w="736" w:type="dxa"/>
            <w:tcBorders>
              <w:top w:val="single" w:sz="4" w:space="0" w:color="auto"/>
              <w:left w:val="single" w:sz="4" w:space="0" w:color="auto"/>
              <w:bottom w:val="single" w:sz="4" w:space="0" w:color="auto"/>
              <w:right w:val="single" w:sz="4" w:space="0" w:color="auto"/>
            </w:tcBorders>
          </w:tcPr>
          <w:p w14:paraId="17036DF4" w14:textId="77777777" w:rsidR="0045128F" w:rsidRDefault="0045128F" w:rsidP="00551498">
            <w:pPr>
              <w:pStyle w:val="TAC"/>
              <w:keepNext w:val="0"/>
              <w:rPr>
                <w:lang w:val="en-US"/>
              </w:rPr>
            </w:pPr>
            <w:r>
              <w:rPr>
                <w:lang w:val="en-US"/>
              </w:rPr>
              <w:t>15</w:t>
            </w:r>
          </w:p>
        </w:tc>
        <w:tc>
          <w:tcPr>
            <w:tcW w:w="736" w:type="dxa"/>
            <w:tcBorders>
              <w:top w:val="single" w:sz="4" w:space="0" w:color="auto"/>
              <w:left w:val="single" w:sz="4" w:space="0" w:color="auto"/>
              <w:bottom w:val="single" w:sz="4" w:space="0" w:color="auto"/>
              <w:right w:val="single" w:sz="4" w:space="0" w:color="auto"/>
            </w:tcBorders>
          </w:tcPr>
          <w:p w14:paraId="799DE308"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91BAF5B"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622FCDD"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74B9D13"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AD5C63B"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622A797"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A8423E6"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A61F270"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A9EA241"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2C38336"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18D822A"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CC74D09" w14:textId="77777777" w:rsidR="0045128F" w:rsidRDefault="0045128F" w:rsidP="00551498">
            <w:pPr>
              <w:pStyle w:val="TAC"/>
              <w:keepNext w:val="0"/>
              <w:rPr>
                <w:rFonts w:eastAsia="Yu Mincho"/>
                <w:szCs w:val="18"/>
              </w:rPr>
            </w:pPr>
          </w:p>
        </w:tc>
        <w:tc>
          <w:tcPr>
            <w:tcW w:w="1632" w:type="dxa"/>
            <w:vMerge w:val="restart"/>
            <w:tcBorders>
              <w:top w:val="single" w:sz="4" w:space="0" w:color="auto"/>
              <w:left w:val="single" w:sz="4" w:space="0" w:color="auto"/>
              <w:right w:val="single" w:sz="4" w:space="0" w:color="auto"/>
            </w:tcBorders>
            <w:vAlign w:val="center"/>
          </w:tcPr>
          <w:p w14:paraId="04E352ED" w14:textId="77777777" w:rsidR="0045128F" w:rsidRDefault="0045128F" w:rsidP="00551498">
            <w:pPr>
              <w:pStyle w:val="TAC"/>
              <w:keepNext w:val="0"/>
              <w:rPr>
                <w:rFonts w:eastAsia="Yu Mincho"/>
                <w:szCs w:val="18"/>
              </w:rPr>
            </w:pPr>
            <w:r>
              <w:rPr>
                <w:rFonts w:eastAsia="Yu Mincho"/>
                <w:szCs w:val="18"/>
              </w:rPr>
              <w:t>0</w:t>
            </w:r>
          </w:p>
        </w:tc>
      </w:tr>
      <w:tr w:rsidR="0045128F" w14:paraId="1C2180D5" w14:textId="77777777" w:rsidTr="00551498">
        <w:trPr>
          <w:trHeight w:val="34"/>
          <w:jc w:val="center"/>
        </w:trPr>
        <w:tc>
          <w:tcPr>
            <w:tcW w:w="1626" w:type="dxa"/>
            <w:vMerge/>
            <w:tcBorders>
              <w:left w:val="single" w:sz="4" w:space="0" w:color="auto"/>
              <w:right w:val="single" w:sz="4" w:space="0" w:color="auto"/>
            </w:tcBorders>
            <w:vAlign w:val="center"/>
          </w:tcPr>
          <w:p w14:paraId="7B23FE17"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2ED7AB12" w14:textId="77777777" w:rsidR="0045128F" w:rsidRDefault="0045128F" w:rsidP="00551498">
            <w:pPr>
              <w:pStyle w:val="TAC"/>
              <w:keepNext w:val="0"/>
              <w:rPr>
                <w:lang w:val="en-US"/>
              </w:rPr>
            </w:pPr>
          </w:p>
        </w:tc>
        <w:tc>
          <w:tcPr>
            <w:tcW w:w="736" w:type="dxa"/>
            <w:vMerge/>
            <w:tcBorders>
              <w:left w:val="single" w:sz="4" w:space="0" w:color="auto"/>
              <w:right w:val="single" w:sz="4" w:space="0" w:color="auto"/>
            </w:tcBorders>
            <w:vAlign w:val="center"/>
          </w:tcPr>
          <w:p w14:paraId="22CAAEFA"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4A773B4" w14:textId="77777777" w:rsidR="0045128F" w:rsidRDefault="0045128F" w:rsidP="00551498">
            <w:pPr>
              <w:pStyle w:val="TAC"/>
              <w:keepNext w:val="0"/>
              <w:rPr>
                <w:lang w:val="en-US"/>
              </w:rPr>
            </w:pPr>
            <w:r>
              <w:rPr>
                <w:rFonts w:cs="Arial"/>
                <w:lang w:val="zh-CN" w:eastAsia="ja-JP"/>
              </w:rPr>
              <w:t>30</w:t>
            </w:r>
          </w:p>
        </w:tc>
        <w:tc>
          <w:tcPr>
            <w:tcW w:w="736" w:type="dxa"/>
            <w:tcBorders>
              <w:top w:val="single" w:sz="4" w:space="0" w:color="auto"/>
              <w:left w:val="single" w:sz="4" w:space="0" w:color="auto"/>
              <w:bottom w:val="single" w:sz="4" w:space="0" w:color="auto"/>
              <w:right w:val="single" w:sz="4" w:space="0" w:color="auto"/>
            </w:tcBorders>
          </w:tcPr>
          <w:p w14:paraId="370E93C9"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548663A"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586A19B"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8F26551"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6259C22"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BE397AD"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53E7ABA"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8F6F1DC"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4A958EA"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FC4FA9A"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62CEA781"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CFCFD98" w14:textId="77777777" w:rsidR="0045128F" w:rsidRDefault="0045128F" w:rsidP="00551498">
            <w:pPr>
              <w:pStyle w:val="TAC"/>
              <w:keepNext w:val="0"/>
              <w:rPr>
                <w:rFonts w:eastAsia="Yu Mincho"/>
                <w:szCs w:val="18"/>
              </w:rPr>
            </w:pPr>
            <w:r>
              <w:rPr>
                <w:rFonts w:eastAsia="Yu Mincho"/>
                <w:szCs w:val="18"/>
              </w:rPr>
              <w:t>Yes</w:t>
            </w:r>
          </w:p>
        </w:tc>
        <w:tc>
          <w:tcPr>
            <w:tcW w:w="1632" w:type="dxa"/>
            <w:vMerge/>
            <w:tcBorders>
              <w:left w:val="single" w:sz="4" w:space="0" w:color="auto"/>
              <w:right w:val="single" w:sz="4" w:space="0" w:color="auto"/>
            </w:tcBorders>
            <w:vAlign w:val="center"/>
          </w:tcPr>
          <w:p w14:paraId="0099821F" w14:textId="77777777" w:rsidR="0045128F" w:rsidRDefault="0045128F" w:rsidP="00551498">
            <w:pPr>
              <w:pStyle w:val="TAC"/>
              <w:keepNext w:val="0"/>
              <w:rPr>
                <w:rFonts w:eastAsia="Yu Mincho"/>
                <w:szCs w:val="18"/>
              </w:rPr>
            </w:pPr>
          </w:p>
        </w:tc>
      </w:tr>
      <w:tr w:rsidR="0045128F" w14:paraId="3B02E3BE" w14:textId="77777777" w:rsidTr="00551498">
        <w:trPr>
          <w:trHeight w:val="34"/>
          <w:jc w:val="center"/>
        </w:trPr>
        <w:tc>
          <w:tcPr>
            <w:tcW w:w="1626" w:type="dxa"/>
            <w:vMerge/>
            <w:tcBorders>
              <w:left w:val="single" w:sz="4" w:space="0" w:color="auto"/>
              <w:right w:val="single" w:sz="4" w:space="0" w:color="auto"/>
            </w:tcBorders>
            <w:vAlign w:val="center"/>
          </w:tcPr>
          <w:p w14:paraId="4C582D3E"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6DCC7BE6" w14:textId="77777777" w:rsidR="0045128F" w:rsidRDefault="0045128F" w:rsidP="00551498">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58BA1CF1"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76F52316" w14:textId="77777777" w:rsidR="0045128F" w:rsidRDefault="0045128F" w:rsidP="00551498">
            <w:pPr>
              <w:pStyle w:val="TAC"/>
              <w:keepNext w:val="0"/>
              <w:rPr>
                <w:lang w:val="en-US"/>
              </w:rPr>
            </w:pPr>
            <w:r>
              <w:rPr>
                <w:rFonts w:cs="Arial"/>
                <w:lang w:val="zh-CN" w:eastAsia="ja-JP"/>
              </w:rPr>
              <w:t>60</w:t>
            </w:r>
          </w:p>
        </w:tc>
        <w:tc>
          <w:tcPr>
            <w:tcW w:w="736" w:type="dxa"/>
            <w:tcBorders>
              <w:top w:val="single" w:sz="4" w:space="0" w:color="auto"/>
              <w:left w:val="single" w:sz="4" w:space="0" w:color="auto"/>
              <w:bottom w:val="single" w:sz="4" w:space="0" w:color="auto"/>
              <w:right w:val="single" w:sz="4" w:space="0" w:color="auto"/>
            </w:tcBorders>
          </w:tcPr>
          <w:p w14:paraId="35500585"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9F082FA"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ADD8B7B"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03CE5A5"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B42BD70"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A6A4B01"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ACC2C9F"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5D89FA3"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270FBD2"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3796555" w14:textId="77777777" w:rsidR="0045128F" w:rsidRDefault="0045128F" w:rsidP="00551498">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533130A4" w14:textId="77777777" w:rsidR="0045128F" w:rsidRDefault="0045128F" w:rsidP="00551498">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123D75A" w14:textId="77777777" w:rsidR="0045128F" w:rsidRDefault="0045128F" w:rsidP="00551498">
            <w:pPr>
              <w:pStyle w:val="TAC"/>
              <w:keepNext w:val="0"/>
              <w:rPr>
                <w:rFonts w:eastAsia="Yu Mincho"/>
                <w:szCs w:val="18"/>
              </w:rPr>
            </w:pPr>
            <w:r>
              <w:rPr>
                <w:rFonts w:eastAsia="Yu Mincho"/>
                <w:szCs w:val="18"/>
              </w:rPr>
              <w:t>Yes</w:t>
            </w:r>
          </w:p>
        </w:tc>
        <w:tc>
          <w:tcPr>
            <w:tcW w:w="1632" w:type="dxa"/>
            <w:vMerge/>
            <w:tcBorders>
              <w:left w:val="single" w:sz="4" w:space="0" w:color="auto"/>
              <w:right w:val="single" w:sz="4" w:space="0" w:color="auto"/>
            </w:tcBorders>
            <w:vAlign w:val="center"/>
          </w:tcPr>
          <w:p w14:paraId="77094E04" w14:textId="77777777" w:rsidR="0045128F" w:rsidRDefault="0045128F" w:rsidP="00551498">
            <w:pPr>
              <w:pStyle w:val="TAC"/>
              <w:keepNext w:val="0"/>
              <w:rPr>
                <w:rFonts w:eastAsia="Yu Mincho"/>
                <w:szCs w:val="18"/>
              </w:rPr>
            </w:pPr>
          </w:p>
        </w:tc>
      </w:tr>
      <w:tr w:rsidR="0045128F" w14:paraId="54108B4B" w14:textId="77777777" w:rsidTr="00551498">
        <w:trPr>
          <w:trHeight w:val="34"/>
          <w:jc w:val="center"/>
        </w:trPr>
        <w:tc>
          <w:tcPr>
            <w:tcW w:w="1626" w:type="dxa"/>
            <w:vMerge/>
            <w:tcBorders>
              <w:left w:val="single" w:sz="4" w:space="0" w:color="auto"/>
              <w:right w:val="single" w:sz="4" w:space="0" w:color="auto"/>
            </w:tcBorders>
            <w:vAlign w:val="center"/>
          </w:tcPr>
          <w:p w14:paraId="78E7C643"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6EADFB2A" w14:textId="77777777" w:rsidR="0045128F" w:rsidRDefault="0045128F" w:rsidP="00551498">
            <w:pPr>
              <w:pStyle w:val="TAC"/>
              <w:keepNext w:val="0"/>
              <w:rPr>
                <w:lang w:val="en-US"/>
              </w:rPr>
            </w:pPr>
          </w:p>
        </w:tc>
        <w:tc>
          <w:tcPr>
            <w:tcW w:w="736" w:type="dxa"/>
            <w:vMerge w:val="restart"/>
            <w:tcBorders>
              <w:top w:val="single" w:sz="4" w:space="0" w:color="auto"/>
              <w:left w:val="single" w:sz="4" w:space="0" w:color="auto"/>
              <w:right w:val="single" w:sz="4" w:space="0" w:color="auto"/>
            </w:tcBorders>
            <w:vAlign w:val="center"/>
          </w:tcPr>
          <w:p w14:paraId="238959CB" w14:textId="77777777" w:rsidR="0045128F" w:rsidRDefault="0045128F" w:rsidP="00551498">
            <w:pPr>
              <w:pStyle w:val="TAC"/>
              <w:keepNext w:val="0"/>
              <w:rPr>
                <w:lang w:val="en-US"/>
              </w:rPr>
            </w:pPr>
            <w:r>
              <w:rPr>
                <w:lang w:eastAsia="ja-JP"/>
              </w:rPr>
              <w:t>n79</w:t>
            </w:r>
          </w:p>
        </w:tc>
        <w:tc>
          <w:tcPr>
            <w:tcW w:w="736" w:type="dxa"/>
            <w:tcBorders>
              <w:top w:val="single" w:sz="4" w:space="0" w:color="auto"/>
              <w:left w:val="single" w:sz="4" w:space="0" w:color="auto"/>
              <w:bottom w:val="single" w:sz="4" w:space="0" w:color="auto"/>
              <w:right w:val="single" w:sz="4" w:space="0" w:color="auto"/>
            </w:tcBorders>
          </w:tcPr>
          <w:p w14:paraId="67468AFF" w14:textId="77777777" w:rsidR="0045128F" w:rsidRDefault="0045128F" w:rsidP="00551498">
            <w:pPr>
              <w:pStyle w:val="TAC"/>
              <w:keepNext w:val="0"/>
              <w:rPr>
                <w:lang w:val="en-US"/>
              </w:rPr>
            </w:pPr>
            <w:r>
              <w:rPr>
                <w:rFonts w:cs="Arial"/>
                <w:lang w:val="zh-CN" w:eastAsia="ja-JP"/>
              </w:rPr>
              <w:t>15</w:t>
            </w:r>
          </w:p>
        </w:tc>
        <w:tc>
          <w:tcPr>
            <w:tcW w:w="736" w:type="dxa"/>
            <w:tcBorders>
              <w:top w:val="single" w:sz="4" w:space="0" w:color="auto"/>
              <w:left w:val="single" w:sz="4" w:space="0" w:color="auto"/>
              <w:bottom w:val="single" w:sz="4" w:space="0" w:color="auto"/>
              <w:right w:val="single" w:sz="4" w:space="0" w:color="auto"/>
            </w:tcBorders>
            <w:vAlign w:val="center"/>
          </w:tcPr>
          <w:p w14:paraId="184F5911"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718A164"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6F4465B"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43BE069"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81CDD55"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663E0C4"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0B2A5B4" w14:textId="77777777" w:rsidR="0045128F" w:rsidRDefault="0045128F" w:rsidP="00551498">
            <w:pPr>
              <w:pStyle w:val="TAC"/>
              <w:keepNext w:val="0"/>
              <w:rPr>
                <w:rFonts w:eastAsia="Yu Mincho"/>
                <w:szCs w:val="18"/>
              </w:rPr>
            </w:pPr>
            <w:r>
              <w:rPr>
                <w:rFonts w:cs="Arial"/>
                <w:lang w:val="zh-CN" w:eastAsia="ja-JP"/>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08BD6D1" w14:textId="77777777" w:rsidR="0045128F" w:rsidRDefault="0045128F" w:rsidP="00551498">
            <w:pPr>
              <w:pStyle w:val="TAC"/>
              <w:keepNext w:val="0"/>
              <w:rPr>
                <w:rFonts w:eastAsia="Yu Mincho"/>
                <w:szCs w:val="18"/>
              </w:rPr>
            </w:pPr>
            <w:r>
              <w:rPr>
                <w:rFonts w:cs="Arial"/>
                <w:lang w:val="zh-CN" w:eastAsia="ja-JP"/>
              </w:rPr>
              <w:t>Yes</w:t>
            </w:r>
          </w:p>
        </w:tc>
        <w:tc>
          <w:tcPr>
            <w:tcW w:w="736" w:type="dxa"/>
            <w:tcBorders>
              <w:top w:val="single" w:sz="4" w:space="0" w:color="auto"/>
              <w:left w:val="single" w:sz="4" w:space="0" w:color="auto"/>
              <w:bottom w:val="single" w:sz="4" w:space="0" w:color="auto"/>
              <w:right w:val="single" w:sz="4" w:space="0" w:color="auto"/>
            </w:tcBorders>
          </w:tcPr>
          <w:p w14:paraId="5FBCBD1B"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6AFA2F3"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B0B44ED"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A603394" w14:textId="77777777" w:rsidR="0045128F" w:rsidRDefault="0045128F" w:rsidP="00551498">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57A79BCA" w14:textId="77777777" w:rsidR="0045128F" w:rsidRDefault="0045128F" w:rsidP="00551498">
            <w:pPr>
              <w:pStyle w:val="TAC"/>
              <w:keepNext w:val="0"/>
              <w:rPr>
                <w:rFonts w:eastAsia="Yu Mincho"/>
                <w:szCs w:val="18"/>
              </w:rPr>
            </w:pPr>
          </w:p>
        </w:tc>
      </w:tr>
      <w:tr w:rsidR="0045128F" w14:paraId="201E30BB" w14:textId="77777777" w:rsidTr="00551498">
        <w:trPr>
          <w:trHeight w:val="34"/>
          <w:jc w:val="center"/>
        </w:trPr>
        <w:tc>
          <w:tcPr>
            <w:tcW w:w="1626" w:type="dxa"/>
            <w:vMerge/>
            <w:tcBorders>
              <w:left w:val="single" w:sz="4" w:space="0" w:color="auto"/>
              <w:right w:val="single" w:sz="4" w:space="0" w:color="auto"/>
            </w:tcBorders>
            <w:vAlign w:val="center"/>
          </w:tcPr>
          <w:p w14:paraId="19BCA034"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745AAA34" w14:textId="77777777" w:rsidR="0045128F" w:rsidRDefault="0045128F" w:rsidP="00551498">
            <w:pPr>
              <w:pStyle w:val="TAC"/>
              <w:keepNext w:val="0"/>
              <w:rPr>
                <w:lang w:val="en-US"/>
              </w:rPr>
            </w:pPr>
          </w:p>
        </w:tc>
        <w:tc>
          <w:tcPr>
            <w:tcW w:w="736" w:type="dxa"/>
            <w:vMerge/>
            <w:tcBorders>
              <w:left w:val="single" w:sz="4" w:space="0" w:color="auto"/>
              <w:right w:val="single" w:sz="4" w:space="0" w:color="auto"/>
            </w:tcBorders>
            <w:vAlign w:val="center"/>
          </w:tcPr>
          <w:p w14:paraId="55407963"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57DA568" w14:textId="77777777" w:rsidR="0045128F" w:rsidRDefault="0045128F" w:rsidP="00551498">
            <w:pPr>
              <w:pStyle w:val="TAC"/>
              <w:keepNext w:val="0"/>
              <w:rPr>
                <w:lang w:val="en-US"/>
              </w:rPr>
            </w:pPr>
            <w:r>
              <w:rPr>
                <w:rFonts w:cs="Arial"/>
                <w:lang w:val="zh-CN" w:eastAsia="ja-JP"/>
              </w:rPr>
              <w:t>30</w:t>
            </w:r>
          </w:p>
        </w:tc>
        <w:tc>
          <w:tcPr>
            <w:tcW w:w="736" w:type="dxa"/>
            <w:tcBorders>
              <w:top w:val="single" w:sz="4" w:space="0" w:color="auto"/>
              <w:left w:val="single" w:sz="4" w:space="0" w:color="auto"/>
              <w:bottom w:val="single" w:sz="4" w:space="0" w:color="auto"/>
              <w:right w:val="single" w:sz="4" w:space="0" w:color="auto"/>
            </w:tcBorders>
            <w:vAlign w:val="center"/>
          </w:tcPr>
          <w:p w14:paraId="603F4379"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60C57BD"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28EE53F"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EFD77D4"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CEAE6F7"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AAB819A"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097ABC3" w14:textId="77777777" w:rsidR="0045128F" w:rsidRDefault="0045128F" w:rsidP="00551498">
            <w:pPr>
              <w:pStyle w:val="TAC"/>
              <w:keepNext w:val="0"/>
              <w:rPr>
                <w:rFonts w:eastAsia="Yu Mincho"/>
                <w:szCs w:val="18"/>
              </w:rPr>
            </w:pPr>
            <w:r>
              <w:rPr>
                <w:rFonts w:cs="Arial"/>
                <w:lang w:val="zh-CN" w:eastAsia="ja-JP"/>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5A5483C" w14:textId="77777777" w:rsidR="0045128F" w:rsidRDefault="0045128F" w:rsidP="00551498">
            <w:pPr>
              <w:pStyle w:val="TAC"/>
              <w:keepNext w:val="0"/>
              <w:rPr>
                <w:rFonts w:eastAsia="Yu Mincho"/>
                <w:szCs w:val="18"/>
              </w:rPr>
            </w:pPr>
            <w:r>
              <w:rPr>
                <w:rFonts w:cs="Arial"/>
                <w:lang w:val="zh-CN" w:eastAsia="ja-JP"/>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0D0EAF5" w14:textId="77777777" w:rsidR="0045128F" w:rsidRDefault="0045128F" w:rsidP="00551498">
            <w:pPr>
              <w:pStyle w:val="TAC"/>
              <w:keepNext w:val="0"/>
              <w:rPr>
                <w:rFonts w:eastAsia="Yu Mincho"/>
                <w:szCs w:val="18"/>
              </w:rPr>
            </w:pPr>
            <w:r>
              <w:rPr>
                <w:rFonts w:cs="Arial"/>
                <w:lang w:val="zh-CN" w:eastAsia="ja-JP"/>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9D28594" w14:textId="77777777" w:rsidR="0045128F" w:rsidRDefault="0045128F" w:rsidP="00551498">
            <w:pPr>
              <w:pStyle w:val="TAC"/>
              <w:keepNext w:val="0"/>
              <w:rPr>
                <w:rFonts w:eastAsia="Yu Mincho"/>
                <w:szCs w:val="18"/>
              </w:rPr>
            </w:pPr>
            <w:r>
              <w:rPr>
                <w:rFonts w:cs="Arial"/>
                <w:lang w:val="zh-CN" w:eastAsia="ja-JP"/>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C5B7107"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B0C19D2" w14:textId="77777777" w:rsidR="0045128F" w:rsidRDefault="0045128F" w:rsidP="00551498">
            <w:pPr>
              <w:pStyle w:val="TAC"/>
              <w:keepNext w:val="0"/>
              <w:rPr>
                <w:rFonts w:eastAsia="Yu Mincho"/>
                <w:szCs w:val="18"/>
              </w:rPr>
            </w:pPr>
            <w:r>
              <w:rPr>
                <w:rFonts w:cs="Arial"/>
                <w:lang w:val="zh-CN" w:eastAsia="ja-JP"/>
              </w:rPr>
              <w:t>Yes</w:t>
            </w:r>
          </w:p>
        </w:tc>
        <w:tc>
          <w:tcPr>
            <w:tcW w:w="1632" w:type="dxa"/>
            <w:vMerge/>
            <w:tcBorders>
              <w:left w:val="single" w:sz="4" w:space="0" w:color="auto"/>
              <w:right w:val="single" w:sz="4" w:space="0" w:color="auto"/>
            </w:tcBorders>
            <w:vAlign w:val="center"/>
          </w:tcPr>
          <w:p w14:paraId="7A4765ED" w14:textId="77777777" w:rsidR="0045128F" w:rsidRDefault="0045128F" w:rsidP="00551498">
            <w:pPr>
              <w:pStyle w:val="TAC"/>
              <w:keepNext w:val="0"/>
              <w:rPr>
                <w:rFonts w:eastAsia="Yu Mincho"/>
                <w:szCs w:val="18"/>
              </w:rPr>
            </w:pPr>
          </w:p>
        </w:tc>
      </w:tr>
      <w:tr w:rsidR="0045128F" w14:paraId="58AF0AFE" w14:textId="77777777" w:rsidTr="00551498">
        <w:trPr>
          <w:trHeight w:val="34"/>
          <w:jc w:val="center"/>
        </w:trPr>
        <w:tc>
          <w:tcPr>
            <w:tcW w:w="1626" w:type="dxa"/>
            <w:vMerge/>
            <w:tcBorders>
              <w:left w:val="single" w:sz="4" w:space="0" w:color="auto"/>
              <w:right w:val="single" w:sz="4" w:space="0" w:color="auto"/>
            </w:tcBorders>
            <w:vAlign w:val="center"/>
          </w:tcPr>
          <w:p w14:paraId="414044AF" w14:textId="77777777" w:rsidR="0045128F" w:rsidRDefault="0045128F" w:rsidP="00551498">
            <w:pPr>
              <w:pStyle w:val="TAC"/>
              <w:keepNext w:val="0"/>
              <w:rPr>
                <w:lang w:eastAsia="zh-CN"/>
              </w:rPr>
            </w:pPr>
          </w:p>
        </w:tc>
        <w:tc>
          <w:tcPr>
            <w:tcW w:w="1519" w:type="dxa"/>
            <w:vMerge/>
            <w:tcBorders>
              <w:left w:val="single" w:sz="4" w:space="0" w:color="auto"/>
              <w:right w:val="single" w:sz="4" w:space="0" w:color="auto"/>
            </w:tcBorders>
            <w:vAlign w:val="center"/>
          </w:tcPr>
          <w:p w14:paraId="5997C3BE" w14:textId="77777777" w:rsidR="0045128F" w:rsidRDefault="0045128F" w:rsidP="00551498">
            <w:pPr>
              <w:pStyle w:val="TAC"/>
              <w:keepNext w:val="0"/>
              <w:rPr>
                <w:lang w:val="en-US"/>
              </w:rPr>
            </w:pPr>
          </w:p>
        </w:tc>
        <w:tc>
          <w:tcPr>
            <w:tcW w:w="736" w:type="dxa"/>
            <w:vMerge/>
            <w:tcBorders>
              <w:left w:val="single" w:sz="4" w:space="0" w:color="auto"/>
              <w:right w:val="single" w:sz="4" w:space="0" w:color="auto"/>
            </w:tcBorders>
            <w:vAlign w:val="center"/>
          </w:tcPr>
          <w:p w14:paraId="2E3D2585" w14:textId="77777777" w:rsidR="0045128F" w:rsidRDefault="0045128F" w:rsidP="00551498">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7AD51C74" w14:textId="77777777" w:rsidR="0045128F" w:rsidRDefault="0045128F" w:rsidP="00551498">
            <w:pPr>
              <w:pStyle w:val="TAC"/>
              <w:keepNext w:val="0"/>
              <w:rPr>
                <w:lang w:val="en-US"/>
              </w:rPr>
            </w:pPr>
            <w:r>
              <w:rPr>
                <w:rFonts w:cs="Arial"/>
                <w:lang w:val="zh-CN" w:eastAsia="ja-JP"/>
              </w:rPr>
              <w:t>60</w:t>
            </w:r>
          </w:p>
        </w:tc>
        <w:tc>
          <w:tcPr>
            <w:tcW w:w="736" w:type="dxa"/>
            <w:tcBorders>
              <w:top w:val="single" w:sz="4" w:space="0" w:color="auto"/>
              <w:left w:val="single" w:sz="4" w:space="0" w:color="auto"/>
              <w:bottom w:val="single" w:sz="4" w:space="0" w:color="auto"/>
              <w:right w:val="single" w:sz="4" w:space="0" w:color="auto"/>
            </w:tcBorders>
            <w:vAlign w:val="center"/>
          </w:tcPr>
          <w:p w14:paraId="5CB196BC" w14:textId="77777777" w:rsidR="0045128F" w:rsidRDefault="0045128F" w:rsidP="00551498">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3F0893C"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DCD7B97"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F0B43EC" w14:textId="77777777" w:rsidR="0045128F" w:rsidRDefault="0045128F" w:rsidP="00551498">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E397612"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D73795D" w14:textId="77777777" w:rsidR="0045128F" w:rsidRDefault="0045128F" w:rsidP="00551498">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203C30C" w14:textId="77777777" w:rsidR="0045128F" w:rsidRDefault="0045128F" w:rsidP="00551498">
            <w:pPr>
              <w:pStyle w:val="TAC"/>
              <w:keepNext w:val="0"/>
              <w:rPr>
                <w:rFonts w:eastAsia="Yu Mincho"/>
                <w:szCs w:val="18"/>
              </w:rPr>
            </w:pPr>
            <w:r>
              <w:rPr>
                <w:rFonts w:cs="Arial"/>
                <w:lang w:val="zh-CN" w:eastAsia="ja-JP"/>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55E6A2A" w14:textId="77777777" w:rsidR="0045128F" w:rsidRDefault="0045128F" w:rsidP="00551498">
            <w:pPr>
              <w:pStyle w:val="TAC"/>
              <w:keepNext w:val="0"/>
              <w:rPr>
                <w:rFonts w:eastAsia="Yu Mincho"/>
                <w:szCs w:val="18"/>
              </w:rPr>
            </w:pPr>
            <w:r>
              <w:rPr>
                <w:rFonts w:cs="Arial"/>
                <w:lang w:val="zh-CN" w:eastAsia="ja-JP"/>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21BC00D" w14:textId="77777777" w:rsidR="0045128F" w:rsidRDefault="0045128F" w:rsidP="00551498">
            <w:pPr>
              <w:pStyle w:val="TAC"/>
              <w:keepNext w:val="0"/>
              <w:rPr>
                <w:rFonts w:eastAsia="Yu Mincho"/>
                <w:szCs w:val="18"/>
              </w:rPr>
            </w:pPr>
            <w:r>
              <w:rPr>
                <w:rFonts w:cs="Arial"/>
                <w:lang w:val="zh-CN" w:eastAsia="ja-JP"/>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DA370B1" w14:textId="77777777" w:rsidR="0045128F" w:rsidRDefault="0045128F" w:rsidP="00551498">
            <w:pPr>
              <w:pStyle w:val="TAC"/>
              <w:keepNext w:val="0"/>
              <w:rPr>
                <w:rFonts w:eastAsia="Yu Mincho"/>
                <w:szCs w:val="18"/>
              </w:rPr>
            </w:pPr>
            <w:r>
              <w:rPr>
                <w:rFonts w:cs="Arial"/>
                <w:lang w:val="zh-CN" w:eastAsia="ja-JP"/>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226F219" w14:textId="77777777" w:rsidR="0045128F" w:rsidRDefault="0045128F" w:rsidP="00551498">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B225A9C" w14:textId="77777777" w:rsidR="0045128F" w:rsidRDefault="0045128F" w:rsidP="00551498">
            <w:pPr>
              <w:pStyle w:val="TAC"/>
              <w:keepNext w:val="0"/>
              <w:rPr>
                <w:rFonts w:eastAsia="Yu Mincho"/>
                <w:szCs w:val="18"/>
              </w:rPr>
            </w:pPr>
            <w:r>
              <w:rPr>
                <w:rFonts w:cs="Arial"/>
                <w:lang w:val="zh-CN" w:eastAsia="ja-JP"/>
              </w:rPr>
              <w:t>Yes</w:t>
            </w:r>
          </w:p>
        </w:tc>
        <w:tc>
          <w:tcPr>
            <w:tcW w:w="1632" w:type="dxa"/>
            <w:vMerge/>
            <w:tcBorders>
              <w:left w:val="single" w:sz="4" w:space="0" w:color="auto"/>
              <w:right w:val="single" w:sz="4" w:space="0" w:color="auto"/>
            </w:tcBorders>
            <w:vAlign w:val="center"/>
          </w:tcPr>
          <w:p w14:paraId="7FFAEEFB" w14:textId="77777777" w:rsidR="0045128F" w:rsidRDefault="0045128F" w:rsidP="00551498">
            <w:pPr>
              <w:pStyle w:val="TAC"/>
              <w:keepNext w:val="0"/>
              <w:rPr>
                <w:rFonts w:eastAsia="Yu Mincho"/>
                <w:szCs w:val="18"/>
              </w:rPr>
            </w:pPr>
          </w:p>
        </w:tc>
      </w:tr>
      <w:tr w:rsidR="0045128F" w14:paraId="743A47B6" w14:textId="77777777" w:rsidTr="00551498">
        <w:trPr>
          <w:trHeight w:val="34"/>
          <w:jc w:val="center"/>
        </w:trPr>
        <w:tc>
          <w:tcPr>
            <w:tcW w:w="15084" w:type="dxa"/>
            <w:gridSpan w:val="17"/>
            <w:tcBorders>
              <w:left w:val="single" w:sz="4" w:space="0" w:color="auto"/>
              <w:bottom w:val="single" w:sz="4" w:space="0" w:color="auto"/>
              <w:right w:val="single" w:sz="4" w:space="0" w:color="auto"/>
            </w:tcBorders>
            <w:vAlign w:val="center"/>
          </w:tcPr>
          <w:p w14:paraId="4E459D32" w14:textId="77777777" w:rsidR="0045128F" w:rsidRDefault="0045128F" w:rsidP="00551498">
            <w:pPr>
              <w:pStyle w:val="TAN"/>
              <w:rPr>
                <w:rFonts w:eastAsia="Yu Mincho"/>
              </w:rPr>
            </w:pPr>
            <w:r>
              <w:rPr>
                <w:rFonts w:eastAsia="Yu Mincho"/>
              </w:rPr>
              <w:t>NOTE 1:</w:t>
            </w:r>
            <w:r>
              <w:rPr>
                <w:rFonts w:eastAsia="Yu Mincho"/>
              </w:rPr>
              <w:tab/>
              <w:t>This UE channel bandwidth is applicable only to downlink.</w:t>
            </w:r>
          </w:p>
          <w:p w14:paraId="5FAC68B8" w14:textId="77777777" w:rsidR="0045128F" w:rsidRDefault="0045128F" w:rsidP="00551498">
            <w:pPr>
              <w:pStyle w:val="TAN"/>
              <w:rPr>
                <w:rFonts w:eastAsia="Yu Mincho"/>
                <w:szCs w:val="18"/>
              </w:rPr>
            </w:pPr>
            <w:r>
              <w:rPr>
                <w:rFonts w:eastAsia="Yu Mincho"/>
              </w:rPr>
              <w:t>NOTE 2:</w:t>
            </w:r>
            <w:r>
              <w:rPr>
                <w:rFonts w:eastAsia="Yu Mincho"/>
              </w:rPr>
              <w:tab/>
            </w:r>
            <w:r w:rsidRPr="001F078B">
              <w:t xml:space="preserve">The minimum requirements for intra-band contiguous or non-contiguous </w:t>
            </w:r>
            <w:r>
              <w:t>CA</w:t>
            </w:r>
            <w:r w:rsidRPr="001F078B">
              <w:t xml:space="preserve"> apply.</w:t>
            </w:r>
          </w:p>
        </w:tc>
      </w:tr>
    </w:tbl>
    <w:p w14:paraId="7ADE0E65" w14:textId="77777777" w:rsidR="0045128F" w:rsidRPr="001C0CC4" w:rsidRDefault="0045128F" w:rsidP="0045128F"/>
    <w:p w14:paraId="304E04A3" w14:textId="4027BE70" w:rsidR="0045128F" w:rsidRPr="0045128F" w:rsidRDefault="0045128F" w:rsidP="00251A1E">
      <w:pPr>
        <w:pStyle w:val="40"/>
        <w:ind w:left="0" w:firstLine="0"/>
        <w:rPr>
          <w:ins w:id="47" w:author="Huawei" w:date="2020-05-16T02:30:00Z"/>
        </w:rPr>
      </w:pPr>
      <w:ins w:id="48" w:author="Huawei" w:date="2020-05-16T02:30:00Z">
        <w:r>
          <w:lastRenderedPageBreak/>
          <w:t>5</w:t>
        </w:r>
        <w:r w:rsidRPr="001C0CC4">
          <w:t>.</w:t>
        </w:r>
        <w:r>
          <w:t>5A</w:t>
        </w:r>
        <w:r w:rsidRPr="001C0CC4">
          <w:t>.3.</w:t>
        </w:r>
        <w:r>
          <w:t>2</w:t>
        </w:r>
        <w:r w:rsidRPr="001C0CC4">
          <w:tab/>
        </w:r>
        <w:r w:rsidRPr="0045128F">
          <w:t xml:space="preserve">Configurations for inter-band CA </w:t>
        </w:r>
        <w:r>
          <w:t>(</w:t>
        </w:r>
        <w:r>
          <w:rPr>
            <w:bCs/>
          </w:rPr>
          <w:t>t</w:t>
        </w:r>
      </w:ins>
      <w:ins w:id="49" w:author="Huawei" w:date="2020-05-16T02:31:00Z">
        <w:r>
          <w:rPr>
            <w:bCs/>
          </w:rPr>
          <w:t>hree</w:t>
        </w:r>
      </w:ins>
      <w:ins w:id="50" w:author="Huawei" w:date="2020-05-16T02:30:00Z">
        <w:r>
          <w:rPr>
            <w:bCs/>
          </w:rPr>
          <w:t xml:space="preserve"> bands)</w:t>
        </w:r>
      </w:ins>
    </w:p>
    <w:p w14:paraId="33DB2D81" w14:textId="4FD6CBB6" w:rsidR="0045128F" w:rsidRPr="001C0CC4" w:rsidRDefault="0045128F" w:rsidP="0045128F">
      <w:pPr>
        <w:pStyle w:val="TH"/>
        <w:rPr>
          <w:bCs/>
        </w:rPr>
      </w:pPr>
      <w:r w:rsidRPr="001C0CC4">
        <w:rPr>
          <w:bCs/>
        </w:rPr>
        <w:t>Table 5.5A.3</w:t>
      </w:r>
      <w:ins w:id="51" w:author="Huawei" w:date="2020-05-16T02:30:00Z">
        <w:r>
          <w:rPr>
            <w:bCs/>
          </w:rPr>
          <w:t>.2</w:t>
        </w:r>
      </w:ins>
      <w:r w:rsidRPr="001C0CC4">
        <w:rPr>
          <w:bCs/>
        </w:rPr>
        <w:t>-</w:t>
      </w:r>
      <w:ins w:id="52" w:author="Huawei" w:date="2020-05-16T02:30:00Z">
        <w:r>
          <w:rPr>
            <w:bCs/>
            <w:lang w:eastAsia="zh-CN"/>
          </w:rPr>
          <w:t>1</w:t>
        </w:r>
      </w:ins>
      <w:del w:id="53" w:author="Huawei" w:date="2020-05-16T02:30:00Z">
        <w:r w:rsidRPr="001C0CC4" w:rsidDel="0045128F">
          <w:rPr>
            <w:bCs/>
            <w:lang w:val="en-US" w:eastAsia="zh-CN"/>
          </w:rPr>
          <w:delText>2</w:delText>
        </w:r>
      </w:del>
      <w:r w:rsidRPr="001C0CC4">
        <w:rPr>
          <w:bCs/>
        </w:rPr>
        <w:t xml:space="preserve">: NR CA configurations and </w:t>
      </w:r>
      <w:proofErr w:type="spellStart"/>
      <w:r w:rsidRPr="001C0CC4">
        <w:rPr>
          <w:bCs/>
        </w:rPr>
        <w:t>bandwith</w:t>
      </w:r>
      <w:proofErr w:type="spellEnd"/>
      <w:r w:rsidRPr="001C0CC4">
        <w:rPr>
          <w:bCs/>
        </w:rPr>
        <w:t xml:space="preserve"> combinations sets defined for inter-band CA (t</w:t>
      </w:r>
      <w:proofErr w:type="spellStart"/>
      <w:r w:rsidRPr="001C0CC4">
        <w:rPr>
          <w:bCs/>
          <w:lang w:val="en-US" w:eastAsia="zh-CN"/>
        </w:rPr>
        <w:t>hree</w:t>
      </w:r>
      <w:proofErr w:type="spellEnd"/>
      <w:r w:rsidRPr="001C0CC4">
        <w:rPr>
          <w:bCs/>
        </w:rPr>
        <w:t xml:space="preserve"> bands)</w:t>
      </w:r>
    </w:p>
    <w:tbl>
      <w:tblPr>
        <w:tblW w:w="12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6"/>
        <w:gridCol w:w="1366"/>
        <w:gridCol w:w="666"/>
        <w:gridCol w:w="656"/>
        <w:gridCol w:w="586"/>
        <w:gridCol w:w="586"/>
        <w:gridCol w:w="586"/>
        <w:gridCol w:w="596"/>
        <w:gridCol w:w="596"/>
        <w:gridCol w:w="586"/>
        <w:gridCol w:w="586"/>
        <w:gridCol w:w="586"/>
        <w:gridCol w:w="586"/>
        <w:gridCol w:w="586"/>
        <w:gridCol w:w="586"/>
        <w:gridCol w:w="586"/>
        <w:gridCol w:w="1286"/>
      </w:tblGrid>
      <w:tr w:rsidR="0045128F" w:rsidRPr="001C0CC4" w14:paraId="0C051AB2" w14:textId="77777777" w:rsidTr="00551498">
        <w:trPr>
          <w:trHeight w:val="127"/>
          <w:jc w:val="center"/>
        </w:trPr>
        <w:tc>
          <w:tcPr>
            <w:tcW w:w="1466" w:type="dxa"/>
            <w:tcBorders>
              <w:top w:val="single" w:sz="4" w:space="0" w:color="auto"/>
              <w:left w:val="single" w:sz="4" w:space="0" w:color="auto"/>
              <w:bottom w:val="single" w:sz="4" w:space="0" w:color="auto"/>
              <w:right w:val="single" w:sz="4" w:space="0" w:color="auto"/>
            </w:tcBorders>
            <w:vAlign w:val="center"/>
          </w:tcPr>
          <w:p w14:paraId="7A6D8E98" w14:textId="77777777" w:rsidR="0045128F" w:rsidRPr="001C0CC4" w:rsidRDefault="0045128F" w:rsidP="00551498">
            <w:pPr>
              <w:pStyle w:val="TAH"/>
            </w:pPr>
            <w:r w:rsidRPr="001C0CC4">
              <w:lastRenderedPageBreak/>
              <w:t>NR CA configuration</w:t>
            </w:r>
          </w:p>
        </w:tc>
        <w:tc>
          <w:tcPr>
            <w:tcW w:w="1366" w:type="dxa"/>
            <w:tcBorders>
              <w:top w:val="single" w:sz="4" w:space="0" w:color="auto"/>
              <w:left w:val="single" w:sz="4" w:space="0" w:color="auto"/>
              <w:bottom w:val="single" w:sz="4" w:space="0" w:color="auto"/>
              <w:right w:val="single" w:sz="4" w:space="0" w:color="auto"/>
            </w:tcBorders>
            <w:vAlign w:val="center"/>
          </w:tcPr>
          <w:p w14:paraId="58044A2A" w14:textId="77777777" w:rsidR="0045128F" w:rsidRPr="001C0CC4" w:rsidRDefault="0045128F" w:rsidP="00551498">
            <w:pPr>
              <w:pStyle w:val="TAH"/>
            </w:pPr>
            <w:r w:rsidRPr="001C0CC4">
              <w:t>Uplink CA configuration</w:t>
            </w:r>
          </w:p>
        </w:tc>
        <w:tc>
          <w:tcPr>
            <w:tcW w:w="666" w:type="dxa"/>
            <w:tcBorders>
              <w:top w:val="single" w:sz="4" w:space="0" w:color="auto"/>
              <w:left w:val="single" w:sz="4" w:space="0" w:color="auto"/>
              <w:bottom w:val="single" w:sz="4" w:space="0" w:color="auto"/>
              <w:right w:val="single" w:sz="4" w:space="0" w:color="auto"/>
            </w:tcBorders>
            <w:vAlign w:val="center"/>
          </w:tcPr>
          <w:p w14:paraId="379E0B4B" w14:textId="77777777" w:rsidR="0045128F" w:rsidRPr="001C0CC4" w:rsidRDefault="0045128F" w:rsidP="00551498">
            <w:pPr>
              <w:pStyle w:val="TAH"/>
            </w:pPr>
            <w:r w:rsidRPr="001C0CC4">
              <w:t>NR Band</w:t>
            </w:r>
          </w:p>
        </w:tc>
        <w:tc>
          <w:tcPr>
            <w:tcW w:w="656" w:type="dxa"/>
            <w:tcBorders>
              <w:top w:val="single" w:sz="4" w:space="0" w:color="auto"/>
              <w:left w:val="single" w:sz="4" w:space="0" w:color="auto"/>
              <w:bottom w:val="single" w:sz="4" w:space="0" w:color="auto"/>
              <w:right w:val="single" w:sz="4" w:space="0" w:color="auto"/>
            </w:tcBorders>
            <w:vAlign w:val="center"/>
          </w:tcPr>
          <w:p w14:paraId="45241483" w14:textId="77777777" w:rsidR="0045128F" w:rsidRPr="001C0CC4" w:rsidRDefault="0045128F" w:rsidP="00551498">
            <w:pPr>
              <w:pStyle w:val="TAH"/>
            </w:pPr>
            <w:r w:rsidRPr="001C0CC4">
              <w:t>SCS</w:t>
            </w:r>
          </w:p>
          <w:p w14:paraId="1433BE62" w14:textId="77777777" w:rsidR="0045128F" w:rsidRPr="001C0CC4" w:rsidRDefault="0045128F" w:rsidP="00551498">
            <w:pPr>
              <w:pStyle w:val="TAH"/>
            </w:pPr>
            <w:r w:rsidRPr="001C0CC4">
              <w:t>(kHz)</w:t>
            </w:r>
          </w:p>
        </w:tc>
        <w:tc>
          <w:tcPr>
            <w:tcW w:w="586" w:type="dxa"/>
            <w:tcBorders>
              <w:top w:val="single" w:sz="4" w:space="0" w:color="auto"/>
              <w:left w:val="single" w:sz="4" w:space="0" w:color="auto"/>
              <w:bottom w:val="single" w:sz="4" w:space="0" w:color="auto"/>
              <w:right w:val="single" w:sz="4" w:space="0" w:color="auto"/>
            </w:tcBorders>
            <w:vAlign w:val="center"/>
          </w:tcPr>
          <w:p w14:paraId="201B7272" w14:textId="77777777" w:rsidR="0045128F" w:rsidRPr="001C0CC4" w:rsidRDefault="0045128F" w:rsidP="00551498">
            <w:pPr>
              <w:pStyle w:val="TAH"/>
            </w:pPr>
            <w:r w:rsidRPr="001C0CC4">
              <w:t>5</w:t>
            </w:r>
          </w:p>
          <w:p w14:paraId="580245C5" w14:textId="77777777" w:rsidR="0045128F" w:rsidRPr="001C0CC4" w:rsidRDefault="0045128F" w:rsidP="00551498">
            <w:pPr>
              <w:pStyle w:val="TAH"/>
            </w:pPr>
            <w:r w:rsidRPr="001C0CC4">
              <w:t>MHz</w:t>
            </w:r>
          </w:p>
        </w:tc>
        <w:tc>
          <w:tcPr>
            <w:tcW w:w="586" w:type="dxa"/>
            <w:tcBorders>
              <w:top w:val="single" w:sz="4" w:space="0" w:color="auto"/>
              <w:left w:val="single" w:sz="4" w:space="0" w:color="auto"/>
              <w:bottom w:val="single" w:sz="4" w:space="0" w:color="auto"/>
              <w:right w:val="single" w:sz="4" w:space="0" w:color="auto"/>
            </w:tcBorders>
            <w:vAlign w:val="center"/>
          </w:tcPr>
          <w:p w14:paraId="6A3B85E8" w14:textId="77777777" w:rsidR="0045128F" w:rsidRPr="001C0CC4" w:rsidRDefault="0045128F" w:rsidP="00551498">
            <w:pPr>
              <w:pStyle w:val="TAH"/>
            </w:pPr>
            <w:r w:rsidRPr="001C0CC4">
              <w:t>10</w:t>
            </w:r>
          </w:p>
          <w:p w14:paraId="088D1257" w14:textId="77777777" w:rsidR="0045128F" w:rsidRPr="001C0CC4" w:rsidRDefault="0045128F" w:rsidP="00551498">
            <w:pPr>
              <w:pStyle w:val="TAH"/>
            </w:pPr>
            <w:r w:rsidRPr="001C0CC4">
              <w:t>MHz</w:t>
            </w:r>
          </w:p>
        </w:tc>
        <w:tc>
          <w:tcPr>
            <w:tcW w:w="586" w:type="dxa"/>
            <w:tcBorders>
              <w:top w:val="single" w:sz="4" w:space="0" w:color="auto"/>
              <w:left w:val="single" w:sz="4" w:space="0" w:color="auto"/>
              <w:bottom w:val="single" w:sz="4" w:space="0" w:color="auto"/>
              <w:right w:val="single" w:sz="4" w:space="0" w:color="auto"/>
            </w:tcBorders>
            <w:vAlign w:val="center"/>
          </w:tcPr>
          <w:p w14:paraId="27054D27" w14:textId="77777777" w:rsidR="0045128F" w:rsidRPr="001C0CC4" w:rsidRDefault="0045128F" w:rsidP="00551498">
            <w:pPr>
              <w:pStyle w:val="TAH"/>
            </w:pPr>
            <w:r w:rsidRPr="001C0CC4">
              <w:t>15</w:t>
            </w:r>
          </w:p>
          <w:p w14:paraId="116D97D4" w14:textId="77777777" w:rsidR="0045128F" w:rsidRPr="001C0CC4" w:rsidRDefault="0045128F" w:rsidP="00551498">
            <w:pPr>
              <w:pStyle w:val="TAH"/>
            </w:pPr>
            <w:r w:rsidRPr="001C0CC4">
              <w:t>MHz</w:t>
            </w:r>
          </w:p>
        </w:tc>
        <w:tc>
          <w:tcPr>
            <w:tcW w:w="596" w:type="dxa"/>
            <w:tcBorders>
              <w:top w:val="single" w:sz="4" w:space="0" w:color="auto"/>
              <w:left w:val="single" w:sz="4" w:space="0" w:color="auto"/>
              <w:bottom w:val="single" w:sz="4" w:space="0" w:color="auto"/>
              <w:right w:val="single" w:sz="4" w:space="0" w:color="auto"/>
            </w:tcBorders>
            <w:vAlign w:val="center"/>
          </w:tcPr>
          <w:p w14:paraId="34665E82" w14:textId="77777777" w:rsidR="0045128F" w:rsidRPr="001C0CC4" w:rsidRDefault="0045128F" w:rsidP="00551498">
            <w:pPr>
              <w:pStyle w:val="TAH"/>
            </w:pPr>
            <w:r w:rsidRPr="001C0CC4">
              <w:t>20</w:t>
            </w:r>
          </w:p>
          <w:p w14:paraId="5644676F" w14:textId="77777777" w:rsidR="0045128F" w:rsidRPr="001C0CC4" w:rsidRDefault="0045128F" w:rsidP="00551498">
            <w:pPr>
              <w:pStyle w:val="TAH"/>
            </w:pPr>
            <w:r w:rsidRPr="001C0CC4">
              <w:t>MHz</w:t>
            </w:r>
          </w:p>
        </w:tc>
        <w:tc>
          <w:tcPr>
            <w:tcW w:w="596" w:type="dxa"/>
            <w:tcBorders>
              <w:top w:val="single" w:sz="4" w:space="0" w:color="auto"/>
              <w:left w:val="single" w:sz="4" w:space="0" w:color="auto"/>
              <w:bottom w:val="single" w:sz="4" w:space="0" w:color="auto"/>
              <w:right w:val="single" w:sz="4" w:space="0" w:color="auto"/>
            </w:tcBorders>
            <w:vAlign w:val="center"/>
          </w:tcPr>
          <w:p w14:paraId="1940EEBC" w14:textId="77777777" w:rsidR="0045128F" w:rsidRPr="001C0CC4" w:rsidRDefault="0045128F" w:rsidP="00551498">
            <w:pPr>
              <w:pStyle w:val="TAH"/>
            </w:pPr>
            <w:r w:rsidRPr="001C0CC4">
              <w:t>25 MHz</w:t>
            </w:r>
          </w:p>
        </w:tc>
        <w:tc>
          <w:tcPr>
            <w:tcW w:w="586" w:type="dxa"/>
            <w:tcBorders>
              <w:top w:val="single" w:sz="4" w:space="0" w:color="auto"/>
              <w:left w:val="single" w:sz="4" w:space="0" w:color="auto"/>
              <w:bottom w:val="single" w:sz="4" w:space="0" w:color="auto"/>
              <w:right w:val="single" w:sz="4" w:space="0" w:color="auto"/>
            </w:tcBorders>
            <w:vAlign w:val="center"/>
          </w:tcPr>
          <w:p w14:paraId="6B135ADE" w14:textId="77777777" w:rsidR="0045128F" w:rsidRPr="001C0CC4" w:rsidRDefault="0045128F" w:rsidP="00551498">
            <w:pPr>
              <w:pStyle w:val="TAH"/>
            </w:pPr>
            <w:r w:rsidRPr="001C0CC4">
              <w:t>30 MHz</w:t>
            </w:r>
          </w:p>
        </w:tc>
        <w:tc>
          <w:tcPr>
            <w:tcW w:w="586" w:type="dxa"/>
            <w:tcBorders>
              <w:top w:val="single" w:sz="4" w:space="0" w:color="auto"/>
              <w:left w:val="single" w:sz="4" w:space="0" w:color="auto"/>
              <w:bottom w:val="single" w:sz="4" w:space="0" w:color="auto"/>
              <w:right w:val="single" w:sz="4" w:space="0" w:color="auto"/>
            </w:tcBorders>
            <w:vAlign w:val="center"/>
          </w:tcPr>
          <w:p w14:paraId="6091D5CE" w14:textId="77777777" w:rsidR="0045128F" w:rsidRPr="001C0CC4" w:rsidRDefault="0045128F" w:rsidP="00551498">
            <w:pPr>
              <w:pStyle w:val="TAH"/>
            </w:pPr>
            <w:r w:rsidRPr="001C0CC4">
              <w:t>40</w:t>
            </w:r>
          </w:p>
          <w:p w14:paraId="55C4340C" w14:textId="77777777" w:rsidR="0045128F" w:rsidRPr="001C0CC4" w:rsidRDefault="0045128F" w:rsidP="00551498">
            <w:pPr>
              <w:pStyle w:val="TAH"/>
            </w:pPr>
            <w:r w:rsidRPr="001C0CC4">
              <w:t>MHz</w:t>
            </w:r>
          </w:p>
        </w:tc>
        <w:tc>
          <w:tcPr>
            <w:tcW w:w="586" w:type="dxa"/>
            <w:tcBorders>
              <w:top w:val="single" w:sz="4" w:space="0" w:color="auto"/>
              <w:left w:val="single" w:sz="4" w:space="0" w:color="auto"/>
              <w:bottom w:val="single" w:sz="4" w:space="0" w:color="auto"/>
              <w:right w:val="single" w:sz="4" w:space="0" w:color="auto"/>
            </w:tcBorders>
            <w:vAlign w:val="center"/>
          </w:tcPr>
          <w:p w14:paraId="630DA5FF" w14:textId="77777777" w:rsidR="0045128F" w:rsidRPr="001C0CC4" w:rsidRDefault="0045128F" w:rsidP="00551498">
            <w:pPr>
              <w:pStyle w:val="TAH"/>
            </w:pPr>
            <w:r w:rsidRPr="001C0CC4">
              <w:t>50</w:t>
            </w:r>
          </w:p>
          <w:p w14:paraId="1DA60839" w14:textId="77777777" w:rsidR="0045128F" w:rsidRPr="001C0CC4" w:rsidRDefault="0045128F" w:rsidP="00551498">
            <w:pPr>
              <w:pStyle w:val="TAH"/>
            </w:pPr>
            <w:r w:rsidRPr="001C0CC4">
              <w:t>MHz</w:t>
            </w:r>
          </w:p>
        </w:tc>
        <w:tc>
          <w:tcPr>
            <w:tcW w:w="586" w:type="dxa"/>
            <w:tcBorders>
              <w:top w:val="single" w:sz="4" w:space="0" w:color="auto"/>
              <w:left w:val="single" w:sz="4" w:space="0" w:color="auto"/>
              <w:bottom w:val="single" w:sz="4" w:space="0" w:color="auto"/>
              <w:right w:val="single" w:sz="4" w:space="0" w:color="auto"/>
            </w:tcBorders>
            <w:vAlign w:val="center"/>
          </w:tcPr>
          <w:p w14:paraId="05962B5B" w14:textId="77777777" w:rsidR="0045128F" w:rsidRPr="001C0CC4" w:rsidRDefault="0045128F" w:rsidP="00551498">
            <w:pPr>
              <w:pStyle w:val="TAH"/>
            </w:pPr>
            <w:r w:rsidRPr="001C0CC4">
              <w:t>60</w:t>
            </w:r>
          </w:p>
          <w:p w14:paraId="6D0A01D2" w14:textId="77777777" w:rsidR="0045128F" w:rsidRPr="001C0CC4" w:rsidRDefault="0045128F" w:rsidP="00551498">
            <w:pPr>
              <w:pStyle w:val="TAH"/>
            </w:pPr>
            <w:r w:rsidRPr="001C0CC4">
              <w:t>MHz</w:t>
            </w:r>
          </w:p>
        </w:tc>
        <w:tc>
          <w:tcPr>
            <w:tcW w:w="586" w:type="dxa"/>
            <w:tcBorders>
              <w:top w:val="single" w:sz="4" w:space="0" w:color="auto"/>
              <w:left w:val="single" w:sz="4" w:space="0" w:color="auto"/>
              <w:bottom w:val="single" w:sz="4" w:space="0" w:color="auto"/>
              <w:right w:val="single" w:sz="4" w:space="0" w:color="auto"/>
            </w:tcBorders>
            <w:vAlign w:val="center"/>
          </w:tcPr>
          <w:p w14:paraId="33F4C53C" w14:textId="77777777" w:rsidR="0045128F" w:rsidRPr="001C0CC4" w:rsidRDefault="0045128F" w:rsidP="00551498">
            <w:pPr>
              <w:pStyle w:val="TAH"/>
            </w:pPr>
            <w:r w:rsidRPr="001C0CC4">
              <w:t>80</w:t>
            </w:r>
          </w:p>
          <w:p w14:paraId="503F50A8" w14:textId="77777777" w:rsidR="0045128F" w:rsidRPr="001C0CC4" w:rsidRDefault="0045128F" w:rsidP="00551498">
            <w:pPr>
              <w:pStyle w:val="TAH"/>
            </w:pPr>
            <w:r w:rsidRPr="001C0CC4">
              <w:t>MHz</w:t>
            </w:r>
          </w:p>
        </w:tc>
        <w:tc>
          <w:tcPr>
            <w:tcW w:w="586" w:type="dxa"/>
            <w:tcBorders>
              <w:top w:val="single" w:sz="4" w:space="0" w:color="auto"/>
              <w:left w:val="single" w:sz="4" w:space="0" w:color="auto"/>
              <w:bottom w:val="single" w:sz="4" w:space="0" w:color="auto"/>
              <w:right w:val="single" w:sz="4" w:space="0" w:color="auto"/>
            </w:tcBorders>
            <w:vAlign w:val="center"/>
          </w:tcPr>
          <w:p w14:paraId="28063046" w14:textId="77777777" w:rsidR="0045128F" w:rsidRPr="001C0CC4" w:rsidRDefault="0045128F" w:rsidP="00551498">
            <w:pPr>
              <w:pStyle w:val="TAH"/>
            </w:pPr>
            <w:r w:rsidRPr="001C0CC4">
              <w:t>90 MHz</w:t>
            </w:r>
          </w:p>
        </w:tc>
        <w:tc>
          <w:tcPr>
            <w:tcW w:w="586" w:type="dxa"/>
            <w:tcBorders>
              <w:top w:val="single" w:sz="4" w:space="0" w:color="auto"/>
              <w:left w:val="single" w:sz="4" w:space="0" w:color="auto"/>
              <w:bottom w:val="single" w:sz="4" w:space="0" w:color="auto"/>
              <w:right w:val="single" w:sz="4" w:space="0" w:color="auto"/>
            </w:tcBorders>
            <w:vAlign w:val="center"/>
          </w:tcPr>
          <w:p w14:paraId="1076AED8" w14:textId="77777777" w:rsidR="0045128F" w:rsidRPr="001C0CC4" w:rsidRDefault="0045128F" w:rsidP="00551498">
            <w:pPr>
              <w:pStyle w:val="TAH"/>
            </w:pPr>
            <w:r w:rsidRPr="001C0CC4">
              <w:t>100 MHz</w:t>
            </w:r>
          </w:p>
        </w:tc>
        <w:tc>
          <w:tcPr>
            <w:tcW w:w="1286" w:type="dxa"/>
            <w:tcBorders>
              <w:top w:val="single" w:sz="4" w:space="0" w:color="auto"/>
              <w:left w:val="single" w:sz="4" w:space="0" w:color="auto"/>
              <w:bottom w:val="single" w:sz="4" w:space="0" w:color="auto"/>
              <w:right w:val="single" w:sz="4" w:space="0" w:color="auto"/>
            </w:tcBorders>
          </w:tcPr>
          <w:p w14:paraId="341E5DE6" w14:textId="77777777" w:rsidR="0045128F" w:rsidRPr="001C0CC4" w:rsidRDefault="0045128F" w:rsidP="00551498">
            <w:pPr>
              <w:pStyle w:val="TAH"/>
            </w:pPr>
            <w:r w:rsidRPr="001C0CC4">
              <w:t>Bandwidth combination set</w:t>
            </w:r>
          </w:p>
        </w:tc>
      </w:tr>
      <w:tr w:rsidR="0045128F" w:rsidRPr="001C0CC4" w14:paraId="527D12D0" w14:textId="77777777" w:rsidTr="00551498">
        <w:trPr>
          <w:trHeight w:val="29"/>
          <w:jc w:val="center"/>
        </w:trPr>
        <w:tc>
          <w:tcPr>
            <w:tcW w:w="1466" w:type="dxa"/>
            <w:vMerge w:val="restart"/>
            <w:tcBorders>
              <w:top w:val="single" w:sz="4" w:space="0" w:color="auto"/>
              <w:left w:val="single" w:sz="4" w:space="0" w:color="auto"/>
              <w:right w:val="single" w:sz="4" w:space="0" w:color="auto"/>
            </w:tcBorders>
            <w:vAlign w:val="center"/>
          </w:tcPr>
          <w:p w14:paraId="3ADDE5D9" w14:textId="77777777" w:rsidR="0045128F" w:rsidRPr="001C0CC4" w:rsidRDefault="0045128F" w:rsidP="00551498">
            <w:pPr>
              <w:pStyle w:val="TAC"/>
              <w:rPr>
                <w:lang w:val="en-US" w:eastAsia="zh-CN"/>
              </w:rPr>
            </w:pPr>
            <w:r>
              <w:rPr>
                <w:lang w:eastAsia="zh-CN"/>
              </w:rPr>
              <w:t>CA</w:t>
            </w:r>
            <w:r>
              <w:t>_</w:t>
            </w:r>
            <w:r>
              <w:rPr>
                <w:lang w:eastAsia="zh-CN"/>
              </w:rPr>
              <w:t>n</w:t>
            </w:r>
            <w:r>
              <w:rPr>
                <w:rFonts w:hint="eastAsia"/>
                <w:lang w:eastAsia="zh-CN"/>
              </w:rPr>
              <w:t>1</w:t>
            </w:r>
            <w:r>
              <w:rPr>
                <w:lang w:val="sv-SE" w:eastAsia="ja-JP"/>
              </w:rPr>
              <w:t>A-</w:t>
            </w:r>
            <w:r>
              <w:rPr>
                <w:lang w:val="en-US" w:eastAsia="zh-CN"/>
              </w:rPr>
              <w:t>n</w:t>
            </w:r>
            <w:r>
              <w:rPr>
                <w:rFonts w:hint="eastAsia"/>
                <w:lang w:val="en-US" w:eastAsia="zh-CN"/>
              </w:rPr>
              <w:t>3</w:t>
            </w:r>
            <w:r>
              <w:rPr>
                <w:lang w:val="sv-SE" w:eastAsia="ja-JP"/>
              </w:rPr>
              <w:t>A</w:t>
            </w:r>
            <w:r>
              <w:rPr>
                <w:lang w:val="sv-SE" w:eastAsia="zh-CN"/>
              </w:rPr>
              <w:t>-n8A</w:t>
            </w:r>
          </w:p>
        </w:tc>
        <w:tc>
          <w:tcPr>
            <w:tcW w:w="1366" w:type="dxa"/>
            <w:vMerge w:val="restart"/>
            <w:tcBorders>
              <w:top w:val="single" w:sz="4" w:space="0" w:color="auto"/>
              <w:left w:val="single" w:sz="4" w:space="0" w:color="auto"/>
              <w:right w:val="single" w:sz="4" w:space="0" w:color="auto"/>
            </w:tcBorders>
            <w:vAlign w:val="center"/>
          </w:tcPr>
          <w:p w14:paraId="6DC77EBC" w14:textId="77777777" w:rsidR="0045128F" w:rsidRPr="001C0CC4" w:rsidRDefault="0045128F" w:rsidP="00551498">
            <w:pPr>
              <w:pStyle w:val="TAC"/>
              <w:rPr>
                <w:lang w:val="en-US" w:eastAsia="zh-CN"/>
              </w:rPr>
            </w:pPr>
            <w:r>
              <w:rPr>
                <w:lang w:val="en-US" w:eastAsia="zh-CN"/>
              </w:rPr>
              <w:t>-</w:t>
            </w:r>
          </w:p>
        </w:tc>
        <w:tc>
          <w:tcPr>
            <w:tcW w:w="666" w:type="dxa"/>
            <w:vMerge w:val="restart"/>
            <w:tcBorders>
              <w:top w:val="single" w:sz="4" w:space="0" w:color="auto"/>
              <w:left w:val="single" w:sz="4" w:space="0" w:color="auto"/>
              <w:right w:val="single" w:sz="4" w:space="0" w:color="auto"/>
            </w:tcBorders>
            <w:vAlign w:val="center"/>
          </w:tcPr>
          <w:p w14:paraId="1955E863" w14:textId="77777777" w:rsidR="0045128F" w:rsidRPr="001C0CC4" w:rsidRDefault="0045128F" w:rsidP="00551498">
            <w:pPr>
              <w:pStyle w:val="TAC"/>
              <w:rPr>
                <w:lang w:val="en-US" w:eastAsia="zh-CN"/>
              </w:rPr>
            </w:pPr>
            <w:r>
              <w:rPr>
                <w:lang w:val="en-US" w:eastAsia="zh-CN"/>
              </w:rPr>
              <w:t>n</w:t>
            </w:r>
            <w:r>
              <w:rPr>
                <w:rFonts w:hint="eastAsia"/>
                <w:lang w:val="en-US" w:eastAsia="zh-CN"/>
              </w:rPr>
              <w:t>1</w:t>
            </w:r>
          </w:p>
        </w:tc>
        <w:tc>
          <w:tcPr>
            <w:tcW w:w="656" w:type="dxa"/>
            <w:tcBorders>
              <w:top w:val="single" w:sz="4" w:space="0" w:color="auto"/>
              <w:left w:val="single" w:sz="4" w:space="0" w:color="auto"/>
              <w:bottom w:val="single" w:sz="4" w:space="0" w:color="auto"/>
              <w:right w:val="single" w:sz="4" w:space="0" w:color="auto"/>
            </w:tcBorders>
          </w:tcPr>
          <w:p w14:paraId="0FC0DBA2" w14:textId="77777777" w:rsidR="0045128F" w:rsidRPr="001C0CC4" w:rsidRDefault="0045128F" w:rsidP="00551498">
            <w:pPr>
              <w:pStyle w:val="TAC"/>
              <w:rPr>
                <w:lang w:val="en-US" w:eastAsia="zh-CN"/>
              </w:rPr>
            </w:pPr>
            <w:r>
              <w:rPr>
                <w:lang w:val="en-US" w:eastAsia="zh-CN"/>
              </w:rPr>
              <w:t>15</w:t>
            </w:r>
          </w:p>
        </w:tc>
        <w:tc>
          <w:tcPr>
            <w:tcW w:w="586" w:type="dxa"/>
            <w:tcBorders>
              <w:top w:val="single" w:sz="4" w:space="0" w:color="auto"/>
              <w:left w:val="single" w:sz="4" w:space="0" w:color="auto"/>
              <w:bottom w:val="single" w:sz="4" w:space="0" w:color="auto"/>
              <w:right w:val="single" w:sz="4" w:space="0" w:color="auto"/>
            </w:tcBorders>
            <w:vAlign w:val="center"/>
          </w:tcPr>
          <w:p w14:paraId="74B69C22" w14:textId="77777777" w:rsidR="0045128F" w:rsidRPr="001C0CC4" w:rsidRDefault="0045128F" w:rsidP="00551498">
            <w:pPr>
              <w:pStyle w:val="TAC"/>
              <w:rPr>
                <w:lang w:val="en-US" w:eastAsia="zh-CN"/>
              </w:rPr>
            </w:pPr>
            <w:r w:rsidRPr="007E2704">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C90ACBB" w14:textId="77777777" w:rsidR="0045128F" w:rsidRPr="001C0CC4" w:rsidRDefault="0045128F" w:rsidP="00551498">
            <w:pPr>
              <w:pStyle w:val="TAC"/>
            </w:pPr>
            <w:r w:rsidRPr="007E2704">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53F3675" w14:textId="77777777" w:rsidR="0045128F" w:rsidRPr="001C0CC4" w:rsidRDefault="0045128F" w:rsidP="00551498">
            <w:pPr>
              <w:pStyle w:val="TAC"/>
            </w:pPr>
            <w:r w:rsidRPr="007E2704">
              <w:rPr>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15190D02" w14:textId="77777777" w:rsidR="0045128F" w:rsidRPr="001C0CC4" w:rsidRDefault="0045128F" w:rsidP="00551498">
            <w:pPr>
              <w:pStyle w:val="TAC"/>
            </w:pPr>
            <w:r w:rsidRPr="007E2704">
              <w:rPr>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7D14CBC8"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21DAB17E"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5DD7EFBC"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014EBA5"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DA0E571"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208F0B5A"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2AB3335E"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37C6756A" w14:textId="77777777" w:rsidR="0045128F" w:rsidRPr="001C0CC4" w:rsidRDefault="0045128F" w:rsidP="00551498">
            <w:pPr>
              <w:pStyle w:val="TAC"/>
              <w:rPr>
                <w:lang w:eastAsia="zh-CN"/>
              </w:rPr>
            </w:pPr>
          </w:p>
        </w:tc>
        <w:tc>
          <w:tcPr>
            <w:tcW w:w="1286" w:type="dxa"/>
            <w:vMerge w:val="restart"/>
            <w:tcBorders>
              <w:top w:val="single" w:sz="4" w:space="0" w:color="auto"/>
              <w:left w:val="single" w:sz="4" w:space="0" w:color="auto"/>
              <w:right w:val="single" w:sz="4" w:space="0" w:color="auto"/>
            </w:tcBorders>
            <w:vAlign w:val="center"/>
          </w:tcPr>
          <w:p w14:paraId="53933C4C" w14:textId="77777777" w:rsidR="0045128F" w:rsidRPr="001C0CC4" w:rsidRDefault="0045128F" w:rsidP="00551498">
            <w:pPr>
              <w:pStyle w:val="TAC"/>
              <w:rPr>
                <w:lang w:val="en-US" w:eastAsia="zh-CN"/>
              </w:rPr>
            </w:pPr>
            <w:r w:rsidRPr="001C0CC4">
              <w:rPr>
                <w:rFonts w:hint="eastAsia"/>
                <w:lang w:val="en-US" w:eastAsia="zh-CN"/>
              </w:rPr>
              <w:t>0</w:t>
            </w:r>
          </w:p>
        </w:tc>
      </w:tr>
      <w:tr w:rsidR="0045128F" w:rsidRPr="001C0CC4" w14:paraId="276D1282" w14:textId="77777777" w:rsidTr="00551498">
        <w:trPr>
          <w:trHeight w:val="29"/>
          <w:jc w:val="center"/>
        </w:trPr>
        <w:tc>
          <w:tcPr>
            <w:tcW w:w="1466" w:type="dxa"/>
            <w:vMerge/>
            <w:tcBorders>
              <w:left w:val="single" w:sz="4" w:space="0" w:color="auto"/>
              <w:right w:val="single" w:sz="4" w:space="0" w:color="auto"/>
            </w:tcBorders>
            <w:vAlign w:val="center"/>
          </w:tcPr>
          <w:p w14:paraId="2347A249"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0E299381" w14:textId="77777777" w:rsidR="0045128F" w:rsidRPr="001C0CC4" w:rsidRDefault="0045128F" w:rsidP="00551498">
            <w:pPr>
              <w:pStyle w:val="TAC"/>
              <w:rPr>
                <w:lang w:val="en-US"/>
              </w:rPr>
            </w:pPr>
          </w:p>
        </w:tc>
        <w:tc>
          <w:tcPr>
            <w:tcW w:w="666" w:type="dxa"/>
            <w:vMerge/>
            <w:tcBorders>
              <w:left w:val="single" w:sz="4" w:space="0" w:color="auto"/>
              <w:right w:val="single" w:sz="4" w:space="0" w:color="auto"/>
            </w:tcBorders>
            <w:vAlign w:val="center"/>
          </w:tcPr>
          <w:p w14:paraId="6C0C6C31" w14:textId="77777777" w:rsidR="0045128F" w:rsidRPr="001C0CC4" w:rsidRDefault="0045128F" w:rsidP="00551498">
            <w:pPr>
              <w:pStyle w:val="TAC"/>
              <w:rPr>
                <w:lang w:val="en-US"/>
              </w:rPr>
            </w:pPr>
          </w:p>
        </w:tc>
        <w:tc>
          <w:tcPr>
            <w:tcW w:w="656" w:type="dxa"/>
            <w:tcBorders>
              <w:top w:val="single" w:sz="4" w:space="0" w:color="auto"/>
              <w:left w:val="single" w:sz="4" w:space="0" w:color="auto"/>
              <w:bottom w:val="single" w:sz="4" w:space="0" w:color="auto"/>
              <w:right w:val="single" w:sz="4" w:space="0" w:color="auto"/>
            </w:tcBorders>
          </w:tcPr>
          <w:p w14:paraId="339F73B6" w14:textId="77777777" w:rsidR="0045128F" w:rsidRPr="001C0CC4" w:rsidRDefault="0045128F" w:rsidP="00551498">
            <w:pPr>
              <w:pStyle w:val="TAC"/>
              <w:rPr>
                <w:lang w:val="en-US" w:eastAsia="zh-CN"/>
              </w:rPr>
            </w:pPr>
            <w:r>
              <w:rPr>
                <w:lang w:val="en-US" w:eastAsia="zh-CN"/>
              </w:rPr>
              <w:t>30</w:t>
            </w:r>
          </w:p>
        </w:tc>
        <w:tc>
          <w:tcPr>
            <w:tcW w:w="586" w:type="dxa"/>
            <w:tcBorders>
              <w:top w:val="single" w:sz="4" w:space="0" w:color="auto"/>
              <w:left w:val="single" w:sz="4" w:space="0" w:color="auto"/>
              <w:bottom w:val="single" w:sz="4" w:space="0" w:color="auto"/>
              <w:right w:val="single" w:sz="4" w:space="0" w:color="auto"/>
            </w:tcBorders>
            <w:vAlign w:val="center"/>
          </w:tcPr>
          <w:p w14:paraId="0726D3C7" w14:textId="77777777" w:rsidR="0045128F" w:rsidRPr="001C0CC4"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79737C8" w14:textId="77777777" w:rsidR="0045128F" w:rsidRPr="001C0CC4" w:rsidRDefault="0045128F" w:rsidP="00551498">
            <w:pPr>
              <w:pStyle w:val="TAC"/>
            </w:pPr>
            <w:r w:rsidRPr="007E2704">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F43E039" w14:textId="77777777" w:rsidR="0045128F" w:rsidRPr="001C0CC4" w:rsidRDefault="0045128F" w:rsidP="00551498">
            <w:pPr>
              <w:pStyle w:val="TAC"/>
            </w:pPr>
            <w:r w:rsidRPr="007E2704">
              <w:rPr>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69FDF28D" w14:textId="77777777" w:rsidR="0045128F" w:rsidRPr="001C0CC4" w:rsidRDefault="0045128F" w:rsidP="00551498">
            <w:pPr>
              <w:pStyle w:val="TAC"/>
            </w:pPr>
            <w:r w:rsidRPr="007E2704">
              <w:rPr>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4E4EF133"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45881389"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106238BA"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2326F5C3"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28AF0A8A"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5E341BA9"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1015FFD5"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37045543" w14:textId="77777777" w:rsidR="0045128F" w:rsidRPr="001C0CC4" w:rsidRDefault="0045128F" w:rsidP="00551498">
            <w:pPr>
              <w:pStyle w:val="TAC"/>
              <w:rPr>
                <w:lang w:eastAsia="zh-CN"/>
              </w:rPr>
            </w:pPr>
          </w:p>
        </w:tc>
        <w:tc>
          <w:tcPr>
            <w:tcW w:w="1286" w:type="dxa"/>
            <w:vMerge/>
            <w:tcBorders>
              <w:left w:val="single" w:sz="4" w:space="0" w:color="auto"/>
              <w:right w:val="single" w:sz="4" w:space="0" w:color="auto"/>
            </w:tcBorders>
            <w:vAlign w:val="center"/>
          </w:tcPr>
          <w:p w14:paraId="3C47BEBC" w14:textId="77777777" w:rsidR="0045128F" w:rsidRPr="001C0CC4" w:rsidRDefault="0045128F" w:rsidP="00551498">
            <w:pPr>
              <w:pStyle w:val="TAC"/>
              <w:rPr>
                <w:lang w:val="en-US" w:eastAsia="zh-CN"/>
              </w:rPr>
            </w:pPr>
          </w:p>
        </w:tc>
      </w:tr>
      <w:tr w:rsidR="0045128F" w:rsidRPr="001C0CC4" w14:paraId="0769AEF1" w14:textId="77777777" w:rsidTr="00551498">
        <w:trPr>
          <w:trHeight w:val="29"/>
          <w:jc w:val="center"/>
        </w:trPr>
        <w:tc>
          <w:tcPr>
            <w:tcW w:w="1466" w:type="dxa"/>
            <w:vMerge/>
            <w:tcBorders>
              <w:left w:val="single" w:sz="4" w:space="0" w:color="auto"/>
              <w:right w:val="single" w:sz="4" w:space="0" w:color="auto"/>
            </w:tcBorders>
            <w:vAlign w:val="center"/>
          </w:tcPr>
          <w:p w14:paraId="1E6BC165"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26E71410" w14:textId="77777777" w:rsidR="0045128F" w:rsidRPr="001C0CC4" w:rsidRDefault="0045128F" w:rsidP="00551498">
            <w:pPr>
              <w:pStyle w:val="TAC"/>
              <w:rPr>
                <w:lang w:val="en-US"/>
              </w:rPr>
            </w:pPr>
          </w:p>
        </w:tc>
        <w:tc>
          <w:tcPr>
            <w:tcW w:w="666" w:type="dxa"/>
            <w:vMerge/>
            <w:tcBorders>
              <w:left w:val="single" w:sz="4" w:space="0" w:color="auto"/>
              <w:bottom w:val="single" w:sz="4" w:space="0" w:color="auto"/>
              <w:right w:val="single" w:sz="4" w:space="0" w:color="auto"/>
            </w:tcBorders>
            <w:vAlign w:val="center"/>
          </w:tcPr>
          <w:p w14:paraId="09F97186" w14:textId="77777777" w:rsidR="0045128F" w:rsidRPr="001C0CC4" w:rsidRDefault="0045128F" w:rsidP="00551498">
            <w:pPr>
              <w:pStyle w:val="TAC"/>
              <w:rPr>
                <w:lang w:val="en-US"/>
              </w:rPr>
            </w:pPr>
          </w:p>
        </w:tc>
        <w:tc>
          <w:tcPr>
            <w:tcW w:w="656" w:type="dxa"/>
            <w:tcBorders>
              <w:top w:val="single" w:sz="4" w:space="0" w:color="auto"/>
              <w:left w:val="single" w:sz="4" w:space="0" w:color="auto"/>
              <w:bottom w:val="single" w:sz="4" w:space="0" w:color="auto"/>
              <w:right w:val="single" w:sz="4" w:space="0" w:color="auto"/>
            </w:tcBorders>
          </w:tcPr>
          <w:p w14:paraId="4184CEA3" w14:textId="77777777" w:rsidR="0045128F" w:rsidRPr="001C0CC4" w:rsidRDefault="0045128F" w:rsidP="00551498">
            <w:pPr>
              <w:pStyle w:val="TAC"/>
              <w:rPr>
                <w:lang w:val="en-US" w:eastAsia="zh-CN"/>
              </w:rPr>
            </w:pPr>
            <w:r>
              <w:rPr>
                <w:lang w:val="en-US" w:eastAsia="zh-CN"/>
              </w:rPr>
              <w:t>60</w:t>
            </w:r>
          </w:p>
        </w:tc>
        <w:tc>
          <w:tcPr>
            <w:tcW w:w="586" w:type="dxa"/>
            <w:tcBorders>
              <w:top w:val="single" w:sz="4" w:space="0" w:color="auto"/>
              <w:left w:val="single" w:sz="4" w:space="0" w:color="auto"/>
              <w:bottom w:val="single" w:sz="4" w:space="0" w:color="auto"/>
              <w:right w:val="single" w:sz="4" w:space="0" w:color="auto"/>
            </w:tcBorders>
            <w:vAlign w:val="center"/>
          </w:tcPr>
          <w:p w14:paraId="1EF81C75" w14:textId="77777777" w:rsidR="0045128F" w:rsidRPr="001C0CC4"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2F6874CB" w14:textId="77777777" w:rsidR="0045128F" w:rsidRPr="001C0CC4" w:rsidRDefault="0045128F" w:rsidP="00551498">
            <w:pPr>
              <w:pStyle w:val="TAC"/>
            </w:pPr>
            <w:r w:rsidRPr="007E2704">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55563BD" w14:textId="77777777" w:rsidR="0045128F" w:rsidRPr="001C0CC4" w:rsidRDefault="0045128F" w:rsidP="00551498">
            <w:pPr>
              <w:pStyle w:val="TAC"/>
            </w:pPr>
            <w:r w:rsidRPr="007E2704">
              <w:rPr>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47E03B40" w14:textId="77777777" w:rsidR="0045128F" w:rsidRPr="001C0CC4" w:rsidRDefault="0045128F" w:rsidP="00551498">
            <w:pPr>
              <w:pStyle w:val="TAC"/>
            </w:pPr>
            <w:r w:rsidRPr="007E2704">
              <w:rPr>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004DEE2E"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48B70BB7"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31493D61"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61C4888E"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BB79304"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5C8FDBB7"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15ECDE77"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3B1F2CAF" w14:textId="77777777" w:rsidR="0045128F" w:rsidRPr="001C0CC4" w:rsidRDefault="0045128F" w:rsidP="00551498">
            <w:pPr>
              <w:pStyle w:val="TAC"/>
              <w:rPr>
                <w:lang w:eastAsia="zh-CN"/>
              </w:rPr>
            </w:pPr>
          </w:p>
        </w:tc>
        <w:tc>
          <w:tcPr>
            <w:tcW w:w="1286" w:type="dxa"/>
            <w:vMerge/>
            <w:tcBorders>
              <w:left w:val="single" w:sz="4" w:space="0" w:color="auto"/>
              <w:right w:val="single" w:sz="4" w:space="0" w:color="auto"/>
            </w:tcBorders>
            <w:vAlign w:val="center"/>
          </w:tcPr>
          <w:p w14:paraId="36020AEB" w14:textId="77777777" w:rsidR="0045128F" w:rsidRPr="001C0CC4" w:rsidRDefault="0045128F" w:rsidP="00551498">
            <w:pPr>
              <w:pStyle w:val="TAC"/>
              <w:rPr>
                <w:lang w:val="en-US" w:eastAsia="zh-CN"/>
              </w:rPr>
            </w:pPr>
          </w:p>
        </w:tc>
      </w:tr>
      <w:tr w:rsidR="0045128F" w:rsidRPr="001C0CC4" w14:paraId="73976ADD" w14:textId="77777777" w:rsidTr="00551498">
        <w:trPr>
          <w:trHeight w:val="29"/>
          <w:jc w:val="center"/>
        </w:trPr>
        <w:tc>
          <w:tcPr>
            <w:tcW w:w="1466" w:type="dxa"/>
            <w:vMerge/>
            <w:tcBorders>
              <w:left w:val="single" w:sz="4" w:space="0" w:color="auto"/>
              <w:right w:val="single" w:sz="4" w:space="0" w:color="auto"/>
            </w:tcBorders>
            <w:vAlign w:val="center"/>
          </w:tcPr>
          <w:p w14:paraId="7C6917A8"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66BD8C81" w14:textId="77777777" w:rsidR="0045128F" w:rsidRPr="001C0CC4" w:rsidRDefault="0045128F" w:rsidP="00551498">
            <w:pPr>
              <w:pStyle w:val="TAC"/>
              <w:rPr>
                <w:lang w:val="en-US"/>
              </w:rPr>
            </w:pPr>
          </w:p>
        </w:tc>
        <w:tc>
          <w:tcPr>
            <w:tcW w:w="666" w:type="dxa"/>
            <w:vMerge w:val="restart"/>
            <w:tcBorders>
              <w:top w:val="single" w:sz="4" w:space="0" w:color="auto"/>
              <w:left w:val="single" w:sz="4" w:space="0" w:color="auto"/>
              <w:right w:val="single" w:sz="4" w:space="0" w:color="auto"/>
            </w:tcBorders>
            <w:vAlign w:val="center"/>
          </w:tcPr>
          <w:p w14:paraId="10C4101A" w14:textId="77777777" w:rsidR="0045128F" w:rsidRPr="001C0CC4" w:rsidRDefault="0045128F" w:rsidP="00551498">
            <w:pPr>
              <w:pStyle w:val="TAC"/>
              <w:rPr>
                <w:lang w:val="en-US" w:eastAsia="zh-CN"/>
              </w:rPr>
            </w:pPr>
            <w:r>
              <w:rPr>
                <w:lang w:val="en-US" w:eastAsia="zh-CN"/>
              </w:rPr>
              <w:t>n</w:t>
            </w:r>
            <w:r>
              <w:rPr>
                <w:rFonts w:hint="eastAsia"/>
                <w:lang w:val="en-US" w:eastAsia="zh-CN"/>
              </w:rPr>
              <w:t>3</w:t>
            </w:r>
          </w:p>
        </w:tc>
        <w:tc>
          <w:tcPr>
            <w:tcW w:w="656" w:type="dxa"/>
            <w:tcBorders>
              <w:top w:val="single" w:sz="4" w:space="0" w:color="auto"/>
              <w:left w:val="single" w:sz="4" w:space="0" w:color="auto"/>
              <w:bottom w:val="single" w:sz="4" w:space="0" w:color="auto"/>
              <w:right w:val="single" w:sz="4" w:space="0" w:color="auto"/>
            </w:tcBorders>
          </w:tcPr>
          <w:p w14:paraId="4CAA63C0" w14:textId="77777777" w:rsidR="0045128F" w:rsidRPr="001C0CC4" w:rsidRDefault="0045128F" w:rsidP="00551498">
            <w:pPr>
              <w:pStyle w:val="TAC"/>
              <w:rPr>
                <w:lang w:val="en-US" w:eastAsia="zh-CN"/>
              </w:rPr>
            </w:pPr>
            <w:r>
              <w:rPr>
                <w:lang w:val="en-US" w:eastAsia="zh-CN"/>
              </w:rPr>
              <w:t>15</w:t>
            </w:r>
          </w:p>
        </w:tc>
        <w:tc>
          <w:tcPr>
            <w:tcW w:w="586" w:type="dxa"/>
            <w:tcBorders>
              <w:top w:val="single" w:sz="4" w:space="0" w:color="auto"/>
              <w:left w:val="single" w:sz="4" w:space="0" w:color="auto"/>
              <w:bottom w:val="single" w:sz="4" w:space="0" w:color="auto"/>
              <w:right w:val="single" w:sz="4" w:space="0" w:color="auto"/>
            </w:tcBorders>
            <w:vAlign w:val="center"/>
          </w:tcPr>
          <w:p w14:paraId="3FC1A054" w14:textId="77777777" w:rsidR="0045128F" w:rsidRPr="001C0CC4" w:rsidRDefault="0045128F" w:rsidP="00551498">
            <w:pPr>
              <w:pStyle w:val="TAC"/>
              <w:rPr>
                <w:lang w:val="en-US" w:eastAsia="zh-CN"/>
              </w:rPr>
            </w:pPr>
            <w:r w:rsidRPr="007E270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2309FB8" w14:textId="77777777" w:rsidR="0045128F" w:rsidRPr="001C0CC4" w:rsidRDefault="0045128F" w:rsidP="00551498">
            <w:pPr>
              <w:pStyle w:val="TAC"/>
            </w:pPr>
            <w:r w:rsidRPr="007E270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E6C0A39" w14:textId="77777777" w:rsidR="0045128F" w:rsidRPr="001C0CC4" w:rsidRDefault="0045128F" w:rsidP="00551498">
            <w:pPr>
              <w:pStyle w:val="TAC"/>
            </w:pPr>
            <w:r w:rsidRPr="007E2704">
              <w:rPr>
                <w:rFonts w:eastAsia="Yu Mincho" w:cs="Arial"/>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31D0DEEA" w14:textId="77777777" w:rsidR="0045128F" w:rsidRPr="001C0CC4" w:rsidRDefault="0045128F" w:rsidP="00551498">
            <w:pPr>
              <w:pStyle w:val="TAC"/>
            </w:pPr>
            <w:r w:rsidRPr="007E2704">
              <w:rPr>
                <w:rFonts w:eastAsia="Yu Mincho" w:cs="Arial"/>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350475F3" w14:textId="77777777" w:rsidR="0045128F" w:rsidRPr="001C0CC4" w:rsidRDefault="0045128F" w:rsidP="00551498">
            <w:pPr>
              <w:pStyle w:val="TAC"/>
              <w:rPr>
                <w:lang w:val="en-US"/>
              </w:rPr>
            </w:pPr>
            <w:r w:rsidRPr="007E270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72DB4F0" w14:textId="77777777" w:rsidR="0045128F" w:rsidRPr="001C0CC4" w:rsidRDefault="0045128F" w:rsidP="00551498">
            <w:pPr>
              <w:pStyle w:val="TAC"/>
              <w:rPr>
                <w:lang w:val="en-US"/>
              </w:rPr>
            </w:pPr>
            <w:r w:rsidRPr="007E270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F82FD80"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5F441F0B"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5367D976"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520E765B"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0FDF6FE1"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09D3D705" w14:textId="77777777" w:rsidR="0045128F" w:rsidRPr="001C0CC4" w:rsidRDefault="0045128F" w:rsidP="00551498">
            <w:pPr>
              <w:pStyle w:val="TAC"/>
              <w:rPr>
                <w:lang w:eastAsia="zh-CN"/>
              </w:rPr>
            </w:pPr>
          </w:p>
        </w:tc>
        <w:tc>
          <w:tcPr>
            <w:tcW w:w="1286" w:type="dxa"/>
            <w:vMerge/>
            <w:tcBorders>
              <w:left w:val="single" w:sz="4" w:space="0" w:color="auto"/>
              <w:right w:val="single" w:sz="4" w:space="0" w:color="auto"/>
            </w:tcBorders>
            <w:vAlign w:val="center"/>
          </w:tcPr>
          <w:p w14:paraId="1EEC8AD9" w14:textId="77777777" w:rsidR="0045128F" w:rsidRPr="001C0CC4" w:rsidRDefault="0045128F" w:rsidP="00551498">
            <w:pPr>
              <w:pStyle w:val="TAC"/>
              <w:rPr>
                <w:lang w:val="en-US" w:eastAsia="zh-CN"/>
              </w:rPr>
            </w:pPr>
          </w:p>
        </w:tc>
      </w:tr>
      <w:tr w:rsidR="0045128F" w:rsidRPr="001C0CC4" w14:paraId="0665557E" w14:textId="77777777" w:rsidTr="00551498">
        <w:trPr>
          <w:trHeight w:val="29"/>
          <w:jc w:val="center"/>
        </w:trPr>
        <w:tc>
          <w:tcPr>
            <w:tcW w:w="1466" w:type="dxa"/>
            <w:vMerge/>
            <w:tcBorders>
              <w:left w:val="single" w:sz="4" w:space="0" w:color="auto"/>
              <w:right w:val="single" w:sz="4" w:space="0" w:color="auto"/>
            </w:tcBorders>
            <w:vAlign w:val="center"/>
          </w:tcPr>
          <w:p w14:paraId="12EB9DCB"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741131CF" w14:textId="77777777" w:rsidR="0045128F" w:rsidRPr="001C0CC4" w:rsidRDefault="0045128F" w:rsidP="00551498">
            <w:pPr>
              <w:pStyle w:val="TAC"/>
              <w:rPr>
                <w:lang w:val="en-US"/>
              </w:rPr>
            </w:pPr>
          </w:p>
        </w:tc>
        <w:tc>
          <w:tcPr>
            <w:tcW w:w="666" w:type="dxa"/>
            <w:vMerge/>
            <w:tcBorders>
              <w:left w:val="single" w:sz="4" w:space="0" w:color="auto"/>
              <w:right w:val="single" w:sz="4" w:space="0" w:color="auto"/>
            </w:tcBorders>
            <w:vAlign w:val="center"/>
          </w:tcPr>
          <w:p w14:paraId="52B0D3D3" w14:textId="77777777" w:rsidR="0045128F" w:rsidRPr="001C0CC4" w:rsidRDefault="0045128F" w:rsidP="00551498">
            <w:pPr>
              <w:pStyle w:val="TAC"/>
              <w:rPr>
                <w:lang w:val="en-US"/>
              </w:rPr>
            </w:pPr>
          </w:p>
        </w:tc>
        <w:tc>
          <w:tcPr>
            <w:tcW w:w="656" w:type="dxa"/>
            <w:tcBorders>
              <w:top w:val="single" w:sz="4" w:space="0" w:color="auto"/>
              <w:left w:val="single" w:sz="4" w:space="0" w:color="auto"/>
              <w:bottom w:val="single" w:sz="4" w:space="0" w:color="auto"/>
              <w:right w:val="single" w:sz="4" w:space="0" w:color="auto"/>
            </w:tcBorders>
          </w:tcPr>
          <w:p w14:paraId="64BB28C8" w14:textId="77777777" w:rsidR="0045128F" w:rsidRPr="001C0CC4" w:rsidRDefault="0045128F" w:rsidP="00551498">
            <w:pPr>
              <w:pStyle w:val="TAC"/>
              <w:rPr>
                <w:lang w:val="en-US" w:eastAsia="zh-CN"/>
              </w:rPr>
            </w:pPr>
            <w:r>
              <w:rPr>
                <w:lang w:val="en-US" w:eastAsia="zh-CN"/>
              </w:rPr>
              <w:t>30</w:t>
            </w:r>
          </w:p>
        </w:tc>
        <w:tc>
          <w:tcPr>
            <w:tcW w:w="586" w:type="dxa"/>
            <w:tcBorders>
              <w:top w:val="single" w:sz="4" w:space="0" w:color="auto"/>
              <w:left w:val="single" w:sz="4" w:space="0" w:color="auto"/>
              <w:bottom w:val="single" w:sz="4" w:space="0" w:color="auto"/>
              <w:right w:val="single" w:sz="4" w:space="0" w:color="auto"/>
            </w:tcBorders>
            <w:vAlign w:val="center"/>
          </w:tcPr>
          <w:p w14:paraId="7B186668" w14:textId="77777777" w:rsidR="0045128F" w:rsidRPr="001C0CC4"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21D973E" w14:textId="77777777" w:rsidR="0045128F" w:rsidRPr="001C0CC4" w:rsidRDefault="0045128F" w:rsidP="00551498">
            <w:pPr>
              <w:pStyle w:val="TAC"/>
            </w:pPr>
            <w:r w:rsidRPr="007E270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4402247" w14:textId="77777777" w:rsidR="0045128F" w:rsidRPr="001C0CC4" w:rsidRDefault="0045128F" w:rsidP="00551498">
            <w:pPr>
              <w:pStyle w:val="TAC"/>
            </w:pPr>
            <w:r w:rsidRPr="007E2704">
              <w:rPr>
                <w:rFonts w:eastAsia="Yu Mincho" w:cs="Arial"/>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5B6FE844" w14:textId="77777777" w:rsidR="0045128F" w:rsidRPr="001C0CC4" w:rsidRDefault="0045128F" w:rsidP="00551498">
            <w:pPr>
              <w:pStyle w:val="TAC"/>
            </w:pPr>
            <w:r w:rsidRPr="007E2704">
              <w:rPr>
                <w:rFonts w:eastAsia="Yu Mincho" w:cs="Arial"/>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6F2E56E3" w14:textId="77777777" w:rsidR="0045128F" w:rsidRPr="001C0CC4" w:rsidRDefault="0045128F" w:rsidP="00551498">
            <w:pPr>
              <w:pStyle w:val="TAC"/>
              <w:rPr>
                <w:lang w:val="en-US"/>
              </w:rPr>
            </w:pPr>
            <w:r w:rsidRPr="007E270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FC828AA" w14:textId="77777777" w:rsidR="0045128F" w:rsidRPr="001C0CC4" w:rsidRDefault="0045128F" w:rsidP="00551498">
            <w:pPr>
              <w:pStyle w:val="TAC"/>
              <w:rPr>
                <w:lang w:val="en-US"/>
              </w:rPr>
            </w:pPr>
            <w:r w:rsidRPr="007E270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CCCF8AC"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E6C9C12"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27AC6A95"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1C819C57"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335770A6" w14:textId="77777777" w:rsidR="0045128F" w:rsidRPr="001C0CC4" w:rsidRDefault="0045128F" w:rsidP="00551498">
            <w:pPr>
              <w:pStyle w:val="TAC"/>
              <w:rPr>
                <w:rFonts w:eastAsia="Yu Mincho"/>
                <w:szCs w:val="18"/>
              </w:rPr>
            </w:pPr>
          </w:p>
        </w:tc>
        <w:tc>
          <w:tcPr>
            <w:tcW w:w="586" w:type="dxa"/>
            <w:tcBorders>
              <w:top w:val="single" w:sz="4" w:space="0" w:color="auto"/>
              <w:left w:val="single" w:sz="4" w:space="0" w:color="auto"/>
              <w:bottom w:val="single" w:sz="4" w:space="0" w:color="auto"/>
              <w:right w:val="single" w:sz="4" w:space="0" w:color="auto"/>
            </w:tcBorders>
          </w:tcPr>
          <w:p w14:paraId="3C896F3D" w14:textId="77777777" w:rsidR="0045128F" w:rsidRPr="001C0CC4" w:rsidRDefault="0045128F" w:rsidP="00551498">
            <w:pPr>
              <w:pStyle w:val="TAC"/>
              <w:rPr>
                <w:lang w:eastAsia="zh-CN"/>
              </w:rPr>
            </w:pPr>
          </w:p>
        </w:tc>
        <w:tc>
          <w:tcPr>
            <w:tcW w:w="1286" w:type="dxa"/>
            <w:vMerge/>
            <w:tcBorders>
              <w:left w:val="single" w:sz="4" w:space="0" w:color="auto"/>
              <w:right w:val="single" w:sz="4" w:space="0" w:color="auto"/>
            </w:tcBorders>
            <w:vAlign w:val="center"/>
          </w:tcPr>
          <w:p w14:paraId="7F7D5651" w14:textId="77777777" w:rsidR="0045128F" w:rsidRPr="001C0CC4" w:rsidRDefault="0045128F" w:rsidP="00551498">
            <w:pPr>
              <w:pStyle w:val="TAC"/>
              <w:rPr>
                <w:lang w:val="en-US" w:eastAsia="zh-CN"/>
              </w:rPr>
            </w:pPr>
          </w:p>
        </w:tc>
      </w:tr>
      <w:tr w:rsidR="0045128F" w:rsidRPr="001C0CC4" w14:paraId="2889858B" w14:textId="77777777" w:rsidTr="00551498">
        <w:trPr>
          <w:trHeight w:val="29"/>
          <w:jc w:val="center"/>
        </w:trPr>
        <w:tc>
          <w:tcPr>
            <w:tcW w:w="1466" w:type="dxa"/>
            <w:vMerge/>
            <w:tcBorders>
              <w:left w:val="single" w:sz="4" w:space="0" w:color="auto"/>
              <w:right w:val="single" w:sz="4" w:space="0" w:color="auto"/>
            </w:tcBorders>
            <w:vAlign w:val="center"/>
          </w:tcPr>
          <w:p w14:paraId="788D842F"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6814EEDD" w14:textId="77777777" w:rsidR="0045128F" w:rsidRPr="001C0CC4" w:rsidRDefault="0045128F" w:rsidP="00551498">
            <w:pPr>
              <w:pStyle w:val="TAC"/>
              <w:rPr>
                <w:lang w:val="en-US"/>
              </w:rPr>
            </w:pPr>
          </w:p>
        </w:tc>
        <w:tc>
          <w:tcPr>
            <w:tcW w:w="666" w:type="dxa"/>
            <w:vMerge/>
            <w:tcBorders>
              <w:left w:val="single" w:sz="4" w:space="0" w:color="auto"/>
              <w:right w:val="single" w:sz="4" w:space="0" w:color="auto"/>
            </w:tcBorders>
            <w:vAlign w:val="center"/>
          </w:tcPr>
          <w:p w14:paraId="061C94CB" w14:textId="77777777" w:rsidR="0045128F" w:rsidRPr="001C0CC4" w:rsidRDefault="0045128F" w:rsidP="00551498">
            <w:pPr>
              <w:pStyle w:val="TAC"/>
              <w:rPr>
                <w:lang w:val="en-US"/>
              </w:rPr>
            </w:pPr>
          </w:p>
        </w:tc>
        <w:tc>
          <w:tcPr>
            <w:tcW w:w="656" w:type="dxa"/>
            <w:tcBorders>
              <w:top w:val="single" w:sz="4" w:space="0" w:color="auto"/>
              <w:left w:val="single" w:sz="4" w:space="0" w:color="auto"/>
              <w:bottom w:val="single" w:sz="4" w:space="0" w:color="auto"/>
              <w:right w:val="single" w:sz="4" w:space="0" w:color="auto"/>
            </w:tcBorders>
          </w:tcPr>
          <w:p w14:paraId="1184D091" w14:textId="77777777" w:rsidR="0045128F" w:rsidRPr="001C0CC4" w:rsidRDefault="0045128F" w:rsidP="00551498">
            <w:pPr>
              <w:pStyle w:val="TAC"/>
              <w:rPr>
                <w:lang w:val="en-US" w:eastAsia="zh-CN"/>
              </w:rPr>
            </w:pPr>
            <w:r>
              <w:rPr>
                <w:lang w:val="en-US" w:eastAsia="zh-CN"/>
              </w:rPr>
              <w:t>60</w:t>
            </w:r>
          </w:p>
        </w:tc>
        <w:tc>
          <w:tcPr>
            <w:tcW w:w="586" w:type="dxa"/>
            <w:tcBorders>
              <w:top w:val="single" w:sz="4" w:space="0" w:color="auto"/>
              <w:left w:val="single" w:sz="4" w:space="0" w:color="auto"/>
              <w:bottom w:val="single" w:sz="4" w:space="0" w:color="auto"/>
              <w:right w:val="single" w:sz="4" w:space="0" w:color="auto"/>
            </w:tcBorders>
            <w:vAlign w:val="center"/>
          </w:tcPr>
          <w:p w14:paraId="2F421395" w14:textId="77777777" w:rsidR="0045128F" w:rsidRPr="001C0CC4"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14F60ADB" w14:textId="77777777" w:rsidR="0045128F" w:rsidRPr="001C0CC4" w:rsidRDefault="0045128F" w:rsidP="00551498">
            <w:pPr>
              <w:pStyle w:val="TAC"/>
            </w:pPr>
            <w:r w:rsidRPr="007E270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3E0B313A" w14:textId="77777777" w:rsidR="0045128F" w:rsidRPr="001C0CC4" w:rsidRDefault="0045128F" w:rsidP="00551498">
            <w:pPr>
              <w:pStyle w:val="TAC"/>
            </w:pPr>
            <w:r w:rsidRPr="007E2704">
              <w:rPr>
                <w:rFonts w:eastAsia="Yu Mincho" w:cs="Arial"/>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4E6C445A" w14:textId="77777777" w:rsidR="0045128F" w:rsidRPr="001C0CC4" w:rsidRDefault="0045128F" w:rsidP="00551498">
            <w:pPr>
              <w:pStyle w:val="TAC"/>
            </w:pPr>
            <w:r w:rsidRPr="007E2704">
              <w:rPr>
                <w:rFonts w:eastAsia="Yu Mincho" w:cs="Arial"/>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2A871912" w14:textId="77777777" w:rsidR="0045128F" w:rsidRPr="001C0CC4" w:rsidRDefault="0045128F" w:rsidP="00551498">
            <w:pPr>
              <w:pStyle w:val="TAC"/>
              <w:rPr>
                <w:lang w:val="en-US"/>
              </w:rPr>
            </w:pPr>
            <w:r w:rsidRPr="007E270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BD9A25B" w14:textId="77777777" w:rsidR="0045128F" w:rsidRPr="001C0CC4" w:rsidRDefault="0045128F" w:rsidP="00551498">
            <w:pPr>
              <w:pStyle w:val="TAC"/>
              <w:rPr>
                <w:lang w:val="en-US"/>
              </w:rPr>
            </w:pPr>
            <w:r w:rsidRPr="007E270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736363C"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5CB3F9D"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21543D22"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37BA05B0"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7678FD96" w14:textId="77777777" w:rsidR="0045128F" w:rsidRPr="001C0CC4" w:rsidRDefault="0045128F" w:rsidP="00551498">
            <w:pPr>
              <w:pStyle w:val="TAC"/>
              <w:rPr>
                <w:rFonts w:eastAsia="Yu Mincho"/>
                <w:szCs w:val="18"/>
              </w:rPr>
            </w:pPr>
          </w:p>
        </w:tc>
        <w:tc>
          <w:tcPr>
            <w:tcW w:w="586" w:type="dxa"/>
            <w:tcBorders>
              <w:top w:val="single" w:sz="4" w:space="0" w:color="auto"/>
              <w:left w:val="single" w:sz="4" w:space="0" w:color="auto"/>
              <w:bottom w:val="single" w:sz="4" w:space="0" w:color="auto"/>
              <w:right w:val="single" w:sz="4" w:space="0" w:color="auto"/>
            </w:tcBorders>
          </w:tcPr>
          <w:p w14:paraId="1AA55CBB" w14:textId="77777777" w:rsidR="0045128F" w:rsidRPr="001C0CC4" w:rsidRDefault="0045128F" w:rsidP="00551498">
            <w:pPr>
              <w:pStyle w:val="TAC"/>
              <w:rPr>
                <w:lang w:eastAsia="zh-CN"/>
              </w:rPr>
            </w:pPr>
          </w:p>
        </w:tc>
        <w:tc>
          <w:tcPr>
            <w:tcW w:w="1286" w:type="dxa"/>
            <w:vMerge/>
            <w:tcBorders>
              <w:left w:val="single" w:sz="4" w:space="0" w:color="auto"/>
              <w:right w:val="single" w:sz="4" w:space="0" w:color="auto"/>
            </w:tcBorders>
            <w:vAlign w:val="center"/>
          </w:tcPr>
          <w:p w14:paraId="54E32183" w14:textId="77777777" w:rsidR="0045128F" w:rsidRPr="001C0CC4" w:rsidRDefault="0045128F" w:rsidP="00551498">
            <w:pPr>
              <w:pStyle w:val="TAC"/>
              <w:rPr>
                <w:lang w:val="en-US" w:eastAsia="zh-CN"/>
              </w:rPr>
            </w:pPr>
          </w:p>
        </w:tc>
      </w:tr>
      <w:tr w:rsidR="0045128F" w:rsidRPr="001C0CC4" w14:paraId="56A899A5" w14:textId="77777777" w:rsidTr="00551498">
        <w:trPr>
          <w:trHeight w:val="29"/>
          <w:jc w:val="center"/>
        </w:trPr>
        <w:tc>
          <w:tcPr>
            <w:tcW w:w="1466" w:type="dxa"/>
            <w:vMerge/>
            <w:tcBorders>
              <w:left w:val="single" w:sz="4" w:space="0" w:color="auto"/>
              <w:right w:val="single" w:sz="4" w:space="0" w:color="auto"/>
            </w:tcBorders>
            <w:vAlign w:val="center"/>
          </w:tcPr>
          <w:p w14:paraId="3ED4EF00"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09E1B41C" w14:textId="77777777" w:rsidR="0045128F" w:rsidRPr="001C0CC4" w:rsidRDefault="0045128F" w:rsidP="00551498">
            <w:pPr>
              <w:pStyle w:val="TAC"/>
              <w:rPr>
                <w:lang w:val="en-US"/>
              </w:rPr>
            </w:pPr>
          </w:p>
        </w:tc>
        <w:tc>
          <w:tcPr>
            <w:tcW w:w="666" w:type="dxa"/>
            <w:vMerge w:val="restart"/>
            <w:tcBorders>
              <w:left w:val="single" w:sz="4" w:space="0" w:color="auto"/>
              <w:right w:val="single" w:sz="4" w:space="0" w:color="auto"/>
            </w:tcBorders>
            <w:vAlign w:val="center"/>
          </w:tcPr>
          <w:p w14:paraId="32C7593C" w14:textId="77777777" w:rsidR="0045128F" w:rsidRPr="001C0CC4" w:rsidRDefault="0045128F" w:rsidP="00551498">
            <w:pPr>
              <w:pStyle w:val="TAC"/>
              <w:rPr>
                <w:lang w:val="en-US" w:eastAsia="zh-CN"/>
              </w:rPr>
            </w:pPr>
            <w:r>
              <w:rPr>
                <w:lang w:val="en-US" w:eastAsia="zh-CN"/>
              </w:rPr>
              <w:t>n8</w:t>
            </w:r>
          </w:p>
        </w:tc>
        <w:tc>
          <w:tcPr>
            <w:tcW w:w="656" w:type="dxa"/>
            <w:tcBorders>
              <w:top w:val="single" w:sz="4" w:space="0" w:color="auto"/>
              <w:left w:val="single" w:sz="4" w:space="0" w:color="auto"/>
              <w:bottom w:val="single" w:sz="4" w:space="0" w:color="auto"/>
              <w:right w:val="single" w:sz="4" w:space="0" w:color="auto"/>
            </w:tcBorders>
            <w:vAlign w:val="center"/>
          </w:tcPr>
          <w:p w14:paraId="24B71C14" w14:textId="77777777" w:rsidR="0045128F" w:rsidRPr="001C0CC4" w:rsidRDefault="0045128F" w:rsidP="00551498">
            <w:pPr>
              <w:pStyle w:val="TAC"/>
              <w:rPr>
                <w:szCs w:val="18"/>
                <w:lang w:val="en-US" w:eastAsia="zh-CN"/>
              </w:rPr>
            </w:pPr>
            <w:r>
              <w:rPr>
                <w:lang w:val="en-US" w:eastAsia="zh-CN"/>
              </w:rPr>
              <w:t>15</w:t>
            </w:r>
          </w:p>
        </w:tc>
        <w:tc>
          <w:tcPr>
            <w:tcW w:w="586" w:type="dxa"/>
            <w:tcBorders>
              <w:top w:val="single" w:sz="4" w:space="0" w:color="auto"/>
              <w:left w:val="single" w:sz="4" w:space="0" w:color="auto"/>
              <w:bottom w:val="single" w:sz="4" w:space="0" w:color="auto"/>
              <w:right w:val="single" w:sz="4" w:space="0" w:color="auto"/>
            </w:tcBorders>
            <w:vAlign w:val="center"/>
          </w:tcPr>
          <w:p w14:paraId="1FBCF778" w14:textId="77777777" w:rsidR="0045128F" w:rsidRPr="001C0CC4" w:rsidRDefault="0045128F" w:rsidP="00551498">
            <w:pPr>
              <w:pStyle w:val="TAC"/>
              <w:rPr>
                <w:lang w:val="en-US" w:eastAsia="zh-CN"/>
              </w:rPr>
            </w:pPr>
            <w:r>
              <w:rPr>
                <w:rFonts w:cs="Arial"/>
                <w:szCs w:val="18"/>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F6E8605" w14:textId="77777777" w:rsidR="0045128F" w:rsidRPr="001C0CC4" w:rsidRDefault="0045128F" w:rsidP="00551498">
            <w:pPr>
              <w:pStyle w:val="TAC"/>
              <w:rPr>
                <w:szCs w:val="18"/>
                <w:lang w:val="en-US" w:eastAsia="zh-CN"/>
              </w:rPr>
            </w:pPr>
            <w:r w:rsidRPr="007E270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3E1835F9" w14:textId="77777777" w:rsidR="0045128F" w:rsidRPr="001C0CC4" w:rsidRDefault="0045128F" w:rsidP="00551498">
            <w:pPr>
              <w:pStyle w:val="TAC"/>
              <w:rPr>
                <w:szCs w:val="18"/>
                <w:lang w:val="en-US" w:eastAsia="zh-CN"/>
              </w:rPr>
            </w:pPr>
            <w:r w:rsidRPr="007E2704">
              <w:rPr>
                <w:rFonts w:eastAsia="Yu Mincho" w:cs="Arial"/>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41DB6839" w14:textId="77777777" w:rsidR="0045128F" w:rsidRPr="001C0CC4" w:rsidRDefault="0045128F" w:rsidP="00551498">
            <w:pPr>
              <w:pStyle w:val="TAC"/>
              <w:rPr>
                <w:szCs w:val="18"/>
                <w:lang w:val="en-US" w:eastAsia="zh-CN"/>
              </w:rPr>
            </w:pPr>
            <w:r w:rsidRPr="007E2704">
              <w:rPr>
                <w:rFonts w:eastAsia="Yu Mincho" w:cs="Arial"/>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193A3996"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69BFF207"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03B4DBC6" w14:textId="77777777" w:rsidR="0045128F" w:rsidRPr="001C0CC4"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C5FFD9E" w14:textId="77777777" w:rsidR="0045128F" w:rsidRPr="001C0CC4"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19916334" w14:textId="77777777" w:rsidR="0045128F" w:rsidRPr="001C0CC4"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9977C55" w14:textId="77777777" w:rsidR="0045128F" w:rsidRPr="001C0CC4"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4389BCCB" w14:textId="77777777" w:rsidR="0045128F" w:rsidRPr="001C0CC4"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161C9197" w14:textId="77777777" w:rsidR="0045128F" w:rsidRPr="001C0CC4" w:rsidRDefault="0045128F" w:rsidP="00551498">
            <w:pPr>
              <w:pStyle w:val="TAC"/>
              <w:rPr>
                <w:szCs w:val="18"/>
                <w:lang w:val="en-US" w:eastAsia="zh-CN"/>
              </w:rPr>
            </w:pPr>
          </w:p>
        </w:tc>
        <w:tc>
          <w:tcPr>
            <w:tcW w:w="1286" w:type="dxa"/>
            <w:vMerge/>
            <w:tcBorders>
              <w:left w:val="single" w:sz="4" w:space="0" w:color="auto"/>
              <w:right w:val="single" w:sz="4" w:space="0" w:color="auto"/>
            </w:tcBorders>
            <w:vAlign w:val="center"/>
          </w:tcPr>
          <w:p w14:paraId="6109F92A" w14:textId="77777777" w:rsidR="0045128F" w:rsidRPr="001C0CC4" w:rsidRDefault="0045128F" w:rsidP="00551498">
            <w:pPr>
              <w:pStyle w:val="TAC"/>
              <w:rPr>
                <w:lang w:val="en-US" w:eastAsia="zh-CN"/>
              </w:rPr>
            </w:pPr>
          </w:p>
        </w:tc>
      </w:tr>
      <w:tr w:rsidR="0045128F" w:rsidRPr="001C0CC4" w14:paraId="36D6F2A5" w14:textId="77777777" w:rsidTr="00551498">
        <w:trPr>
          <w:trHeight w:val="29"/>
          <w:jc w:val="center"/>
        </w:trPr>
        <w:tc>
          <w:tcPr>
            <w:tcW w:w="1466" w:type="dxa"/>
            <w:vMerge/>
            <w:tcBorders>
              <w:left w:val="single" w:sz="4" w:space="0" w:color="auto"/>
              <w:right w:val="single" w:sz="4" w:space="0" w:color="auto"/>
            </w:tcBorders>
            <w:vAlign w:val="center"/>
          </w:tcPr>
          <w:p w14:paraId="1D1B4388"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39FA8429" w14:textId="77777777" w:rsidR="0045128F" w:rsidRPr="001C0CC4" w:rsidRDefault="0045128F" w:rsidP="00551498">
            <w:pPr>
              <w:pStyle w:val="TAC"/>
              <w:rPr>
                <w:lang w:val="en-US"/>
              </w:rPr>
            </w:pPr>
          </w:p>
        </w:tc>
        <w:tc>
          <w:tcPr>
            <w:tcW w:w="666" w:type="dxa"/>
            <w:vMerge/>
            <w:tcBorders>
              <w:left w:val="single" w:sz="4" w:space="0" w:color="auto"/>
              <w:right w:val="single" w:sz="4" w:space="0" w:color="auto"/>
            </w:tcBorders>
            <w:vAlign w:val="center"/>
          </w:tcPr>
          <w:p w14:paraId="5AACE4DF" w14:textId="77777777" w:rsidR="0045128F" w:rsidRPr="001C0CC4" w:rsidRDefault="0045128F" w:rsidP="00551498">
            <w:pPr>
              <w:pStyle w:val="TAC"/>
              <w:rPr>
                <w:lang w:val="en-US"/>
              </w:rPr>
            </w:pPr>
          </w:p>
        </w:tc>
        <w:tc>
          <w:tcPr>
            <w:tcW w:w="656" w:type="dxa"/>
            <w:tcBorders>
              <w:top w:val="single" w:sz="4" w:space="0" w:color="auto"/>
              <w:left w:val="single" w:sz="4" w:space="0" w:color="auto"/>
              <w:bottom w:val="single" w:sz="4" w:space="0" w:color="auto"/>
              <w:right w:val="single" w:sz="4" w:space="0" w:color="auto"/>
            </w:tcBorders>
            <w:vAlign w:val="center"/>
          </w:tcPr>
          <w:p w14:paraId="35D51FE5" w14:textId="77777777" w:rsidR="0045128F" w:rsidRPr="001C0CC4" w:rsidRDefault="0045128F" w:rsidP="00551498">
            <w:pPr>
              <w:pStyle w:val="TAC"/>
              <w:rPr>
                <w:szCs w:val="18"/>
                <w:lang w:val="en-US" w:eastAsia="zh-CN"/>
              </w:rPr>
            </w:pPr>
            <w:r>
              <w:rPr>
                <w:lang w:val="en-US" w:eastAsia="zh-CN"/>
              </w:rPr>
              <w:t>30</w:t>
            </w:r>
          </w:p>
        </w:tc>
        <w:tc>
          <w:tcPr>
            <w:tcW w:w="586" w:type="dxa"/>
            <w:tcBorders>
              <w:top w:val="single" w:sz="4" w:space="0" w:color="auto"/>
              <w:left w:val="single" w:sz="4" w:space="0" w:color="auto"/>
              <w:bottom w:val="single" w:sz="4" w:space="0" w:color="auto"/>
              <w:right w:val="single" w:sz="4" w:space="0" w:color="auto"/>
            </w:tcBorders>
            <w:vAlign w:val="center"/>
          </w:tcPr>
          <w:p w14:paraId="4C3568B6" w14:textId="77777777" w:rsidR="0045128F" w:rsidRPr="001C0CC4"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37FEE3C3" w14:textId="77777777" w:rsidR="0045128F" w:rsidRPr="001C0CC4" w:rsidRDefault="0045128F" w:rsidP="00551498">
            <w:pPr>
              <w:pStyle w:val="TAC"/>
              <w:rPr>
                <w:szCs w:val="18"/>
                <w:lang w:val="en-US" w:eastAsia="zh-CN"/>
              </w:rPr>
            </w:pPr>
            <w:r w:rsidRPr="007E270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8747AEB" w14:textId="77777777" w:rsidR="0045128F" w:rsidRPr="001C0CC4" w:rsidRDefault="0045128F" w:rsidP="00551498">
            <w:pPr>
              <w:pStyle w:val="TAC"/>
              <w:rPr>
                <w:szCs w:val="18"/>
                <w:lang w:val="en-US" w:eastAsia="zh-CN"/>
              </w:rPr>
            </w:pPr>
            <w:r w:rsidRPr="007E2704">
              <w:rPr>
                <w:rFonts w:eastAsia="Yu Mincho" w:cs="Arial"/>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379C635C" w14:textId="77777777" w:rsidR="0045128F" w:rsidRPr="001C0CC4" w:rsidRDefault="0045128F" w:rsidP="00551498">
            <w:pPr>
              <w:pStyle w:val="TAC"/>
              <w:rPr>
                <w:szCs w:val="18"/>
                <w:lang w:val="en-US" w:eastAsia="zh-CN"/>
              </w:rPr>
            </w:pPr>
            <w:r w:rsidRPr="007E2704">
              <w:rPr>
                <w:rFonts w:eastAsia="Yu Mincho" w:cs="Arial"/>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059CA009"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64B4240D"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6DD7FC0F" w14:textId="77777777" w:rsidR="0045128F" w:rsidRPr="001C0CC4"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11EDB686" w14:textId="77777777" w:rsidR="0045128F" w:rsidRPr="001C0CC4"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677FFBE2" w14:textId="77777777" w:rsidR="0045128F" w:rsidRPr="001C0CC4"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33EEF8B3" w14:textId="77777777" w:rsidR="0045128F" w:rsidRPr="001C0CC4"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1C7BE92" w14:textId="77777777" w:rsidR="0045128F" w:rsidRPr="001C0CC4"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16E6D530" w14:textId="77777777" w:rsidR="0045128F" w:rsidRPr="001C0CC4" w:rsidRDefault="0045128F" w:rsidP="00551498">
            <w:pPr>
              <w:pStyle w:val="TAC"/>
              <w:rPr>
                <w:szCs w:val="18"/>
                <w:lang w:val="en-US" w:eastAsia="zh-CN"/>
              </w:rPr>
            </w:pPr>
          </w:p>
        </w:tc>
        <w:tc>
          <w:tcPr>
            <w:tcW w:w="1286" w:type="dxa"/>
            <w:vMerge/>
            <w:tcBorders>
              <w:left w:val="single" w:sz="4" w:space="0" w:color="auto"/>
              <w:right w:val="single" w:sz="4" w:space="0" w:color="auto"/>
            </w:tcBorders>
            <w:vAlign w:val="center"/>
          </w:tcPr>
          <w:p w14:paraId="308D4684" w14:textId="77777777" w:rsidR="0045128F" w:rsidRPr="001C0CC4" w:rsidRDefault="0045128F" w:rsidP="00551498">
            <w:pPr>
              <w:pStyle w:val="TAC"/>
              <w:rPr>
                <w:lang w:val="en-US" w:eastAsia="zh-CN"/>
              </w:rPr>
            </w:pPr>
          </w:p>
        </w:tc>
      </w:tr>
      <w:tr w:rsidR="0045128F" w:rsidRPr="001C0CC4" w14:paraId="0F96B47F" w14:textId="77777777" w:rsidTr="00551498">
        <w:trPr>
          <w:trHeight w:val="29"/>
          <w:jc w:val="center"/>
        </w:trPr>
        <w:tc>
          <w:tcPr>
            <w:tcW w:w="1466" w:type="dxa"/>
            <w:vMerge/>
            <w:tcBorders>
              <w:left w:val="single" w:sz="4" w:space="0" w:color="auto"/>
              <w:right w:val="single" w:sz="4" w:space="0" w:color="auto"/>
            </w:tcBorders>
            <w:vAlign w:val="center"/>
          </w:tcPr>
          <w:p w14:paraId="6F2782B9"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59CEEACB" w14:textId="77777777" w:rsidR="0045128F" w:rsidRPr="001C0CC4" w:rsidRDefault="0045128F" w:rsidP="00551498">
            <w:pPr>
              <w:pStyle w:val="TAC"/>
              <w:rPr>
                <w:lang w:val="en-US"/>
              </w:rPr>
            </w:pPr>
          </w:p>
        </w:tc>
        <w:tc>
          <w:tcPr>
            <w:tcW w:w="666" w:type="dxa"/>
            <w:vMerge/>
            <w:tcBorders>
              <w:left w:val="single" w:sz="4" w:space="0" w:color="auto"/>
              <w:bottom w:val="single" w:sz="4" w:space="0" w:color="auto"/>
              <w:right w:val="single" w:sz="4" w:space="0" w:color="auto"/>
            </w:tcBorders>
            <w:vAlign w:val="center"/>
          </w:tcPr>
          <w:p w14:paraId="721243B0" w14:textId="77777777" w:rsidR="0045128F" w:rsidRPr="001C0CC4" w:rsidRDefault="0045128F" w:rsidP="00551498">
            <w:pPr>
              <w:pStyle w:val="TAC"/>
              <w:rPr>
                <w:lang w:val="en-US"/>
              </w:rPr>
            </w:pPr>
          </w:p>
        </w:tc>
        <w:tc>
          <w:tcPr>
            <w:tcW w:w="656" w:type="dxa"/>
            <w:tcBorders>
              <w:top w:val="single" w:sz="4" w:space="0" w:color="auto"/>
              <w:left w:val="single" w:sz="4" w:space="0" w:color="auto"/>
              <w:bottom w:val="single" w:sz="4" w:space="0" w:color="auto"/>
              <w:right w:val="single" w:sz="4" w:space="0" w:color="auto"/>
            </w:tcBorders>
            <w:vAlign w:val="center"/>
          </w:tcPr>
          <w:p w14:paraId="41BB9DE4" w14:textId="77777777" w:rsidR="0045128F" w:rsidRPr="001C0CC4" w:rsidRDefault="0045128F" w:rsidP="00551498">
            <w:pPr>
              <w:pStyle w:val="TAC"/>
              <w:rPr>
                <w:szCs w:val="18"/>
                <w:lang w:val="en-US" w:eastAsia="zh-CN"/>
              </w:rPr>
            </w:pPr>
            <w:r>
              <w:rPr>
                <w:lang w:val="en-US" w:eastAsia="zh-CN"/>
              </w:rPr>
              <w:t>60</w:t>
            </w:r>
          </w:p>
        </w:tc>
        <w:tc>
          <w:tcPr>
            <w:tcW w:w="586" w:type="dxa"/>
            <w:tcBorders>
              <w:top w:val="single" w:sz="4" w:space="0" w:color="auto"/>
              <w:left w:val="single" w:sz="4" w:space="0" w:color="auto"/>
              <w:bottom w:val="single" w:sz="4" w:space="0" w:color="auto"/>
              <w:right w:val="single" w:sz="4" w:space="0" w:color="auto"/>
            </w:tcBorders>
            <w:vAlign w:val="center"/>
          </w:tcPr>
          <w:p w14:paraId="55A4FD7B" w14:textId="77777777" w:rsidR="0045128F" w:rsidRPr="001C0CC4"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359D46BA" w14:textId="77777777" w:rsidR="0045128F" w:rsidRPr="001C0CC4"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6DAF2EC0" w14:textId="77777777" w:rsidR="0045128F" w:rsidRPr="001C0CC4" w:rsidRDefault="0045128F" w:rsidP="00551498">
            <w:pPr>
              <w:pStyle w:val="TAC"/>
              <w:rPr>
                <w:szCs w:val="18"/>
                <w:lang w:val="en-US" w:eastAsia="zh-CN"/>
              </w:rPr>
            </w:pPr>
          </w:p>
        </w:tc>
        <w:tc>
          <w:tcPr>
            <w:tcW w:w="596" w:type="dxa"/>
            <w:tcBorders>
              <w:top w:val="single" w:sz="4" w:space="0" w:color="auto"/>
              <w:left w:val="single" w:sz="4" w:space="0" w:color="auto"/>
              <w:bottom w:val="single" w:sz="4" w:space="0" w:color="auto"/>
              <w:right w:val="single" w:sz="4" w:space="0" w:color="auto"/>
            </w:tcBorders>
            <w:vAlign w:val="center"/>
          </w:tcPr>
          <w:p w14:paraId="74A16C24" w14:textId="77777777" w:rsidR="0045128F" w:rsidRPr="001C0CC4" w:rsidRDefault="0045128F" w:rsidP="00551498">
            <w:pPr>
              <w:pStyle w:val="TAC"/>
              <w:rPr>
                <w:szCs w:val="18"/>
                <w:lang w:val="en-US" w:eastAsia="zh-CN"/>
              </w:rPr>
            </w:pPr>
          </w:p>
        </w:tc>
        <w:tc>
          <w:tcPr>
            <w:tcW w:w="596" w:type="dxa"/>
            <w:tcBorders>
              <w:top w:val="single" w:sz="4" w:space="0" w:color="auto"/>
              <w:left w:val="single" w:sz="4" w:space="0" w:color="auto"/>
              <w:bottom w:val="single" w:sz="4" w:space="0" w:color="auto"/>
              <w:right w:val="single" w:sz="4" w:space="0" w:color="auto"/>
            </w:tcBorders>
            <w:vAlign w:val="center"/>
          </w:tcPr>
          <w:p w14:paraId="6FBE8C99"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7C24BC98"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28640C88" w14:textId="77777777" w:rsidR="0045128F" w:rsidRPr="001C0CC4"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214173E2" w14:textId="77777777" w:rsidR="0045128F" w:rsidRPr="001C0CC4"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67075A99" w14:textId="77777777" w:rsidR="0045128F" w:rsidRPr="001C0CC4"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202B93F3" w14:textId="77777777" w:rsidR="0045128F" w:rsidRPr="001C0CC4"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2D78820" w14:textId="77777777" w:rsidR="0045128F" w:rsidRPr="001C0CC4"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618E0BF7" w14:textId="77777777" w:rsidR="0045128F" w:rsidRPr="001C0CC4" w:rsidRDefault="0045128F" w:rsidP="00551498">
            <w:pPr>
              <w:pStyle w:val="TAC"/>
              <w:rPr>
                <w:szCs w:val="18"/>
                <w:lang w:val="en-US" w:eastAsia="zh-CN"/>
              </w:rPr>
            </w:pPr>
          </w:p>
        </w:tc>
        <w:tc>
          <w:tcPr>
            <w:tcW w:w="1286" w:type="dxa"/>
            <w:vMerge/>
            <w:tcBorders>
              <w:left w:val="single" w:sz="4" w:space="0" w:color="auto"/>
              <w:bottom w:val="single" w:sz="4" w:space="0" w:color="auto"/>
              <w:right w:val="single" w:sz="4" w:space="0" w:color="auto"/>
            </w:tcBorders>
            <w:vAlign w:val="center"/>
          </w:tcPr>
          <w:p w14:paraId="216DE27E" w14:textId="77777777" w:rsidR="0045128F" w:rsidRPr="001C0CC4" w:rsidRDefault="0045128F" w:rsidP="00551498">
            <w:pPr>
              <w:pStyle w:val="TAC"/>
              <w:rPr>
                <w:lang w:val="en-US" w:eastAsia="zh-CN"/>
              </w:rPr>
            </w:pPr>
          </w:p>
        </w:tc>
      </w:tr>
      <w:tr w:rsidR="0045128F" w:rsidRPr="001C0CC4" w14:paraId="55CF7927" w14:textId="77777777" w:rsidTr="00551498">
        <w:trPr>
          <w:trHeight w:val="29"/>
          <w:jc w:val="center"/>
        </w:trPr>
        <w:tc>
          <w:tcPr>
            <w:tcW w:w="1466" w:type="dxa"/>
            <w:vMerge w:val="restart"/>
            <w:tcBorders>
              <w:top w:val="single" w:sz="4" w:space="0" w:color="auto"/>
              <w:left w:val="single" w:sz="4" w:space="0" w:color="auto"/>
              <w:right w:val="single" w:sz="4" w:space="0" w:color="auto"/>
            </w:tcBorders>
            <w:vAlign w:val="center"/>
          </w:tcPr>
          <w:p w14:paraId="239732DF" w14:textId="77777777" w:rsidR="0045128F" w:rsidRPr="001C0CC4" w:rsidRDefault="0045128F" w:rsidP="00551498">
            <w:pPr>
              <w:pStyle w:val="TAC"/>
              <w:rPr>
                <w:lang w:val="en-US" w:eastAsia="zh-CN"/>
              </w:rPr>
            </w:pPr>
            <w:r>
              <w:rPr>
                <w:lang w:eastAsia="zh-CN"/>
              </w:rPr>
              <w:t>CA</w:t>
            </w:r>
            <w:r>
              <w:t>_</w:t>
            </w:r>
            <w:r>
              <w:rPr>
                <w:lang w:eastAsia="zh-CN"/>
              </w:rPr>
              <w:t>n</w:t>
            </w:r>
            <w:r>
              <w:rPr>
                <w:rFonts w:hint="eastAsia"/>
                <w:lang w:eastAsia="zh-CN"/>
              </w:rPr>
              <w:t>1</w:t>
            </w:r>
            <w:r>
              <w:rPr>
                <w:lang w:val="sv-SE" w:eastAsia="ja-JP"/>
              </w:rPr>
              <w:t>A-</w:t>
            </w:r>
            <w:r>
              <w:rPr>
                <w:lang w:val="en-US" w:eastAsia="zh-CN"/>
              </w:rPr>
              <w:t>n</w:t>
            </w:r>
            <w:r>
              <w:rPr>
                <w:rFonts w:hint="eastAsia"/>
                <w:lang w:val="en-US" w:eastAsia="zh-CN"/>
              </w:rPr>
              <w:t>3</w:t>
            </w:r>
            <w:r>
              <w:rPr>
                <w:lang w:val="sv-SE" w:eastAsia="ja-JP"/>
              </w:rPr>
              <w:t>A</w:t>
            </w:r>
            <w:r>
              <w:rPr>
                <w:lang w:val="sv-SE" w:eastAsia="zh-CN"/>
              </w:rPr>
              <w:t>-n28A</w:t>
            </w:r>
          </w:p>
        </w:tc>
        <w:tc>
          <w:tcPr>
            <w:tcW w:w="1366" w:type="dxa"/>
            <w:vMerge w:val="restart"/>
            <w:tcBorders>
              <w:top w:val="single" w:sz="4" w:space="0" w:color="auto"/>
              <w:left w:val="single" w:sz="4" w:space="0" w:color="auto"/>
              <w:right w:val="single" w:sz="4" w:space="0" w:color="auto"/>
            </w:tcBorders>
            <w:vAlign w:val="center"/>
          </w:tcPr>
          <w:p w14:paraId="7A875A78" w14:textId="77777777" w:rsidR="0045128F" w:rsidRPr="001C0CC4" w:rsidRDefault="0045128F" w:rsidP="00551498">
            <w:pPr>
              <w:pStyle w:val="TAC"/>
              <w:rPr>
                <w:lang w:val="en-US" w:eastAsia="zh-CN"/>
              </w:rPr>
            </w:pPr>
            <w:r>
              <w:rPr>
                <w:lang w:val="en-US" w:eastAsia="zh-CN"/>
              </w:rPr>
              <w:t>-</w:t>
            </w:r>
          </w:p>
        </w:tc>
        <w:tc>
          <w:tcPr>
            <w:tcW w:w="666" w:type="dxa"/>
            <w:vMerge w:val="restart"/>
            <w:tcBorders>
              <w:top w:val="single" w:sz="4" w:space="0" w:color="auto"/>
              <w:left w:val="single" w:sz="4" w:space="0" w:color="auto"/>
              <w:right w:val="single" w:sz="4" w:space="0" w:color="auto"/>
            </w:tcBorders>
            <w:vAlign w:val="center"/>
          </w:tcPr>
          <w:p w14:paraId="35A6960B" w14:textId="77777777" w:rsidR="0045128F" w:rsidRPr="001C0CC4" w:rsidRDefault="0045128F" w:rsidP="00551498">
            <w:pPr>
              <w:pStyle w:val="TAC"/>
              <w:rPr>
                <w:lang w:val="en-US" w:eastAsia="zh-CN"/>
              </w:rPr>
            </w:pPr>
            <w:r>
              <w:rPr>
                <w:lang w:val="en-US" w:eastAsia="zh-CN"/>
              </w:rPr>
              <w:t>n</w:t>
            </w:r>
            <w:r>
              <w:rPr>
                <w:rFonts w:hint="eastAsia"/>
                <w:lang w:val="en-US" w:eastAsia="zh-CN"/>
              </w:rPr>
              <w:t>1</w:t>
            </w:r>
          </w:p>
        </w:tc>
        <w:tc>
          <w:tcPr>
            <w:tcW w:w="656" w:type="dxa"/>
            <w:tcBorders>
              <w:top w:val="single" w:sz="4" w:space="0" w:color="auto"/>
              <w:left w:val="single" w:sz="4" w:space="0" w:color="auto"/>
              <w:bottom w:val="single" w:sz="4" w:space="0" w:color="auto"/>
              <w:right w:val="single" w:sz="4" w:space="0" w:color="auto"/>
            </w:tcBorders>
          </w:tcPr>
          <w:p w14:paraId="52D705ED" w14:textId="77777777" w:rsidR="0045128F" w:rsidRPr="001C0CC4" w:rsidRDefault="0045128F" w:rsidP="00551498">
            <w:pPr>
              <w:pStyle w:val="TAC"/>
              <w:rPr>
                <w:lang w:val="en-US" w:eastAsia="zh-CN"/>
              </w:rPr>
            </w:pPr>
            <w:r>
              <w:rPr>
                <w:lang w:val="en-US" w:eastAsia="zh-CN"/>
              </w:rPr>
              <w:t>15</w:t>
            </w:r>
          </w:p>
        </w:tc>
        <w:tc>
          <w:tcPr>
            <w:tcW w:w="586" w:type="dxa"/>
            <w:tcBorders>
              <w:top w:val="single" w:sz="4" w:space="0" w:color="auto"/>
              <w:left w:val="single" w:sz="4" w:space="0" w:color="auto"/>
              <w:bottom w:val="single" w:sz="4" w:space="0" w:color="auto"/>
              <w:right w:val="single" w:sz="4" w:space="0" w:color="auto"/>
            </w:tcBorders>
            <w:vAlign w:val="center"/>
          </w:tcPr>
          <w:p w14:paraId="1E0B3E73" w14:textId="77777777" w:rsidR="0045128F" w:rsidRPr="001C0CC4" w:rsidRDefault="0045128F" w:rsidP="00551498">
            <w:pPr>
              <w:pStyle w:val="TAC"/>
              <w:rPr>
                <w:lang w:val="en-US" w:eastAsia="zh-CN"/>
              </w:rPr>
            </w:pPr>
            <w:r w:rsidRPr="007E2704">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30678417" w14:textId="77777777" w:rsidR="0045128F" w:rsidRPr="001C0CC4" w:rsidRDefault="0045128F" w:rsidP="00551498">
            <w:pPr>
              <w:pStyle w:val="TAC"/>
            </w:pPr>
            <w:r w:rsidRPr="007E2704">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E4336AF" w14:textId="77777777" w:rsidR="0045128F" w:rsidRPr="001C0CC4" w:rsidRDefault="0045128F" w:rsidP="00551498">
            <w:pPr>
              <w:pStyle w:val="TAC"/>
            </w:pPr>
            <w:r w:rsidRPr="007E2704">
              <w:rPr>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43958043" w14:textId="77777777" w:rsidR="0045128F" w:rsidRPr="001C0CC4" w:rsidRDefault="0045128F" w:rsidP="00551498">
            <w:pPr>
              <w:pStyle w:val="TAC"/>
            </w:pPr>
            <w:r w:rsidRPr="007E2704">
              <w:rPr>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59665604"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45FEC2D3"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5984FDA8"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5E03EA2D"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573B9983"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247D1646"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6DCC538B"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52ADECB6" w14:textId="77777777" w:rsidR="0045128F" w:rsidRPr="001C0CC4" w:rsidRDefault="0045128F" w:rsidP="00551498">
            <w:pPr>
              <w:pStyle w:val="TAC"/>
              <w:rPr>
                <w:lang w:eastAsia="zh-CN"/>
              </w:rPr>
            </w:pPr>
          </w:p>
        </w:tc>
        <w:tc>
          <w:tcPr>
            <w:tcW w:w="1286" w:type="dxa"/>
            <w:vMerge w:val="restart"/>
            <w:tcBorders>
              <w:top w:val="single" w:sz="4" w:space="0" w:color="auto"/>
              <w:left w:val="single" w:sz="4" w:space="0" w:color="auto"/>
              <w:right w:val="single" w:sz="4" w:space="0" w:color="auto"/>
            </w:tcBorders>
            <w:vAlign w:val="center"/>
          </w:tcPr>
          <w:p w14:paraId="755EEDA3" w14:textId="77777777" w:rsidR="0045128F" w:rsidRPr="001C0CC4" w:rsidRDefault="0045128F" w:rsidP="00551498">
            <w:pPr>
              <w:pStyle w:val="TAC"/>
              <w:rPr>
                <w:lang w:val="en-US" w:eastAsia="zh-CN"/>
              </w:rPr>
            </w:pPr>
            <w:r w:rsidRPr="001C0CC4">
              <w:rPr>
                <w:rFonts w:hint="eastAsia"/>
                <w:lang w:val="en-US" w:eastAsia="zh-CN"/>
              </w:rPr>
              <w:t>0</w:t>
            </w:r>
          </w:p>
        </w:tc>
      </w:tr>
      <w:tr w:rsidR="0045128F" w:rsidRPr="001C0CC4" w14:paraId="7B6BFC90" w14:textId="77777777" w:rsidTr="00551498">
        <w:trPr>
          <w:trHeight w:val="29"/>
          <w:jc w:val="center"/>
        </w:trPr>
        <w:tc>
          <w:tcPr>
            <w:tcW w:w="1466" w:type="dxa"/>
            <w:vMerge/>
            <w:tcBorders>
              <w:left w:val="single" w:sz="4" w:space="0" w:color="auto"/>
              <w:right w:val="single" w:sz="4" w:space="0" w:color="auto"/>
            </w:tcBorders>
            <w:vAlign w:val="center"/>
          </w:tcPr>
          <w:p w14:paraId="1367BF96"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0E2D9EFC" w14:textId="77777777" w:rsidR="0045128F" w:rsidRPr="001C0CC4" w:rsidRDefault="0045128F" w:rsidP="00551498">
            <w:pPr>
              <w:pStyle w:val="TAC"/>
              <w:rPr>
                <w:lang w:val="en-US"/>
              </w:rPr>
            </w:pPr>
          </w:p>
        </w:tc>
        <w:tc>
          <w:tcPr>
            <w:tcW w:w="666" w:type="dxa"/>
            <w:vMerge/>
            <w:tcBorders>
              <w:left w:val="single" w:sz="4" w:space="0" w:color="auto"/>
              <w:right w:val="single" w:sz="4" w:space="0" w:color="auto"/>
            </w:tcBorders>
            <w:vAlign w:val="center"/>
          </w:tcPr>
          <w:p w14:paraId="0738D396" w14:textId="77777777" w:rsidR="0045128F" w:rsidRPr="001C0CC4" w:rsidRDefault="0045128F" w:rsidP="00551498">
            <w:pPr>
              <w:pStyle w:val="TAC"/>
              <w:rPr>
                <w:lang w:val="en-US"/>
              </w:rPr>
            </w:pPr>
          </w:p>
        </w:tc>
        <w:tc>
          <w:tcPr>
            <w:tcW w:w="656" w:type="dxa"/>
            <w:tcBorders>
              <w:top w:val="single" w:sz="4" w:space="0" w:color="auto"/>
              <w:left w:val="single" w:sz="4" w:space="0" w:color="auto"/>
              <w:bottom w:val="single" w:sz="4" w:space="0" w:color="auto"/>
              <w:right w:val="single" w:sz="4" w:space="0" w:color="auto"/>
            </w:tcBorders>
          </w:tcPr>
          <w:p w14:paraId="2A19D126" w14:textId="77777777" w:rsidR="0045128F" w:rsidRPr="001C0CC4" w:rsidRDefault="0045128F" w:rsidP="00551498">
            <w:pPr>
              <w:pStyle w:val="TAC"/>
              <w:rPr>
                <w:lang w:val="en-US" w:eastAsia="zh-CN"/>
              </w:rPr>
            </w:pPr>
            <w:r>
              <w:rPr>
                <w:lang w:val="en-US" w:eastAsia="zh-CN"/>
              </w:rPr>
              <w:t>30</w:t>
            </w:r>
          </w:p>
        </w:tc>
        <w:tc>
          <w:tcPr>
            <w:tcW w:w="586" w:type="dxa"/>
            <w:tcBorders>
              <w:top w:val="single" w:sz="4" w:space="0" w:color="auto"/>
              <w:left w:val="single" w:sz="4" w:space="0" w:color="auto"/>
              <w:bottom w:val="single" w:sz="4" w:space="0" w:color="auto"/>
              <w:right w:val="single" w:sz="4" w:space="0" w:color="auto"/>
            </w:tcBorders>
            <w:vAlign w:val="center"/>
          </w:tcPr>
          <w:p w14:paraId="3B79665D" w14:textId="77777777" w:rsidR="0045128F" w:rsidRPr="001C0CC4"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3B58C32B" w14:textId="77777777" w:rsidR="0045128F" w:rsidRPr="001C0CC4" w:rsidRDefault="0045128F" w:rsidP="00551498">
            <w:pPr>
              <w:pStyle w:val="TAC"/>
            </w:pPr>
            <w:r w:rsidRPr="007E2704">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7442A1A" w14:textId="77777777" w:rsidR="0045128F" w:rsidRPr="001C0CC4" w:rsidRDefault="0045128F" w:rsidP="00551498">
            <w:pPr>
              <w:pStyle w:val="TAC"/>
            </w:pPr>
            <w:r w:rsidRPr="007E2704">
              <w:rPr>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6D100D58" w14:textId="77777777" w:rsidR="0045128F" w:rsidRPr="001C0CC4" w:rsidRDefault="0045128F" w:rsidP="00551498">
            <w:pPr>
              <w:pStyle w:val="TAC"/>
            </w:pPr>
            <w:r w:rsidRPr="007E2704">
              <w:rPr>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1BDCEA5F"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05180CAA"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06AA9A8C"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59F79698"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0A5925BB"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1909289D"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0F67D2EC"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1D1370F1" w14:textId="77777777" w:rsidR="0045128F" w:rsidRPr="001C0CC4" w:rsidRDefault="0045128F" w:rsidP="00551498">
            <w:pPr>
              <w:pStyle w:val="TAC"/>
              <w:rPr>
                <w:lang w:eastAsia="zh-CN"/>
              </w:rPr>
            </w:pPr>
          </w:p>
        </w:tc>
        <w:tc>
          <w:tcPr>
            <w:tcW w:w="1286" w:type="dxa"/>
            <w:vMerge/>
            <w:tcBorders>
              <w:left w:val="single" w:sz="4" w:space="0" w:color="auto"/>
              <w:right w:val="single" w:sz="4" w:space="0" w:color="auto"/>
            </w:tcBorders>
            <w:vAlign w:val="center"/>
          </w:tcPr>
          <w:p w14:paraId="0DE092CA" w14:textId="77777777" w:rsidR="0045128F" w:rsidRPr="001C0CC4" w:rsidRDefault="0045128F" w:rsidP="00551498">
            <w:pPr>
              <w:pStyle w:val="TAC"/>
              <w:rPr>
                <w:lang w:val="en-US" w:eastAsia="zh-CN"/>
              </w:rPr>
            </w:pPr>
          </w:p>
        </w:tc>
      </w:tr>
      <w:tr w:rsidR="0045128F" w:rsidRPr="001C0CC4" w14:paraId="6562C707" w14:textId="77777777" w:rsidTr="00551498">
        <w:trPr>
          <w:trHeight w:val="29"/>
          <w:jc w:val="center"/>
        </w:trPr>
        <w:tc>
          <w:tcPr>
            <w:tcW w:w="1466" w:type="dxa"/>
            <w:vMerge/>
            <w:tcBorders>
              <w:left w:val="single" w:sz="4" w:space="0" w:color="auto"/>
              <w:right w:val="single" w:sz="4" w:space="0" w:color="auto"/>
            </w:tcBorders>
            <w:vAlign w:val="center"/>
          </w:tcPr>
          <w:p w14:paraId="78C50E74"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3AC878F1" w14:textId="77777777" w:rsidR="0045128F" w:rsidRPr="001C0CC4" w:rsidRDefault="0045128F" w:rsidP="00551498">
            <w:pPr>
              <w:pStyle w:val="TAC"/>
              <w:rPr>
                <w:lang w:val="en-US"/>
              </w:rPr>
            </w:pPr>
          </w:p>
        </w:tc>
        <w:tc>
          <w:tcPr>
            <w:tcW w:w="666" w:type="dxa"/>
            <w:vMerge/>
            <w:tcBorders>
              <w:left w:val="single" w:sz="4" w:space="0" w:color="auto"/>
              <w:bottom w:val="single" w:sz="4" w:space="0" w:color="auto"/>
              <w:right w:val="single" w:sz="4" w:space="0" w:color="auto"/>
            </w:tcBorders>
            <w:vAlign w:val="center"/>
          </w:tcPr>
          <w:p w14:paraId="37D498AF" w14:textId="77777777" w:rsidR="0045128F" w:rsidRPr="001C0CC4" w:rsidRDefault="0045128F" w:rsidP="00551498">
            <w:pPr>
              <w:pStyle w:val="TAC"/>
              <w:rPr>
                <w:lang w:val="en-US"/>
              </w:rPr>
            </w:pPr>
          </w:p>
        </w:tc>
        <w:tc>
          <w:tcPr>
            <w:tcW w:w="656" w:type="dxa"/>
            <w:tcBorders>
              <w:top w:val="single" w:sz="4" w:space="0" w:color="auto"/>
              <w:left w:val="single" w:sz="4" w:space="0" w:color="auto"/>
              <w:bottom w:val="single" w:sz="4" w:space="0" w:color="auto"/>
              <w:right w:val="single" w:sz="4" w:space="0" w:color="auto"/>
            </w:tcBorders>
          </w:tcPr>
          <w:p w14:paraId="71F230F6" w14:textId="77777777" w:rsidR="0045128F" w:rsidRPr="001C0CC4" w:rsidRDefault="0045128F" w:rsidP="00551498">
            <w:pPr>
              <w:pStyle w:val="TAC"/>
              <w:rPr>
                <w:lang w:val="en-US" w:eastAsia="zh-CN"/>
              </w:rPr>
            </w:pPr>
            <w:r>
              <w:rPr>
                <w:lang w:val="en-US" w:eastAsia="zh-CN"/>
              </w:rPr>
              <w:t>60</w:t>
            </w:r>
          </w:p>
        </w:tc>
        <w:tc>
          <w:tcPr>
            <w:tcW w:w="586" w:type="dxa"/>
            <w:tcBorders>
              <w:top w:val="single" w:sz="4" w:space="0" w:color="auto"/>
              <w:left w:val="single" w:sz="4" w:space="0" w:color="auto"/>
              <w:bottom w:val="single" w:sz="4" w:space="0" w:color="auto"/>
              <w:right w:val="single" w:sz="4" w:space="0" w:color="auto"/>
            </w:tcBorders>
            <w:vAlign w:val="center"/>
          </w:tcPr>
          <w:p w14:paraId="734D40D4" w14:textId="77777777" w:rsidR="0045128F" w:rsidRPr="001C0CC4"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5BD01C5" w14:textId="77777777" w:rsidR="0045128F" w:rsidRPr="001C0CC4" w:rsidRDefault="0045128F" w:rsidP="00551498">
            <w:pPr>
              <w:pStyle w:val="TAC"/>
            </w:pPr>
            <w:r w:rsidRPr="007E2704">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EF9CD09" w14:textId="77777777" w:rsidR="0045128F" w:rsidRPr="001C0CC4" w:rsidRDefault="0045128F" w:rsidP="00551498">
            <w:pPr>
              <w:pStyle w:val="TAC"/>
            </w:pPr>
            <w:r w:rsidRPr="007E2704">
              <w:rPr>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003BD6D2" w14:textId="77777777" w:rsidR="0045128F" w:rsidRPr="001C0CC4" w:rsidRDefault="0045128F" w:rsidP="00551498">
            <w:pPr>
              <w:pStyle w:val="TAC"/>
            </w:pPr>
            <w:r w:rsidRPr="007E2704">
              <w:rPr>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12ACF635"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106E0069"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671283FB"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C5E1D4A"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51967B85"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150D7CC7"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4178A181"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BD8A914" w14:textId="77777777" w:rsidR="0045128F" w:rsidRPr="001C0CC4" w:rsidRDefault="0045128F" w:rsidP="00551498">
            <w:pPr>
              <w:pStyle w:val="TAC"/>
              <w:rPr>
                <w:lang w:eastAsia="zh-CN"/>
              </w:rPr>
            </w:pPr>
          </w:p>
        </w:tc>
        <w:tc>
          <w:tcPr>
            <w:tcW w:w="1286" w:type="dxa"/>
            <w:vMerge/>
            <w:tcBorders>
              <w:left w:val="single" w:sz="4" w:space="0" w:color="auto"/>
              <w:right w:val="single" w:sz="4" w:space="0" w:color="auto"/>
            </w:tcBorders>
            <w:vAlign w:val="center"/>
          </w:tcPr>
          <w:p w14:paraId="51DB4E97" w14:textId="77777777" w:rsidR="0045128F" w:rsidRPr="001C0CC4" w:rsidRDefault="0045128F" w:rsidP="00551498">
            <w:pPr>
              <w:pStyle w:val="TAC"/>
              <w:rPr>
                <w:lang w:val="en-US" w:eastAsia="zh-CN"/>
              </w:rPr>
            </w:pPr>
          </w:p>
        </w:tc>
      </w:tr>
      <w:tr w:rsidR="0045128F" w:rsidRPr="001C0CC4" w14:paraId="7F59DD1D" w14:textId="77777777" w:rsidTr="00551498">
        <w:trPr>
          <w:trHeight w:val="29"/>
          <w:jc w:val="center"/>
        </w:trPr>
        <w:tc>
          <w:tcPr>
            <w:tcW w:w="1466" w:type="dxa"/>
            <w:vMerge/>
            <w:tcBorders>
              <w:left w:val="single" w:sz="4" w:space="0" w:color="auto"/>
              <w:right w:val="single" w:sz="4" w:space="0" w:color="auto"/>
            </w:tcBorders>
            <w:vAlign w:val="center"/>
          </w:tcPr>
          <w:p w14:paraId="197A3F06"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01D076BD" w14:textId="77777777" w:rsidR="0045128F" w:rsidRPr="001C0CC4" w:rsidRDefault="0045128F" w:rsidP="00551498">
            <w:pPr>
              <w:pStyle w:val="TAC"/>
              <w:rPr>
                <w:lang w:val="en-US"/>
              </w:rPr>
            </w:pPr>
          </w:p>
        </w:tc>
        <w:tc>
          <w:tcPr>
            <w:tcW w:w="666" w:type="dxa"/>
            <w:vMerge w:val="restart"/>
            <w:tcBorders>
              <w:top w:val="single" w:sz="4" w:space="0" w:color="auto"/>
              <w:left w:val="single" w:sz="4" w:space="0" w:color="auto"/>
              <w:right w:val="single" w:sz="4" w:space="0" w:color="auto"/>
            </w:tcBorders>
            <w:vAlign w:val="center"/>
          </w:tcPr>
          <w:p w14:paraId="3567F4EC" w14:textId="77777777" w:rsidR="0045128F" w:rsidRPr="001C0CC4" w:rsidRDefault="0045128F" w:rsidP="00551498">
            <w:pPr>
              <w:pStyle w:val="TAC"/>
              <w:rPr>
                <w:lang w:val="en-US" w:eastAsia="zh-CN"/>
              </w:rPr>
            </w:pPr>
            <w:r>
              <w:rPr>
                <w:lang w:val="en-US" w:eastAsia="zh-CN"/>
              </w:rPr>
              <w:t>n</w:t>
            </w:r>
            <w:r>
              <w:rPr>
                <w:rFonts w:hint="eastAsia"/>
                <w:lang w:val="en-US" w:eastAsia="zh-CN"/>
              </w:rPr>
              <w:t>3</w:t>
            </w:r>
          </w:p>
        </w:tc>
        <w:tc>
          <w:tcPr>
            <w:tcW w:w="656" w:type="dxa"/>
            <w:tcBorders>
              <w:top w:val="single" w:sz="4" w:space="0" w:color="auto"/>
              <w:left w:val="single" w:sz="4" w:space="0" w:color="auto"/>
              <w:bottom w:val="single" w:sz="4" w:space="0" w:color="auto"/>
              <w:right w:val="single" w:sz="4" w:space="0" w:color="auto"/>
            </w:tcBorders>
          </w:tcPr>
          <w:p w14:paraId="702BC76B" w14:textId="77777777" w:rsidR="0045128F" w:rsidRPr="001C0CC4" w:rsidRDefault="0045128F" w:rsidP="00551498">
            <w:pPr>
              <w:pStyle w:val="TAC"/>
              <w:rPr>
                <w:lang w:val="en-US" w:eastAsia="zh-CN"/>
              </w:rPr>
            </w:pPr>
            <w:r>
              <w:rPr>
                <w:lang w:val="en-US" w:eastAsia="zh-CN"/>
              </w:rPr>
              <w:t>15</w:t>
            </w:r>
          </w:p>
        </w:tc>
        <w:tc>
          <w:tcPr>
            <w:tcW w:w="586" w:type="dxa"/>
            <w:tcBorders>
              <w:top w:val="single" w:sz="4" w:space="0" w:color="auto"/>
              <w:left w:val="single" w:sz="4" w:space="0" w:color="auto"/>
              <w:bottom w:val="single" w:sz="4" w:space="0" w:color="auto"/>
              <w:right w:val="single" w:sz="4" w:space="0" w:color="auto"/>
            </w:tcBorders>
            <w:vAlign w:val="center"/>
          </w:tcPr>
          <w:p w14:paraId="5A8E41DD" w14:textId="77777777" w:rsidR="0045128F" w:rsidRPr="001C0CC4" w:rsidRDefault="0045128F" w:rsidP="00551498">
            <w:pPr>
              <w:pStyle w:val="TAC"/>
              <w:rPr>
                <w:lang w:val="en-US" w:eastAsia="zh-CN"/>
              </w:rPr>
            </w:pPr>
            <w:r w:rsidRPr="007E270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E81AE01" w14:textId="77777777" w:rsidR="0045128F" w:rsidRPr="001C0CC4" w:rsidRDefault="0045128F" w:rsidP="00551498">
            <w:pPr>
              <w:pStyle w:val="TAC"/>
            </w:pPr>
            <w:r w:rsidRPr="007E270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FFD135C" w14:textId="77777777" w:rsidR="0045128F" w:rsidRPr="001C0CC4" w:rsidRDefault="0045128F" w:rsidP="00551498">
            <w:pPr>
              <w:pStyle w:val="TAC"/>
            </w:pPr>
            <w:r w:rsidRPr="007E2704">
              <w:rPr>
                <w:rFonts w:eastAsia="Yu Mincho" w:cs="Arial"/>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5ADC96B3" w14:textId="77777777" w:rsidR="0045128F" w:rsidRPr="001C0CC4" w:rsidRDefault="0045128F" w:rsidP="00551498">
            <w:pPr>
              <w:pStyle w:val="TAC"/>
            </w:pPr>
            <w:r w:rsidRPr="007E2704">
              <w:rPr>
                <w:rFonts w:eastAsia="Yu Mincho" w:cs="Arial"/>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5B8E289E" w14:textId="77777777" w:rsidR="0045128F" w:rsidRPr="001C0CC4" w:rsidRDefault="0045128F" w:rsidP="00551498">
            <w:pPr>
              <w:pStyle w:val="TAC"/>
              <w:rPr>
                <w:lang w:val="en-US"/>
              </w:rPr>
            </w:pPr>
            <w:r w:rsidRPr="007E270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7B91C32" w14:textId="77777777" w:rsidR="0045128F" w:rsidRPr="001C0CC4" w:rsidRDefault="0045128F" w:rsidP="00551498">
            <w:pPr>
              <w:pStyle w:val="TAC"/>
              <w:rPr>
                <w:lang w:val="en-US"/>
              </w:rPr>
            </w:pPr>
            <w:r w:rsidRPr="007E270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37BB276"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0B7A1BEE"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668E42BD"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AA33F39"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63BD637E"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739EC74A" w14:textId="77777777" w:rsidR="0045128F" w:rsidRPr="001C0CC4" w:rsidRDefault="0045128F" w:rsidP="00551498">
            <w:pPr>
              <w:pStyle w:val="TAC"/>
              <w:rPr>
                <w:lang w:eastAsia="zh-CN"/>
              </w:rPr>
            </w:pPr>
          </w:p>
        </w:tc>
        <w:tc>
          <w:tcPr>
            <w:tcW w:w="1286" w:type="dxa"/>
            <w:vMerge/>
            <w:tcBorders>
              <w:left w:val="single" w:sz="4" w:space="0" w:color="auto"/>
              <w:right w:val="single" w:sz="4" w:space="0" w:color="auto"/>
            </w:tcBorders>
            <w:vAlign w:val="center"/>
          </w:tcPr>
          <w:p w14:paraId="2D505F04" w14:textId="77777777" w:rsidR="0045128F" w:rsidRPr="001C0CC4" w:rsidRDefault="0045128F" w:rsidP="00551498">
            <w:pPr>
              <w:pStyle w:val="TAC"/>
              <w:rPr>
                <w:lang w:val="en-US" w:eastAsia="zh-CN"/>
              </w:rPr>
            </w:pPr>
          </w:p>
        </w:tc>
      </w:tr>
      <w:tr w:rsidR="0045128F" w:rsidRPr="001C0CC4" w14:paraId="029B60D7" w14:textId="77777777" w:rsidTr="00551498">
        <w:trPr>
          <w:trHeight w:val="29"/>
          <w:jc w:val="center"/>
        </w:trPr>
        <w:tc>
          <w:tcPr>
            <w:tcW w:w="1466" w:type="dxa"/>
            <w:vMerge/>
            <w:tcBorders>
              <w:left w:val="single" w:sz="4" w:space="0" w:color="auto"/>
              <w:right w:val="single" w:sz="4" w:space="0" w:color="auto"/>
            </w:tcBorders>
            <w:vAlign w:val="center"/>
          </w:tcPr>
          <w:p w14:paraId="3584985F"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3AD651A6" w14:textId="77777777" w:rsidR="0045128F" w:rsidRPr="001C0CC4" w:rsidRDefault="0045128F" w:rsidP="00551498">
            <w:pPr>
              <w:pStyle w:val="TAC"/>
              <w:rPr>
                <w:lang w:val="en-US"/>
              </w:rPr>
            </w:pPr>
          </w:p>
        </w:tc>
        <w:tc>
          <w:tcPr>
            <w:tcW w:w="666" w:type="dxa"/>
            <w:vMerge/>
            <w:tcBorders>
              <w:left w:val="single" w:sz="4" w:space="0" w:color="auto"/>
              <w:right w:val="single" w:sz="4" w:space="0" w:color="auto"/>
            </w:tcBorders>
            <w:vAlign w:val="center"/>
          </w:tcPr>
          <w:p w14:paraId="4B071EAD" w14:textId="77777777" w:rsidR="0045128F" w:rsidRPr="001C0CC4" w:rsidRDefault="0045128F" w:rsidP="00551498">
            <w:pPr>
              <w:pStyle w:val="TAC"/>
              <w:rPr>
                <w:lang w:val="en-US"/>
              </w:rPr>
            </w:pPr>
          </w:p>
        </w:tc>
        <w:tc>
          <w:tcPr>
            <w:tcW w:w="656" w:type="dxa"/>
            <w:tcBorders>
              <w:top w:val="single" w:sz="4" w:space="0" w:color="auto"/>
              <w:left w:val="single" w:sz="4" w:space="0" w:color="auto"/>
              <w:bottom w:val="single" w:sz="4" w:space="0" w:color="auto"/>
              <w:right w:val="single" w:sz="4" w:space="0" w:color="auto"/>
            </w:tcBorders>
          </w:tcPr>
          <w:p w14:paraId="6B30B6BA" w14:textId="77777777" w:rsidR="0045128F" w:rsidRPr="001C0CC4" w:rsidRDefault="0045128F" w:rsidP="00551498">
            <w:pPr>
              <w:pStyle w:val="TAC"/>
              <w:rPr>
                <w:lang w:val="en-US" w:eastAsia="zh-CN"/>
              </w:rPr>
            </w:pPr>
            <w:r>
              <w:rPr>
                <w:lang w:val="en-US" w:eastAsia="zh-CN"/>
              </w:rPr>
              <w:t>30</w:t>
            </w:r>
          </w:p>
        </w:tc>
        <w:tc>
          <w:tcPr>
            <w:tcW w:w="586" w:type="dxa"/>
            <w:tcBorders>
              <w:top w:val="single" w:sz="4" w:space="0" w:color="auto"/>
              <w:left w:val="single" w:sz="4" w:space="0" w:color="auto"/>
              <w:bottom w:val="single" w:sz="4" w:space="0" w:color="auto"/>
              <w:right w:val="single" w:sz="4" w:space="0" w:color="auto"/>
            </w:tcBorders>
            <w:vAlign w:val="center"/>
          </w:tcPr>
          <w:p w14:paraId="46DEDC48" w14:textId="77777777" w:rsidR="0045128F" w:rsidRPr="001C0CC4"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6EB58068" w14:textId="77777777" w:rsidR="0045128F" w:rsidRPr="001C0CC4" w:rsidRDefault="0045128F" w:rsidP="00551498">
            <w:pPr>
              <w:pStyle w:val="TAC"/>
            </w:pPr>
            <w:r w:rsidRPr="007E270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40C1635" w14:textId="77777777" w:rsidR="0045128F" w:rsidRPr="001C0CC4" w:rsidRDefault="0045128F" w:rsidP="00551498">
            <w:pPr>
              <w:pStyle w:val="TAC"/>
            </w:pPr>
            <w:r w:rsidRPr="007E2704">
              <w:rPr>
                <w:rFonts w:eastAsia="Yu Mincho" w:cs="Arial"/>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1EBCD5FC" w14:textId="77777777" w:rsidR="0045128F" w:rsidRPr="001C0CC4" w:rsidRDefault="0045128F" w:rsidP="00551498">
            <w:pPr>
              <w:pStyle w:val="TAC"/>
            </w:pPr>
            <w:r w:rsidRPr="007E2704">
              <w:rPr>
                <w:rFonts w:eastAsia="Yu Mincho" w:cs="Arial"/>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4D69D925" w14:textId="77777777" w:rsidR="0045128F" w:rsidRPr="001C0CC4" w:rsidRDefault="0045128F" w:rsidP="00551498">
            <w:pPr>
              <w:pStyle w:val="TAC"/>
              <w:rPr>
                <w:lang w:val="en-US"/>
              </w:rPr>
            </w:pPr>
            <w:r w:rsidRPr="007E270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0BC4DE9" w14:textId="77777777" w:rsidR="0045128F" w:rsidRPr="001C0CC4" w:rsidRDefault="0045128F" w:rsidP="00551498">
            <w:pPr>
              <w:pStyle w:val="TAC"/>
              <w:rPr>
                <w:lang w:val="en-US"/>
              </w:rPr>
            </w:pPr>
            <w:r w:rsidRPr="007E270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305CBF3"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106DD6C3"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60D4B422"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5B0F5D28"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7775BB71" w14:textId="77777777" w:rsidR="0045128F" w:rsidRPr="001C0CC4" w:rsidRDefault="0045128F" w:rsidP="00551498">
            <w:pPr>
              <w:pStyle w:val="TAC"/>
              <w:rPr>
                <w:rFonts w:eastAsia="Yu Mincho"/>
                <w:szCs w:val="18"/>
              </w:rPr>
            </w:pPr>
          </w:p>
        </w:tc>
        <w:tc>
          <w:tcPr>
            <w:tcW w:w="586" w:type="dxa"/>
            <w:tcBorders>
              <w:top w:val="single" w:sz="4" w:space="0" w:color="auto"/>
              <w:left w:val="single" w:sz="4" w:space="0" w:color="auto"/>
              <w:bottom w:val="single" w:sz="4" w:space="0" w:color="auto"/>
              <w:right w:val="single" w:sz="4" w:space="0" w:color="auto"/>
            </w:tcBorders>
          </w:tcPr>
          <w:p w14:paraId="7AA4DE2D" w14:textId="77777777" w:rsidR="0045128F" w:rsidRPr="001C0CC4" w:rsidRDefault="0045128F" w:rsidP="00551498">
            <w:pPr>
              <w:pStyle w:val="TAC"/>
              <w:rPr>
                <w:lang w:eastAsia="zh-CN"/>
              </w:rPr>
            </w:pPr>
          </w:p>
        </w:tc>
        <w:tc>
          <w:tcPr>
            <w:tcW w:w="1286" w:type="dxa"/>
            <w:vMerge/>
            <w:tcBorders>
              <w:left w:val="single" w:sz="4" w:space="0" w:color="auto"/>
              <w:right w:val="single" w:sz="4" w:space="0" w:color="auto"/>
            </w:tcBorders>
            <w:vAlign w:val="center"/>
          </w:tcPr>
          <w:p w14:paraId="21EC5591" w14:textId="77777777" w:rsidR="0045128F" w:rsidRPr="001C0CC4" w:rsidRDefault="0045128F" w:rsidP="00551498">
            <w:pPr>
              <w:pStyle w:val="TAC"/>
              <w:rPr>
                <w:lang w:val="en-US" w:eastAsia="zh-CN"/>
              </w:rPr>
            </w:pPr>
          </w:p>
        </w:tc>
      </w:tr>
      <w:tr w:rsidR="0045128F" w:rsidRPr="001C0CC4" w14:paraId="0D105871" w14:textId="77777777" w:rsidTr="00551498">
        <w:trPr>
          <w:trHeight w:val="29"/>
          <w:jc w:val="center"/>
        </w:trPr>
        <w:tc>
          <w:tcPr>
            <w:tcW w:w="1466" w:type="dxa"/>
            <w:vMerge/>
            <w:tcBorders>
              <w:left w:val="single" w:sz="4" w:space="0" w:color="auto"/>
              <w:right w:val="single" w:sz="4" w:space="0" w:color="auto"/>
            </w:tcBorders>
            <w:vAlign w:val="center"/>
          </w:tcPr>
          <w:p w14:paraId="1DDEBE52"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05381BB3" w14:textId="77777777" w:rsidR="0045128F" w:rsidRPr="001C0CC4" w:rsidRDefault="0045128F" w:rsidP="00551498">
            <w:pPr>
              <w:pStyle w:val="TAC"/>
              <w:rPr>
                <w:lang w:val="en-US"/>
              </w:rPr>
            </w:pPr>
          </w:p>
        </w:tc>
        <w:tc>
          <w:tcPr>
            <w:tcW w:w="666" w:type="dxa"/>
            <w:vMerge/>
            <w:tcBorders>
              <w:left w:val="single" w:sz="4" w:space="0" w:color="auto"/>
              <w:right w:val="single" w:sz="4" w:space="0" w:color="auto"/>
            </w:tcBorders>
            <w:vAlign w:val="center"/>
          </w:tcPr>
          <w:p w14:paraId="548B4637" w14:textId="77777777" w:rsidR="0045128F" w:rsidRPr="001C0CC4" w:rsidRDefault="0045128F" w:rsidP="00551498">
            <w:pPr>
              <w:pStyle w:val="TAC"/>
              <w:rPr>
                <w:lang w:val="en-US"/>
              </w:rPr>
            </w:pPr>
          </w:p>
        </w:tc>
        <w:tc>
          <w:tcPr>
            <w:tcW w:w="656" w:type="dxa"/>
            <w:tcBorders>
              <w:top w:val="single" w:sz="4" w:space="0" w:color="auto"/>
              <w:left w:val="single" w:sz="4" w:space="0" w:color="auto"/>
              <w:bottom w:val="single" w:sz="4" w:space="0" w:color="auto"/>
              <w:right w:val="single" w:sz="4" w:space="0" w:color="auto"/>
            </w:tcBorders>
          </w:tcPr>
          <w:p w14:paraId="7E11A1EA" w14:textId="77777777" w:rsidR="0045128F" w:rsidRPr="001C0CC4" w:rsidRDefault="0045128F" w:rsidP="00551498">
            <w:pPr>
              <w:pStyle w:val="TAC"/>
              <w:rPr>
                <w:lang w:val="en-US" w:eastAsia="zh-CN"/>
              </w:rPr>
            </w:pPr>
            <w:r>
              <w:rPr>
                <w:lang w:val="en-US" w:eastAsia="zh-CN"/>
              </w:rPr>
              <w:t>60</w:t>
            </w:r>
          </w:p>
        </w:tc>
        <w:tc>
          <w:tcPr>
            <w:tcW w:w="586" w:type="dxa"/>
            <w:tcBorders>
              <w:top w:val="single" w:sz="4" w:space="0" w:color="auto"/>
              <w:left w:val="single" w:sz="4" w:space="0" w:color="auto"/>
              <w:bottom w:val="single" w:sz="4" w:space="0" w:color="auto"/>
              <w:right w:val="single" w:sz="4" w:space="0" w:color="auto"/>
            </w:tcBorders>
            <w:vAlign w:val="center"/>
          </w:tcPr>
          <w:p w14:paraId="057D8A78" w14:textId="77777777" w:rsidR="0045128F" w:rsidRPr="001C0CC4"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3C35C5D5" w14:textId="77777777" w:rsidR="0045128F" w:rsidRPr="001C0CC4" w:rsidRDefault="0045128F" w:rsidP="00551498">
            <w:pPr>
              <w:pStyle w:val="TAC"/>
            </w:pPr>
            <w:r w:rsidRPr="007E270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5F3449B" w14:textId="77777777" w:rsidR="0045128F" w:rsidRPr="001C0CC4" w:rsidRDefault="0045128F" w:rsidP="00551498">
            <w:pPr>
              <w:pStyle w:val="TAC"/>
            </w:pPr>
            <w:r w:rsidRPr="007E2704">
              <w:rPr>
                <w:rFonts w:eastAsia="Yu Mincho" w:cs="Arial"/>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109BF269" w14:textId="77777777" w:rsidR="0045128F" w:rsidRPr="001C0CC4" w:rsidRDefault="0045128F" w:rsidP="00551498">
            <w:pPr>
              <w:pStyle w:val="TAC"/>
            </w:pPr>
            <w:r w:rsidRPr="007E2704">
              <w:rPr>
                <w:rFonts w:eastAsia="Yu Mincho" w:cs="Arial"/>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49AF629D" w14:textId="77777777" w:rsidR="0045128F" w:rsidRPr="001C0CC4" w:rsidRDefault="0045128F" w:rsidP="00551498">
            <w:pPr>
              <w:pStyle w:val="TAC"/>
              <w:rPr>
                <w:lang w:val="en-US"/>
              </w:rPr>
            </w:pPr>
            <w:r w:rsidRPr="007E270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866EAEA" w14:textId="77777777" w:rsidR="0045128F" w:rsidRPr="001C0CC4" w:rsidRDefault="0045128F" w:rsidP="00551498">
            <w:pPr>
              <w:pStyle w:val="TAC"/>
              <w:rPr>
                <w:lang w:val="en-US"/>
              </w:rPr>
            </w:pPr>
            <w:r w:rsidRPr="007E270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F4EF098"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2270CC0A"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5C5066C9"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13840DFB"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4C190B4F" w14:textId="77777777" w:rsidR="0045128F" w:rsidRPr="001C0CC4" w:rsidRDefault="0045128F" w:rsidP="00551498">
            <w:pPr>
              <w:pStyle w:val="TAC"/>
              <w:rPr>
                <w:rFonts w:eastAsia="Yu Mincho"/>
                <w:szCs w:val="18"/>
              </w:rPr>
            </w:pPr>
          </w:p>
        </w:tc>
        <w:tc>
          <w:tcPr>
            <w:tcW w:w="586" w:type="dxa"/>
            <w:tcBorders>
              <w:top w:val="single" w:sz="4" w:space="0" w:color="auto"/>
              <w:left w:val="single" w:sz="4" w:space="0" w:color="auto"/>
              <w:bottom w:val="single" w:sz="4" w:space="0" w:color="auto"/>
              <w:right w:val="single" w:sz="4" w:space="0" w:color="auto"/>
            </w:tcBorders>
          </w:tcPr>
          <w:p w14:paraId="77D3A738" w14:textId="77777777" w:rsidR="0045128F" w:rsidRPr="001C0CC4" w:rsidRDefault="0045128F" w:rsidP="00551498">
            <w:pPr>
              <w:pStyle w:val="TAC"/>
              <w:rPr>
                <w:lang w:eastAsia="zh-CN"/>
              </w:rPr>
            </w:pPr>
          </w:p>
        </w:tc>
        <w:tc>
          <w:tcPr>
            <w:tcW w:w="1286" w:type="dxa"/>
            <w:vMerge/>
            <w:tcBorders>
              <w:left w:val="single" w:sz="4" w:space="0" w:color="auto"/>
              <w:right w:val="single" w:sz="4" w:space="0" w:color="auto"/>
            </w:tcBorders>
            <w:vAlign w:val="center"/>
          </w:tcPr>
          <w:p w14:paraId="0DC3012A" w14:textId="77777777" w:rsidR="0045128F" w:rsidRPr="001C0CC4" w:rsidRDefault="0045128F" w:rsidP="00551498">
            <w:pPr>
              <w:pStyle w:val="TAC"/>
              <w:rPr>
                <w:lang w:val="en-US" w:eastAsia="zh-CN"/>
              </w:rPr>
            </w:pPr>
          </w:p>
        </w:tc>
      </w:tr>
      <w:tr w:rsidR="0045128F" w:rsidRPr="001C0CC4" w14:paraId="0951C599" w14:textId="77777777" w:rsidTr="00551498">
        <w:trPr>
          <w:trHeight w:val="29"/>
          <w:jc w:val="center"/>
        </w:trPr>
        <w:tc>
          <w:tcPr>
            <w:tcW w:w="1466" w:type="dxa"/>
            <w:vMerge/>
            <w:tcBorders>
              <w:left w:val="single" w:sz="4" w:space="0" w:color="auto"/>
              <w:right w:val="single" w:sz="4" w:space="0" w:color="auto"/>
            </w:tcBorders>
            <w:vAlign w:val="center"/>
          </w:tcPr>
          <w:p w14:paraId="471D92A9"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54902C4B" w14:textId="77777777" w:rsidR="0045128F" w:rsidRPr="001C0CC4" w:rsidRDefault="0045128F" w:rsidP="00551498">
            <w:pPr>
              <w:pStyle w:val="TAC"/>
              <w:rPr>
                <w:lang w:val="en-US"/>
              </w:rPr>
            </w:pPr>
          </w:p>
        </w:tc>
        <w:tc>
          <w:tcPr>
            <w:tcW w:w="666" w:type="dxa"/>
            <w:vMerge w:val="restart"/>
            <w:tcBorders>
              <w:left w:val="single" w:sz="4" w:space="0" w:color="auto"/>
              <w:right w:val="single" w:sz="4" w:space="0" w:color="auto"/>
            </w:tcBorders>
            <w:vAlign w:val="center"/>
          </w:tcPr>
          <w:p w14:paraId="3A001D5A" w14:textId="77777777" w:rsidR="0045128F" w:rsidRPr="001C0CC4" w:rsidRDefault="0045128F" w:rsidP="00551498">
            <w:pPr>
              <w:pStyle w:val="TAC"/>
              <w:rPr>
                <w:lang w:val="en-US" w:eastAsia="zh-CN"/>
              </w:rPr>
            </w:pPr>
            <w:r>
              <w:rPr>
                <w:lang w:val="en-US" w:eastAsia="zh-CN"/>
              </w:rPr>
              <w:t>n28</w:t>
            </w:r>
          </w:p>
        </w:tc>
        <w:tc>
          <w:tcPr>
            <w:tcW w:w="656" w:type="dxa"/>
            <w:tcBorders>
              <w:top w:val="single" w:sz="4" w:space="0" w:color="auto"/>
              <w:left w:val="single" w:sz="4" w:space="0" w:color="auto"/>
              <w:bottom w:val="single" w:sz="4" w:space="0" w:color="auto"/>
              <w:right w:val="single" w:sz="4" w:space="0" w:color="auto"/>
            </w:tcBorders>
            <w:vAlign w:val="center"/>
          </w:tcPr>
          <w:p w14:paraId="3172D2F3" w14:textId="77777777" w:rsidR="0045128F" w:rsidRPr="001C0CC4" w:rsidRDefault="0045128F" w:rsidP="00551498">
            <w:pPr>
              <w:pStyle w:val="TAC"/>
              <w:rPr>
                <w:szCs w:val="18"/>
                <w:lang w:val="en-US" w:eastAsia="zh-CN"/>
              </w:rPr>
            </w:pPr>
            <w:r>
              <w:rPr>
                <w:lang w:val="en-US" w:eastAsia="zh-CN"/>
              </w:rPr>
              <w:t>15</w:t>
            </w:r>
          </w:p>
        </w:tc>
        <w:tc>
          <w:tcPr>
            <w:tcW w:w="586" w:type="dxa"/>
            <w:tcBorders>
              <w:top w:val="single" w:sz="4" w:space="0" w:color="auto"/>
              <w:left w:val="single" w:sz="4" w:space="0" w:color="auto"/>
              <w:bottom w:val="single" w:sz="4" w:space="0" w:color="auto"/>
              <w:right w:val="single" w:sz="4" w:space="0" w:color="auto"/>
            </w:tcBorders>
            <w:vAlign w:val="center"/>
          </w:tcPr>
          <w:p w14:paraId="1D13722C" w14:textId="77777777" w:rsidR="0045128F" w:rsidRPr="001C0CC4" w:rsidRDefault="0045128F" w:rsidP="00551498">
            <w:pPr>
              <w:pStyle w:val="TAC"/>
              <w:rPr>
                <w:lang w:val="en-US" w:eastAsia="zh-CN"/>
              </w:rPr>
            </w:pPr>
            <w:r>
              <w:rPr>
                <w:rFonts w:cs="Arial"/>
                <w:szCs w:val="18"/>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E0FB6D0" w14:textId="77777777" w:rsidR="0045128F" w:rsidRPr="001C0CC4" w:rsidRDefault="0045128F" w:rsidP="00551498">
            <w:pPr>
              <w:pStyle w:val="TAC"/>
              <w:rPr>
                <w:szCs w:val="18"/>
                <w:lang w:val="en-US" w:eastAsia="zh-CN"/>
              </w:rPr>
            </w:pPr>
            <w:r w:rsidRPr="007E270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BE4FF37" w14:textId="77777777" w:rsidR="0045128F" w:rsidRPr="001C0CC4" w:rsidRDefault="0045128F" w:rsidP="00551498">
            <w:pPr>
              <w:pStyle w:val="TAC"/>
              <w:rPr>
                <w:szCs w:val="18"/>
                <w:lang w:val="en-US" w:eastAsia="zh-CN"/>
              </w:rPr>
            </w:pPr>
            <w:r w:rsidRPr="007E2704">
              <w:rPr>
                <w:rFonts w:eastAsia="Yu Mincho" w:cs="Arial"/>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6B1F968D" w14:textId="77777777" w:rsidR="0045128F" w:rsidRPr="004D5213" w:rsidRDefault="0045128F" w:rsidP="00551498">
            <w:pPr>
              <w:pStyle w:val="TAC"/>
              <w:rPr>
                <w:szCs w:val="18"/>
                <w:lang w:val="en-US" w:eastAsia="zh-CN"/>
              </w:rPr>
            </w:pPr>
            <w:r w:rsidRPr="007E2704">
              <w:rPr>
                <w:rFonts w:eastAsia="Yu Mincho" w:cs="Arial"/>
                <w:szCs w:val="18"/>
              </w:rPr>
              <w:t>Yes</w:t>
            </w:r>
            <w:r>
              <w:rPr>
                <w:rFonts w:cs="Arial" w:hint="eastAsia"/>
                <w:szCs w:val="18"/>
                <w:vertAlign w:val="superscript"/>
                <w:lang w:eastAsia="zh-CN"/>
              </w:rPr>
              <w:t>2</w:t>
            </w:r>
          </w:p>
        </w:tc>
        <w:tc>
          <w:tcPr>
            <w:tcW w:w="596" w:type="dxa"/>
            <w:tcBorders>
              <w:top w:val="single" w:sz="4" w:space="0" w:color="auto"/>
              <w:left w:val="single" w:sz="4" w:space="0" w:color="auto"/>
              <w:bottom w:val="single" w:sz="4" w:space="0" w:color="auto"/>
              <w:right w:val="single" w:sz="4" w:space="0" w:color="auto"/>
            </w:tcBorders>
            <w:vAlign w:val="center"/>
          </w:tcPr>
          <w:p w14:paraId="35DF9A8E"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5E3912D3"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4E940F4E" w14:textId="77777777" w:rsidR="0045128F" w:rsidRPr="001C0CC4"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211BF755" w14:textId="77777777" w:rsidR="0045128F" w:rsidRPr="001C0CC4"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8EC431B" w14:textId="77777777" w:rsidR="0045128F" w:rsidRPr="001C0CC4"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2AD74ABC" w14:textId="77777777" w:rsidR="0045128F" w:rsidRPr="001C0CC4"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205AE5AA" w14:textId="77777777" w:rsidR="0045128F" w:rsidRPr="001C0CC4"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5A297CA7" w14:textId="77777777" w:rsidR="0045128F" w:rsidRPr="001C0CC4" w:rsidRDefault="0045128F" w:rsidP="00551498">
            <w:pPr>
              <w:pStyle w:val="TAC"/>
              <w:rPr>
                <w:szCs w:val="18"/>
                <w:lang w:val="en-US" w:eastAsia="zh-CN"/>
              </w:rPr>
            </w:pPr>
          </w:p>
        </w:tc>
        <w:tc>
          <w:tcPr>
            <w:tcW w:w="1286" w:type="dxa"/>
            <w:vMerge/>
            <w:tcBorders>
              <w:left w:val="single" w:sz="4" w:space="0" w:color="auto"/>
              <w:right w:val="single" w:sz="4" w:space="0" w:color="auto"/>
            </w:tcBorders>
            <w:vAlign w:val="center"/>
          </w:tcPr>
          <w:p w14:paraId="04A000F7" w14:textId="77777777" w:rsidR="0045128F" w:rsidRPr="001C0CC4" w:rsidRDefault="0045128F" w:rsidP="00551498">
            <w:pPr>
              <w:pStyle w:val="TAC"/>
              <w:rPr>
                <w:lang w:val="en-US" w:eastAsia="zh-CN"/>
              </w:rPr>
            </w:pPr>
          </w:p>
        </w:tc>
      </w:tr>
      <w:tr w:rsidR="0045128F" w:rsidRPr="001C0CC4" w14:paraId="3FC6A067" w14:textId="77777777" w:rsidTr="00551498">
        <w:trPr>
          <w:trHeight w:val="29"/>
          <w:jc w:val="center"/>
        </w:trPr>
        <w:tc>
          <w:tcPr>
            <w:tcW w:w="1466" w:type="dxa"/>
            <w:vMerge/>
            <w:tcBorders>
              <w:left w:val="single" w:sz="4" w:space="0" w:color="auto"/>
              <w:right w:val="single" w:sz="4" w:space="0" w:color="auto"/>
            </w:tcBorders>
            <w:vAlign w:val="center"/>
          </w:tcPr>
          <w:p w14:paraId="21162519"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6999F17E" w14:textId="77777777" w:rsidR="0045128F" w:rsidRPr="001C0CC4" w:rsidRDefault="0045128F" w:rsidP="00551498">
            <w:pPr>
              <w:pStyle w:val="TAC"/>
              <w:rPr>
                <w:lang w:val="en-US"/>
              </w:rPr>
            </w:pPr>
          </w:p>
        </w:tc>
        <w:tc>
          <w:tcPr>
            <w:tcW w:w="666" w:type="dxa"/>
            <w:vMerge/>
            <w:tcBorders>
              <w:left w:val="single" w:sz="4" w:space="0" w:color="auto"/>
              <w:right w:val="single" w:sz="4" w:space="0" w:color="auto"/>
            </w:tcBorders>
            <w:vAlign w:val="center"/>
          </w:tcPr>
          <w:p w14:paraId="51D25E91" w14:textId="77777777" w:rsidR="0045128F" w:rsidRPr="001C0CC4" w:rsidRDefault="0045128F" w:rsidP="00551498">
            <w:pPr>
              <w:pStyle w:val="TAC"/>
              <w:rPr>
                <w:lang w:val="en-US"/>
              </w:rPr>
            </w:pPr>
          </w:p>
        </w:tc>
        <w:tc>
          <w:tcPr>
            <w:tcW w:w="656" w:type="dxa"/>
            <w:tcBorders>
              <w:top w:val="single" w:sz="4" w:space="0" w:color="auto"/>
              <w:left w:val="single" w:sz="4" w:space="0" w:color="auto"/>
              <w:bottom w:val="single" w:sz="4" w:space="0" w:color="auto"/>
              <w:right w:val="single" w:sz="4" w:space="0" w:color="auto"/>
            </w:tcBorders>
            <w:vAlign w:val="center"/>
          </w:tcPr>
          <w:p w14:paraId="0E82BAD1" w14:textId="77777777" w:rsidR="0045128F" w:rsidRPr="001C0CC4" w:rsidRDefault="0045128F" w:rsidP="00551498">
            <w:pPr>
              <w:pStyle w:val="TAC"/>
              <w:rPr>
                <w:szCs w:val="18"/>
                <w:lang w:val="en-US" w:eastAsia="zh-CN"/>
              </w:rPr>
            </w:pPr>
            <w:r>
              <w:rPr>
                <w:lang w:val="en-US" w:eastAsia="zh-CN"/>
              </w:rPr>
              <w:t>30</w:t>
            </w:r>
          </w:p>
        </w:tc>
        <w:tc>
          <w:tcPr>
            <w:tcW w:w="586" w:type="dxa"/>
            <w:tcBorders>
              <w:top w:val="single" w:sz="4" w:space="0" w:color="auto"/>
              <w:left w:val="single" w:sz="4" w:space="0" w:color="auto"/>
              <w:bottom w:val="single" w:sz="4" w:space="0" w:color="auto"/>
              <w:right w:val="single" w:sz="4" w:space="0" w:color="auto"/>
            </w:tcBorders>
            <w:vAlign w:val="center"/>
          </w:tcPr>
          <w:p w14:paraId="4845AB1C" w14:textId="77777777" w:rsidR="0045128F" w:rsidRPr="001C0CC4"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33C21A14" w14:textId="77777777" w:rsidR="0045128F" w:rsidRPr="001C0CC4" w:rsidRDefault="0045128F" w:rsidP="00551498">
            <w:pPr>
              <w:pStyle w:val="TAC"/>
              <w:rPr>
                <w:szCs w:val="18"/>
                <w:lang w:val="en-US" w:eastAsia="zh-CN"/>
              </w:rPr>
            </w:pPr>
            <w:r w:rsidRPr="007E270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386F40FD" w14:textId="77777777" w:rsidR="0045128F" w:rsidRPr="001C0CC4" w:rsidRDefault="0045128F" w:rsidP="00551498">
            <w:pPr>
              <w:pStyle w:val="TAC"/>
              <w:rPr>
                <w:szCs w:val="18"/>
                <w:lang w:val="en-US" w:eastAsia="zh-CN"/>
              </w:rPr>
            </w:pPr>
            <w:r w:rsidRPr="007E2704">
              <w:rPr>
                <w:rFonts w:eastAsia="Yu Mincho" w:cs="Arial"/>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1F1D0DF1" w14:textId="77777777" w:rsidR="0045128F" w:rsidRPr="004D5213" w:rsidRDefault="0045128F" w:rsidP="00551498">
            <w:pPr>
              <w:pStyle w:val="TAC"/>
              <w:rPr>
                <w:szCs w:val="18"/>
                <w:lang w:val="en-US" w:eastAsia="zh-CN"/>
              </w:rPr>
            </w:pPr>
            <w:r w:rsidRPr="007E2704">
              <w:rPr>
                <w:rFonts w:eastAsia="Yu Mincho" w:cs="Arial"/>
                <w:szCs w:val="18"/>
              </w:rPr>
              <w:t>Yes</w:t>
            </w:r>
            <w:r>
              <w:rPr>
                <w:rFonts w:cs="Arial" w:hint="eastAsia"/>
                <w:szCs w:val="18"/>
                <w:vertAlign w:val="superscript"/>
                <w:lang w:eastAsia="zh-CN"/>
              </w:rPr>
              <w:t>2</w:t>
            </w:r>
          </w:p>
        </w:tc>
        <w:tc>
          <w:tcPr>
            <w:tcW w:w="596" w:type="dxa"/>
            <w:tcBorders>
              <w:top w:val="single" w:sz="4" w:space="0" w:color="auto"/>
              <w:left w:val="single" w:sz="4" w:space="0" w:color="auto"/>
              <w:bottom w:val="single" w:sz="4" w:space="0" w:color="auto"/>
              <w:right w:val="single" w:sz="4" w:space="0" w:color="auto"/>
            </w:tcBorders>
            <w:vAlign w:val="center"/>
          </w:tcPr>
          <w:p w14:paraId="38AC9CD6"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51097FC1"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7476E9EC" w14:textId="77777777" w:rsidR="0045128F" w:rsidRPr="001C0CC4"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10F908A2" w14:textId="77777777" w:rsidR="0045128F" w:rsidRPr="001C0CC4"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3CCCF91B" w14:textId="77777777" w:rsidR="0045128F" w:rsidRPr="001C0CC4"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1E7D5AE0" w14:textId="77777777" w:rsidR="0045128F" w:rsidRPr="001C0CC4"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A140397" w14:textId="77777777" w:rsidR="0045128F" w:rsidRPr="001C0CC4"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7CDA84E1" w14:textId="77777777" w:rsidR="0045128F" w:rsidRPr="001C0CC4" w:rsidRDefault="0045128F" w:rsidP="00551498">
            <w:pPr>
              <w:pStyle w:val="TAC"/>
              <w:rPr>
                <w:szCs w:val="18"/>
                <w:lang w:val="en-US" w:eastAsia="zh-CN"/>
              </w:rPr>
            </w:pPr>
          </w:p>
        </w:tc>
        <w:tc>
          <w:tcPr>
            <w:tcW w:w="1286" w:type="dxa"/>
            <w:vMerge/>
            <w:tcBorders>
              <w:left w:val="single" w:sz="4" w:space="0" w:color="auto"/>
              <w:right w:val="single" w:sz="4" w:space="0" w:color="auto"/>
            </w:tcBorders>
            <w:vAlign w:val="center"/>
          </w:tcPr>
          <w:p w14:paraId="6628A173" w14:textId="77777777" w:rsidR="0045128F" w:rsidRPr="001C0CC4" w:rsidRDefault="0045128F" w:rsidP="00551498">
            <w:pPr>
              <w:pStyle w:val="TAC"/>
              <w:rPr>
                <w:lang w:val="en-US" w:eastAsia="zh-CN"/>
              </w:rPr>
            </w:pPr>
          </w:p>
        </w:tc>
      </w:tr>
      <w:tr w:rsidR="0045128F" w:rsidRPr="001C0CC4" w14:paraId="24F7B88B" w14:textId="77777777" w:rsidTr="00551498">
        <w:trPr>
          <w:trHeight w:val="29"/>
          <w:jc w:val="center"/>
        </w:trPr>
        <w:tc>
          <w:tcPr>
            <w:tcW w:w="1466" w:type="dxa"/>
            <w:vMerge/>
            <w:tcBorders>
              <w:left w:val="single" w:sz="4" w:space="0" w:color="auto"/>
              <w:right w:val="single" w:sz="4" w:space="0" w:color="auto"/>
            </w:tcBorders>
            <w:vAlign w:val="center"/>
          </w:tcPr>
          <w:p w14:paraId="42047146"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3F7A6CD0" w14:textId="77777777" w:rsidR="0045128F" w:rsidRPr="001C0CC4" w:rsidRDefault="0045128F" w:rsidP="00551498">
            <w:pPr>
              <w:pStyle w:val="TAC"/>
              <w:rPr>
                <w:lang w:val="en-US"/>
              </w:rPr>
            </w:pPr>
          </w:p>
        </w:tc>
        <w:tc>
          <w:tcPr>
            <w:tcW w:w="666" w:type="dxa"/>
            <w:vMerge/>
            <w:tcBorders>
              <w:left w:val="single" w:sz="4" w:space="0" w:color="auto"/>
              <w:bottom w:val="single" w:sz="4" w:space="0" w:color="auto"/>
              <w:right w:val="single" w:sz="4" w:space="0" w:color="auto"/>
            </w:tcBorders>
            <w:vAlign w:val="center"/>
          </w:tcPr>
          <w:p w14:paraId="56AD2DFE" w14:textId="77777777" w:rsidR="0045128F" w:rsidRPr="001C0CC4" w:rsidRDefault="0045128F" w:rsidP="00551498">
            <w:pPr>
              <w:pStyle w:val="TAC"/>
              <w:rPr>
                <w:lang w:val="en-US"/>
              </w:rPr>
            </w:pPr>
          </w:p>
        </w:tc>
        <w:tc>
          <w:tcPr>
            <w:tcW w:w="656" w:type="dxa"/>
            <w:tcBorders>
              <w:top w:val="single" w:sz="4" w:space="0" w:color="auto"/>
              <w:left w:val="single" w:sz="4" w:space="0" w:color="auto"/>
              <w:bottom w:val="single" w:sz="4" w:space="0" w:color="auto"/>
              <w:right w:val="single" w:sz="4" w:space="0" w:color="auto"/>
            </w:tcBorders>
            <w:vAlign w:val="center"/>
          </w:tcPr>
          <w:p w14:paraId="4CCA5F96" w14:textId="77777777" w:rsidR="0045128F" w:rsidRPr="001C0CC4" w:rsidRDefault="0045128F" w:rsidP="00551498">
            <w:pPr>
              <w:pStyle w:val="TAC"/>
              <w:rPr>
                <w:szCs w:val="18"/>
                <w:lang w:val="en-US" w:eastAsia="zh-CN"/>
              </w:rPr>
            </w:pPr>
            <w:r>
              <w:rPr>
                <w:lang w:val="en-US" w:eastAsia="zh-CN"/>
              </w:rPr>
              <w:t>60</w:t>
            </w:r>
          </w:p>
        </w:tc>
        <w:tc>
          <w:tcPr>
            <w:tcW w:w="586" w:type="dxa"/>
            <w:tcBorders>
              <w:top w:val="single" w:sz="4" w:space="0" w:color="auto"/>
              <w:left w:val="single" w:sz="4" w:space="0" w:color="auto"/>
              <w:bottom w:val="single" w:sz="4" w:space="0" w:color="auto"/>
              <w:right w:val="single" w:sz="4" w:space="0" w:color="auto"/>
            </w:tcBorders>
            <w:vAlign w:val="center"/>
          </w:tcPr>
          <w:p w14:paraId="0AC1D011" w14:textId="77777777" w:rsidR="0045128F" w:rsidRPr="001C0CC4"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857D618" w14:textId="77777777" w:rsidR="0045128F" w:rsidRPr="001C0CC4"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6CBD4037" w14:textId="77777777" w:rsidR="0045128F" w:rsidRPr="001C0CC4" w:rsidRDefault="0045128F" w:rsidP="00551498">
            <w:pPr>
              <w:pStyle w:val="TAC"/>
              <w:rPr>
                <w:szCs w:val="18"/>
                <w:lang w:val="en-US" w:eastAsia="zh-CN"/>
              </w:rPr>
            </w:pPr>
          </w:p>
        </w:tc>
        <w:tc>
          <w:tcPr>
            <w:tcW w:w="596" w:type="dxa"/>
            <w:tcBorders>
              <w:top w:val="single" w:sz="4" w:space="0" w:color="auto"/>
              <w:left w:val="single" w:sz="4" w:space="0" w:color="auto"/>
              <w:bottom w:val="single" w:sz="4" w:space="0" w:color="auto"/>
              <w:right w:val="single" w:sz="4" w:space="0" w:color="auto"/>
            </w:tcBorders>
            <w:vAlign w:val="center"/>
          </w:tcPr>
          <w:p w14:paraId="33557498" w14:textId="77777777" w:rsidR="0045128F" w:rsidRPr="001C0CC4" w:rsidRDefault="0045128F" w:rsidP="00551498">
            <w:pPr>
              <w:pStyle w:val="TAC"/>
              <w:rPr>
                <w:szCs w:val="18"/>
                <w:lang w:val="en-US" w:eastAsia="zh-CN"/>
              </w:rPr>
            </w:pPr>
          </w:p>
        </w:tc>
        <w:tc>
          <w:tcPr>
            <w:tcW w:w="596" w:type="dxa"/>
            <w:tcBorders>
              <w:top w:val="single" w:sz="4" w:space="0" w:color="auto"/>
              <w:left w:val="single" w:sz="4" w:space="0" w:color="auto"/>
              <w:bottom w:val="single" w:sz="4" w:space="0" w:color="auto"/>
              <w:right w:val="single" w:sz="4" w:space="0" w:color="auto"/>
            </w:tcBorders>
            <w:vAlign w:val="center"/>
          </w:tcPr>
          <w:p w14:paraId="7066B35F"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2EFC40A5"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1E48BA9B" w14:textId="77777777" w:rsidR="0045128F" w:rsidRPr="001C0CC4"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672B9CC8" w14:textId="77777777" w:rsidR="0045128F" w:rsidRPr="001C0CC4"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0F2A81A5" w14:textId="77777777" w:rsidR="0045128F" w:rsidRPr="001C0CC4"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6CBC5A60" w14:textId="77777777" w:rsidR="0045128F" w:rsidRPr="001C0CC4"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10E40100" w14:textId="77777777" w:rsidR="0045128F" w:rsidRPr="001C0CC4"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160714AD" w14:textId="77777777" w:rsidR="0045128F" w:rsidRPr="001C0CC4" w:rsidRDefault="0045128F" w:rsidP="00551498">
            <w:pPr>
              <w:pStyle w:val="TAC"/>
              <w:rPr>
                <w:szCs w:val="18"/>
                <w:lang w:val="en-US" w:eastAsia="zh-CN"/>
              </w:rPr>
            </w:pPr>
          </w:p>
        </w:tc>
        <w:tc>
          <w:tcPr>
            <w:tcW w:w="1286" w:type="dxa"/>
            <w:vMerge/>
            <w:tcBorders>
              <w:left w:val="single" w:sz="4" w:space="0" w:color="auto"/>
              <w:bottom w:val="single" w:sz="4" w:space="0" w:color="auto"/>
              <w:right w:val="single" w:sz="4" w:space="0" w:color="auto"/>
            </w:tcBorders>
            <w:vAlign w:val="center"/>
          </w:tcPr>
          <w:p w14:paraId="28B0E2C0" w14:textId="77777777" w:rsidR="0045128F" w:rsidRPr="001C0CC4" w:rsidRDefault="0045128F" w:rsidP="00551498">
            <w:pPr>
              <w:pStyle w:val="TAC"/>
              <w:rPr>
                <w:lang w:val="en-US" w:eastAsia="zh-CN"/>
              </w:rPr>
            </w:pPr>
          </w:p>
        </w:tc>
      </w:tr>
      <w:tr w:rsidR="0045128F" w:rsidRPr="001C0CC4" w14:paraId="562ACFE9" w14:textId="77777777" w:rsidTr="00551498">
        <w:trPr>
          <w:trHeight w:val="29"/>
          <w:jc w:val="center"/>
        </w:trPr>
        <w:tc>
          <w:tcPr>
            <w:tcW w:w="1466" w:type="dxa"/>
            <w:vMerge w:val="restart"/>
            <w:tcBorders>
              <w:top w:val="single" w:sz="4" w:space="0" w:color="auto"/>
              <w:left w:val="single" w:sz="4" w:space="0" w:color="auto"/>
              <w:right w:val="single" w:sz="4" w:space="0" w:color="auto"/>
            </w:tcBorders>
            <w:vAlign w:val="center"/>
          </w:tcPr>
          <w:p w14:paraId="4E6F6956" w14:textId="77777777" w:rsidR="0045128F" w:rsidRPr="00EA24EF" w:rsidRDefault="0045128F" w:rsidP="00551498">
            <w:pPr>
              <w:pStyle w:val="TAC"/>
              <w:rPr>
                <w:rFonts w:eastAsia="Yu Mincho" w:cs="Arial"/>
                <w:szCs w:val="18"/>
              </w:rPr>
            </w:pPr>
            <w:r w:rsidRPr="00EA24EF">
              <w:rPr>
                <w:rFonts w:eastAsia="Yu Mincho" w:cs="Arial"/>
                <w:szCs w:val="18"/>
              </w:rPr>
              <w:t>CA_n1A-n3A-n41A</w:t>
            </w:r>
          </w:p>
        </w:tc>
        <w:tc>
          <w:tcPr>
            <w:tcW w:w="1366" w:type="dxa"/>
            <w:vMerge w:val="restart"/>
            <w:tcBorders>
              <w:top w:val="single" w:sz="4" w:space="0" w:color="auto"/>
              <w:left w:val="single" w:sz="4" w:space="0" w:color="auto"/>
              <w:right w:val="single" w:sz="4" w:space="0" w:color="auto"/>
            </w:tcBorders>
            <w:vAlign w:val="center"/>
          </w:tcPr>
          <w:p w14:paraId="2328F4F7" w14:textId="77777777" w:rsidR="0045128F" w:rsidRDefault="0045128F" w:rsidP="00551498">
            <w:pPr>
              <w:pStyle w:val="TAC"/>
              <w:rPr>
                <w:szCs w:val="18"/>
                <w:lang w:val="en-US" w:eastAsia="zh-CN"/>
              </w:rPr>
            </w:pPr>
            <w:r>
              <w:rPr>
                <w:szCs w:val="18"/>
                <w:lang w:val="en-US" w:eastAsia="zh-CN"/>
              </w:rPr>
              <w:t>CA_n1A-n3A</w:t>
            </w:r>
          </w:p>
          <w:p w14:paraId="754A70B5" w14:textId="77777777" w:rsidR="0045128F" w:rsidRDefault="0045128F" w:rsidP="00551498">
            <w:pPr>
              <w:pStyle w:val="TAC"/>
              <w:rPr>
                <w:szCs w:val="18"/>
                <w:lang w:val="en-US" w:eastAsia="zh-CN"/>
              </w:rPr>
            </w:pPr>
            <w:r>
              <w:rPr>
                <w:szCs w:val="18"/>
                <w:lang w:val="en-US" w:eastAsia="zh-CN"/>
              </w:rPr>
              <w:t>CA_n1A-n41A</w:t>
            </w:r>
          </w:p>
          <w:p w14:paraId="43D2CCCF" w14:textId="77777777" w:rsidR="0045128F" w:rsidRDefault="0045128F" w:rsidP="00551498">
            <w:pPr>
              <w:pStyle w:val="TAC"/>
              <w:rPr>
                <w:rFonts w:eastAsia="Yu Mincho" w:cs="Arial"/>
                <w:szCs w:val="18"/>
              </w:rPr>
            </w:pPr>
            <w:r>
              <w:rPr>
                <w:szCs w:val="18"/>
                <w:lang w:val="en-US" w:eastAsia="zh-CN"/>
              </w:rPr>
              <w:t>CA_n3A-n41A</w:t>
            </w:r>
          </w:p>
          <w:p w14:paraId="09080130" w14:textId="77777777" w:rsidR="0045128F" w:rsidRPr="00EA24EF" w:rsidRDefault="0045128F" w:rsidP="00551498">
            <w:pPr>
              <w:pStyle w:val="TAC"/>
              <w:rPr>
                <w:rFonts w:eastAsia="Yu Mincho" w:cs="Arial"/>
                <w:szCs w:val="18"/>
              </w:rPr>
            </w:pPr>
          </w:p>
        </w:tc>
        <w:tc>
          <w:tcPr>
            <w:tcW w:w="666" w:type="dxa"/>
            <w:vMerge w:val="restart"/>
            <w:tcBorders>
              <w:top w:val="single" w:sz="4" w:space="0" w:color="auto"/>
              <w:left w:val="single" w:sz="4" w:space="0" w:color="auto"/>
              <w:right w:val="single" w:sz="4" w:space="0" w:color="auto"/>
            </w:tcBorders>
            <w:vAlign w:val="center"/>
          </w:tcPr>
          <w:p w14:paraId="132235B4" w14:textId="77777777" w:rsidR="0045128F" w:rsidRPr="00EA24EF" w:rsidRDefault="0045128F" w:rsidP="00551498">
            <w:pPr>
              <w:pStyle w:val="TAC"/>
              <w:rPr>
                <w:rFonts w:eastAsia="Yu Mincho" w:cs="Arial"/>
                <w:szCs w:val="18"/>
              </w:rPr>
            </w:pPr>
            <w:r w:rsidRPr="00EA24EF">
              <w:rPr>
                <w:rFonts w:eastAsia="Yu Mincho" w:cs="Arial"/>
                <w:szCs w:val="18"/>
              </w:rPr>
              <w:t>n1</w:t>
            </w:r>
          </w:p>
        </w:tc>
        <w:tc>
          <w:tcPr>
            <w:tcW w:w="656" w:type="dxa"/>
            <w:tcBorders>
              <w:top w:val="single" w:sz="4" w:space="0" w:color="auto"/>
              <w:left w:val="single" w:sz="4" w:space="0" w:color="auto"/>
              <w:bottom w:val="single" w:sz="4" w:space="0" w:color="auto"/>
              <w:right w:val="single" w:sz="4" w:space="0" w:color="auto"/>
            </w:tcBorders>
          </w:tcPr>
          <w:p w14:paraId="2272F4C3" w14:textId="77777777" w:rsidR="0045128F" w:rsidRPr="00EA24EF" w:rsidRDefault="0045128F" w:rsidP="00551498">
            <w:pPr>
              <w:pStyle w:val="TAC"/>
              <w:rPr>
                <w:rFonts w:eastAsia="Yu Mincho" w:cs="Arial"/>
                <w:szCs w:val="18"/>
              </w:rPr>
            </w:pPr>
            <w:r w:rsidRPr="00EA24EF">
              <w:rPr>
                <w:rFonts w:eastAsia="Yu Mincho" w:cs="Arial"/>
                <w:szCs w:val="18"/>
              </w:rPr>
              <w:t>15</w:t>
            </w:r>
          </w:p>
        </w:tc>
        <w:tc>
          <w:tcPr>
            <w:tcW w:w="586" w:type="dxa"/>
            <w:tcBorders>
              <w:top w:val="single" w:sz="4" w:space="0" w:color="auto"/>
              <w:left w:val="single" w:sz="4" w:space="0" w:color="auto"/>
              <w:bottom w:val="single" w:sz="4" w:space="0" w:color="auto"/>
              <w:right w:val="single" w:sz="4" w:space="0" w:color="auto"/>
            </w:tcBorders>
            <w:vAlign w:val="center"/>
          </w:tcPr>
          <w:p w14:paraId="2F24A36C" w14:textId="77777777" w:rsidR="0045128F" w:rsidRPr="00EA24EF" w:rsidRDefault="0045128F" w:rsidP="00551498">
            <w:pPr>
              <w:pStyle w:val="TAC"/>
              <w:rPr>
                <w:rFonts w:eastAsia="Yu Mincho" w:cs="Arial"/>
                <w:szCs w:val="18"/>
              </w:rPr>
            </w:pPr>
            <w:r w:rsidRPr="00EA24EF">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B9E441F" w14:textId="77777777" w:rsidR="0045128F" w:rsidRPr="00EA24EF" w:rsidRDefault="0045128F" w:rsidP="00551498">
            <w:pPr>
              <w:pStyle w:val="TAC"/>
              <w:rPr>
                <w:rFonts w:eastAsia="Yu Mincho" w:cs="Arial"/>
                <w:szCs w:val="18"/>
              </w:rPr>
            </w:pPr>
            <w:r w:rsidRPr="00EA24EF">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1A82396" w14:textId="77777777" w:rsidR="0045128F" w:rsidRPr="00EA24EF" w:rsidRDefault="0045128F" w:rsidP="00551498">
            <w:pPr>
              <w:pStyle w:val="TAC"/>
              <w:rPr>
                <w:rFonts w:eastAsia="Yu Mincho" w:cs="Arial"/>
                <w:szCs w:val="18"/>
              </w:rPr>
            </w:pPr>
            <w:r w:rsidRPr="00EA24EF">
              <w:rPr>
                <w:rFonts w:eastAsia="Yu Mincho" w:cs="Arial"/>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5A6A38E3" w14:textId="77777777" w:rsidR="0045128F" w:rsidRPr="00EA24EF" w:rsidRDefault="0045128F" w:rsidP="00551498">
            <w:pPr>
              <w:pStyle w:val="TAC"/>
              <w:rPr>
                <w:rFonts w:eastAsia="Yu Mincho" w:cs="Arial"/>
                <w:szCs w:val="18"/>
              </w:rPr>
            </w:pPr>
            <w:r w:rsidRPr="00EA24EF">
              <w:rPr>
                <w:rFonts w:eastAsia="Yu Mincho" w:cs="Arial"/>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38153EFF" w14:textId="77777777" w:rsidR="0045128F" w:rsidRPr="00EA24EF"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221E9102" w14:textId="77777777" w:rsidR="0045128F" w:rsidRPr="00EA24EF"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09ADC170" w14:textId="77777777" w:rsidR="0045128F" w:rsidRPr="00EA24EF"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69E292A4" w14:textId="77777777" w:rsidR="0045128F" w:rsidRPr="00EA24EF"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34209D2F" w14:textId="77777777" w:rsidR="0045128F" w:rsidRPr="00EA24EF"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623AD45C" w14:textId="77777777" w:rsidR="0045128F" w:rsidRPr="00EA24EF"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tcPr>
          <w:p w14:paraId="05F1C7C9" w14:textId="77777777" w:rsidR="0045128F" w:rsidRPr="00EA24EF"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278A0EE3" w14:textId="77777777" w:rsidR="0045128F" w:rsidRPr="00EA24EF" w:rsidRDefault="0045128F" w:rsidP="00551498">
            <w:pPr>
              <w:pStyle w:val="TAC"/>
              <w:rPr>
                <w:rFonts w:eastAsia="Yu Mincho" w:cs="Arial"/>
                <w:szCs w:val="18"/>
              </w:rPr>
            </w:pPr>
          </w:p>
        </w:tc>
        <w:tc>
          <w:tcPr>
            <w:tcW w:w="1286" w:type="dxa"/>
            <w:vMerge w:val="restart"/>
            <w:tcBorders>
              <w:top w:val="single" w:sz="4" w:space="0" w:color="auto"/>
              <w:left w:val="single" w:sz="4" w:space="0" w:color="auto"/>
              <w:right w:val="single" w:sz="4" w:space="0" w:color="auto"/>
            </w:tcBorders>
            <w:vAlign w:val="center"/>
          </w:tcPr>
          <w:p w14:paraId="7669DC06" w14:textId="77777777" w:rsidR="0045128F" w:rsidRPr="001C0CC4" w:rsidRDefault="0045128F" w:rsidP="00551498">
            <w:pPr>
              <w:pStyle w:val="TAC"/>
              <w:rPr>
                <w:lang w:val="en-US" w:eastAsia="zh-CN"/>
              </w:rPr>
            </w:pPr>
            <w:r w:rsidRPr="001C0CC4">
              <w:rPr>
                <w:rFonts w:hint="eastAsia"/>
                <w:lang w:val="en-US" w:eastAsia="zh-CN"/>
              </w:rPr>
              <w:t>0</w:t>
            </w:r>
          </w:p>
        </w:tc>
      </w:tr>
      <w:tr w:rsidR="0045128F" w:rsidRPr="001C0CC4" w14:paraId="795103A3" w14:textId="77777777" w:rsidTr="00551498">
        <w:trPr>
          <w:trHeight w:val="29"/>
          <w:jc w:val="center"/>
        </w:trPr>
        <w:tc>
          <w:tcPr>
            <w:tcW w:w="1466" w:type="dxa"/>
            <w:vMerge/>
            <w:tcBorders>
              <w:left w:val="single" w:sz="4" w:space="0" w:color="auto"/>
              <w:right w:val="single" w:sz="4" w:space="0" w:color="auto"/>
            </w:tcBorders>
            <w:vAlign w:val="center"/>
          </w:tcPr>
          <w:p w14:paraId="4376EFB1" w14:textId="77777777" w:rsidR="0045128F" w:rsidRPr="00EA24EF" w:rsidRDefault="0045128F" w:rsidP="00551498">
            <w:pPr>
              <w:pStyle w:val="TAC"/>
              <w:rPr>
                <w:rFonts w:eastAsia="Yu Mincho" w:cs="Arial"/>
                <w:szCs w:val="18"/>
              </w:rPr>
            </w:pPr>
          </w:p>
        </w:tc>
        <w:tc>
          <w:tcPr>
            <w:tcW w:w="1366" w:type="dxa"/>
            <w:vMerge/>
            <w:tcBorders>
              <w:left w:val="single" w:sz="4" w:space="0" w:color="auto"/>
              <w:right w:val="single" w:sz="4" w:space="0" w:color="auto"/>
            </w:tcBorders>
            <w:vAlign w:val="center"/>
          </w:tcPr>
          <w:p w14:paraId="44D62F2B" w14:textId="77777777" w:rsidR="0045128F" w:rsidRPr="00EA24EF" w:rsidRDefault="0045128F" w:rsidP="00551498">
            <w:pPr>
              <w:pStyle w:val="TAC"/>
              <w:rPr>
                <w:rFonts w:eastAsia="Yu Mincho" w:cs="Arial"/>
                <w:szCs w:val="18"/>
              </w:rPr>
            </w:pPr>
          </w:p>
        </w:tc>
        <w:tc>
          <w:tcPr>
            <w:tcW w:w="666" w:type="dxa"/>
            <w:vMerge/>
            <w:tcBorders>
              <w:left w:val="single" w:sz="4" w:space="0" w:color="auto"/>
              <w:right w:val="single" w:sz="4" w:space="0" w:color="auto"/>
            </w:tcBorders>
            <w:vAlign w:val="center"/>
          </w:tcPr>
          <w:p w14:paraId="67DC649A" w14:textId="77777777" w:rsidR="0045128F" w:rsidRPr="00EA24EF" w:rsidRDefault="0045128F" w:rsidP="00551498">
            <w:pPr>
              <w:pStyle w:val="TAC"/>
              <w:rPr>
                <w:rFonts w:eastAsia="Yu Mincho" w:cs="Arial"/>
                <w:szCs w:val="18"/>
              </w:rPr>
            </w:pPr>
          </w:p>
        </w:tc>
        <w:tc>
          <w:tcPr>
            <w:tcW w:w="656" w:type="dxa"/>
            <w:tcBorders>
              <w:top w:val="single" w:sz="4" w:space="0" w:color="auto"/>
              <w:left w:val="single" w:sz="4" w:space="0" w:color="auto"/>
              <w:bottom w:val="single" w:sz="4" w:space="0" w:color="auto"/>
              <w:right w:val="single" w:sz="4" w:space="0" w:color="auto"/>
            </w:tcBorders>
          </w:tcPr>
          <w:p w14:paraId="0D0C5BF0" w14:textId="77777777" w:rsidR="0045128F" w:rsidRPr="00EA24EF" w:rsidRDefault="0045128F" w:rsidP="00551498">
            <w:pPr>
              <w:pStyle w:val="TAC"/>
              <w:rPr>
                <w:rFonts w:eastAsia="Yu Mincho" w:cs="Arial"/>
                <w:szCs w:val="18"/>
              </w:rPr>
            </w:pPr>
            <w:r w:rsidRPr="00EA24EF">
              <w:rPr>
                <w:rFonts w:eastAsia="Yu Mincho" w:cs="Arial"/>
                <w:szCs w:val="18"/>
              </w:rPr>
              <w:t>30</w:t>
            </w:r>
          </w:p>
        </w:tc>
        <w:tc>
          <w:tcPr>
            <w:tcW w:w="586" w:type="dxa"/>
            <w:tcBorders>
              <w:top w:val="single" w:sz="4" w:space="0" w:color="auto"/>
              <w:left w:val="single" w:sz="4" w:space="0" w:color="auto"/>
              <w:bottom w:val="single" w:sz="4" w:space="0" w:color="auto"/>
              <w:right w:val="single" w:sz="4" w:space="0" w:color="auto"/>
            </w:tcBorders>
            <w:vAlign w:val="center"/>
          </w:tcPr>
          <w:p w14:paraId="2E2FC08F" w14:textId="77777777" w:rsidR="0045128F" w:rsidRPr="00EA24EF"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78FAF487" w14:textId="77777777" w:rsidR="0045128F" w:rsidRPr="00EA24EF" w:rsidRDefault="0045128F" w:rsidP="00551498">
            <w:pPr>
              <w:pStyle w:val="TAC"/>
              <w:rPr>
                <w:rFonts w:eastAsia="Yu Mincho" w:cs="Arial"/>
                <w:szCs w:val="18"/>
              </w:rPr>
            </w:pPr>
            <w:r w:rsidRPr="00EA24EF">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E83E34A" w14:textId="77777777" w:rsidR="0045128F" w:rsidRPr="00EA24EF" w:rsidRDefault="0045128F" w:rsidP="00551498">
            <w:pPr>
              <w:pStyle w:val="TAC"/>
              <w:rPr>
                <w:rFonts w:eastAsia="Yu Mincho" w:cs="Arial"/>
                <w:szCs w:val="18"/>
              </w:rPr>
            </w:pPr>
            <w:r w:rsidRPr="00EA24EF">
              <w:rPr>
                <w:rFonts w:eastAsia="Yu Mincho" w:cs="Arial"/>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34B37EA7" w14:textId="77777777" w:rsidR="0045128F" w:rsidRPr="00EA24EF" w:rsidRDefault="0045128F" w:rsidP="00551498">
            <w:pPr>
              <w:pStyle w:val="TAC"/>
              <w:rPr>
                <w:rFonts w:eastAsia="Yu Mincho" w:cs="Arial"/>
                <w:szCs w:val="18"/>
              </w:rPr>
            </w:pPr>
            <w:r w:rsidRPr="00EA24EF">
              <w:rPr>
                <w:rFonts w:eastAsia="Yu Mincho" w:cs="Arial"/>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650E8E4E" w14:textId="77777777" w:rsidR="0045128F" w:rsidRPr="00EA24EF"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7A7624AB" w14:textId="77777777" w:rsidR="0045128F" w:rsidRPr="00EA24EF"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2169A843" w14:textId="77777777" w:rsidR="0045128F" w:rsidRPr="00EA24EF"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6D68DACB" w14:textId="77777777" w:rsidR="0045128F" w:rsidRPr="00EA24EF"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6A9E9062" w14:textId="77777777" w:rsidR="0045128F" w:rsidRPr="00EA24EF"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6015FC81" w14:textId="77777777" w:rsidR="0045128F" w:rsidRPr="00EA24EF"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tcPr>
          <w:p w14:paraId="4684D933" w14:textId="77777777" w:rsidR="0045128F" w:rsidRPr="00EA24EF"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718D486D" w14:textId="77777777" w:rsidR="0045128F" w:rsidRPr="00EA24EF" w:rsidRDefault="0045128F" w:rsidP="00551498">
            <w:pPr>
              <w:pStyle w:val="TAC"/>
              <w:rPr>
                <w:rFonts w:eastAsia="Yu Mincho" w:cs="Arial"/>
                <w:szCs w:val="18"/>
              </w:rPr>
            </w:pPr>
          </w:p>
        </w:tc>
        <w:tc>
          <w:tcPr>
            <w:tcW w:w="1286" w:type="dxa"/>
            <w:vMerge/>
            <w:tcBorders>
              <w:left w:val="single" w:sz="4" w:space="0" w:color="auto"/>
              <w:right w:val="single" w:sz="4" w:space="0" w:color="auto"/>
            </w:tcBorders>
            <w:vAlign w:val="center"/>
          </w:tcPr>
          <w:p w14:paraId="542061B3" w14:textId="77777777" w:rsidR="0045128F" w:rsidRPr="001C0CC4" w:rsidRDefault="0045128F" w:rsidP="00551498">
            <w:pPr>
              <w:pStyle w:val="TAC"/>
              <w:rPr>
                <w:lang w:val="en-US" w:eastAsia="zh-CN"/>
              </w:rPr>
            </w:pPr>
          </w:p>
        </w:tc>
      </w:tr>
      <w:tr w:rsidR="0045128F" w:rsidRPr="001C0CC4" w14:paraId="17B382DD" w14:textId="77777777" w:rsidTr="00551498">
        <w:trPr>
          <w:trHeight w:val="29"/>
          <w:jc w:val="center"/>
        </w:trPr>
        <w:tc>
          <w:tcPr>
            <w:tcW w:w="1466" w:type="dxa"/>
            <w:vMerge/>
            <w:tcBorders>
              <w:left w:val="single" w:sz="4" w:space="0" w:color="auto"/>
              <w:right w:val="single" w:sz="4" w:space="0" w:color="auto"/>
            </w:tcBorders>
            <w:vAlign w:val="center"/>
          </w:tcPr>
          <w:p w14:paraId="34058ED5" w14:textId="77777777" w:rsidR="0045128F" w:rsidRPr="00EA24EF" w:rsidRDefault="0045128F" w:rsidP="00551498">
            <w:pPr>
              <w:pStyle w:val="TAC"/>
              <w:rPr>
                <w:rFonts w:eastAsia="Yu Mincho" w:cs="Arial"/>
                <w:szCs w:val="18"/>
              </w:rPr>
            </w:pPr>
          </w:p>
        </w:tc>
        <w:tc>
          <w:tcPr>
            <w:tcW w:w="1366" w:type="dxa"/>
            <w:vMerge/>
            <w:tcBorders>
              <w:left w:val="single" w:sz="4" w:space="0" w:color="auto"/>
              <w:right w:val="single" w:sz="4" w:space="0" w:color="auto"/>
            </w:tcBorders>
            <w:vAlign w:val="center"/>
          </w:tcPr>
          <w:p w14:paraId="54455CB7" w14:textId="77777777" w:rsidR="0045128F" w:rsidRPr="00EA24EF" w:rsidRDefault="0045128F" w:rsidP="00551498">
            <w:pPr>
              <w:pStyle w:val="TAC"/>
              <w:rPr>
                <w:rFonts w:eastAsia="Yu Mincho" w:cs="Arial"/>
                <w:szCs w:val="18"/>
              </w:rPr>
            </w:pPr>
          </w:p>
        </w:tc>
        <w:tc>
          <w:tcPr>
            <w:tcW w:w="666" w:type="dxa"/>
            <w:vMerge/>
            <w:tcBorders>
              <w:left w:val="single" w:sz="4" w:space="0" w:color="auto"/>
              <w:bottom w:val="single" w:sz="4" w:space="0" w:color="auto"/>
              <w:right w:val="single" w:sz="4" w:space="0" w:color="auto"/>
            </w:tcBorders>
            <w:vAlign w:val="center"/>
          </w:tcPr>
          <w:p w14:paraId="0402C26F" w14:textId="77777777" w:rsidR="0045128F" w:rsidRPr="00EA24EF" w:rsidRDefault="0045128F" w:rsidP="00551498">
            <w:pPr>
              <w:pStyle w:val="TAC"/>
              <w:rPr>
                <w:rFonts w:eastAsia="Yu Mincho" w:cs="Arial"/>
                <w:szCs w:val="18"/>
              </w:rPr>
            </w:pPr>
          </w:p>
        </w:tc>
        <w:tc>
          <w:tcPr>
            <w:tcW w:w="656" w:type="dxa"/>
            <w:tcBorders>
              <w:top w:val="single" w:sz="4" w:space="0" w:color="auto"/>
              <w:left w:val="single" w:sz="4" w:space="0" w:color="auto"/>
              <w:bottom w:val="single" w:sz="4" w:space="0" w:color="auto"/>
              <w:right w:val="single" w:sz="4" w:space="0" w:color="auto"/>
            </w:tcBorders>
          </w:tcPr>
          <w:p w14:paraId="78E9C9A7" w14:textId="77777777" w:rsidR="0045128F" w:rsidRPr="00EA24EF" w:rsidRDefault="0045128F" w:rsidP="00551498">
            <w:pPr>
              <w:pStyle w:val="TAC"/>
              <w:rPr>
                <w:rFonts w:eastAsia="Yu Mincho" w:cs="Arial"/>
                <w:szCs w:val="18"/>
              </w:rPr>
            </w:pPr>
            <w:r w:rsidRPr="00EA24EF">
              <w:rPr>
                <w:rFonts w:eastAsia="Yu Mincho" w:cs="Arial"/>
                <w:szCs w:val="18"/>
              </w:rPr>
              <w:t>60</w:t>
            </w:r>
          </w:p>
        </w:tc>
        <w:tc>
          <w:tcPr>
            <w:tcW w:w="586" w:type="dxa"/>
            <w:tcBorders>
              <w:top w:val="single" w:sz="4" w:space="0" w:color="auto"/>
              <w:left w:val="single" w:sz="4" w:space="0" w:color="auto"/>
              <w:bottom w:val="single" w:sz="4" w:space="0" w:color="auto"/>
              <w:right w:val="single" w:sz="4" w:space="0" w:color="auto"/>
            </w:tcBorders>
            <w:vAlign w:val="center"/>
          </w:tcPr>
          <w:p w14:paraId="3BEA07C0" w14:textId="77777777" w:rsidR="0045128F" w:rsidRPr="00EA24EF"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1C3822CD" w14:textId="77777777" w:rsidR="0045128F" w:rsidRPr="00EA24EF" w:rsidRDefault="0045128F" w:rsidP="00551498">
            <w:pPr>
              <w:pStyle w:val="TAC"/>
              <w:rPr>
                <w:rFonts w:eastAsia="Yu Mincho" w:cs="Arial"/>
                <w:szCs w:val="18"/>
              </w:rPr>
            </w:pPr>
            <w:r w:rsidRPr="00EA24EF">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309BC1FA" w14:textId="77777777" w:rsidR="0045128F" w:rsidRPr="00EA24EF" w:rsidRDefault="0045128F" w:rsidP="00551498">
            <w:pPr>
              <w:pStyle w:val="TAC"/>
              <w:rPr>
                <w:rFonts w:eastAsia="Yu Mincho" w:cs="Arial"/>
                <w:szCs w:val="18"/>
              </w:rPr>
            </w:pPr>
            <w:r w:rsidRPr="00EA24EF">
              <w:rPr>
                <w:rFonts w:eastAsia="Yu Mincho" w:cs="Arial"/>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626D73CD" w14:textId="77777777" w:rsidR="0045128F" w:rsidRPr="00EA24EF" w:rsidRDefault="0045128F" w:rsidP="00551498">
            <w:pPr>
              <w:pStyle w:val="TAC"/>
              <w:rPr>
                <w:rFonts w:eastAsia="Yu Mincho" w:cs="Arial"/>
                <w:szCs w:val="18"/>
              </w:rPr>
            </w:pPr>
            <w:r w:rsidRPr="00EA24EF">
              <w:rPr>
                <w:rFonts w:eastAsia="Yu Mincho" w:cs="Arial"/>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1C007377" w14:textId="77777777" w:rsidR="0045128F" w:rsidRPr="00EA24EF"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585A5699" w14:textId="77777777" w:rsidR="0045128F" w:rsidRPr="00EA24EF"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1CB91888" w14:textId="77777777" w:rsidR="0045128F" w:rsidRPr="00EA24EF"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03EED0EF" w14:textId="77777777" w:rsidR="0045128F" w:rsidRPr="00EA24EF"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7BD204C9" w14:textId="77777777" w:rsidR="0045128F" w:rsidRPr="00EA24EF"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430E9A6A" w14:textId="77777777" w:rsidR="0045128F" w:rsidRPr="00EA24EF"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tcPr>
          <w:p w14:paraId="2246B70A" w14:textId="77777777" w:rsidR="0045128F" w:rsidRPr="00EA24EF"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0DE8CF01" w14:textId="77777777" w:rsidR="0045128F" w:rsidRPr="00EA24EF" w:rsidRDefault="0045128F" w:rsidP="00551498">
            <w:pPr>
              <w:pStyle w:val="TAC"/>
              <w:rPr>
                <w:rFonts w:eastAsia="Yu Mincho" w:cs="Arial"/>
                <w:szCs w:val="18"/>
              </w:rPr>
            </w:pPr>
          </w:p>
        </w:tc>
        <w:tc>
          <w:tcPr>
            <w:tcW w:w="1286" w:type="dxa"/>
            <w:vMerge/>
            <w:tcBorders>
              <w:left w:val="single" w:sz="4" w:space="0" w:color="auto"/>
              <w:right w:val="single" w:sz="4" w:space="0" w:color="auto"/>
            </w:tcBorders>
            <w:vAlign w:val="center"/>
          </w:tcPr>
          <w:p w14:paraId="375A2112" w14:textId="77777777" w:rsidR="0045128F" w:rsidRPr="001C0CC4" w:rsidRDefault="0045128F" w:rsidP="00551498">
            <w:pPr>
              <w:pStyle w:val="TAC"/>
              <w:rPr>
                <w:lang w:val="en-US" w:eastAsia="zh-CN"/>
              </w:rPr>
            </w:pPr>
          </w:p>
        </w:tc>
      </w:tr>
      <w:tr w:rsidR="0045128F" w:rsidRPr="001C0CC4" w14:paraId="7685A525" w14:textId="77777777" w:rsidTr="00551498">
        <w:trPr>
          <w:trHeight w:val="29"/>
          <w:jc w:val="center"/>
        </w:trPr>
        <w:tc>
          <w:tcPr>
            <w:tcW w:w="1466" w:type="dxa"/>
            <w:vMerge/>
            <w:tcBorders>
              <w:left w:val="single" w:sz="4" w:space="0" w:color="auto"/>
              <w:right w:val="single" w:sz="4" w:space="0" w:color="auto"/>
            </w:tcBorders>
            <w:vAlign w:val="center"/>
          </w:tcPr>
          <w:p w14:paraId="5CB00B29" w14:textId="77777777" w:rsidR="0045128F" w:rsidRPr="00EA24EF" w:rsidRDefault="0045128F" w:rsidP="00551498">
            <w:pPr>
              <w:pStyle w:val="TAC"/>
              <w:rPr>
                <w:rFonts w:eastAsia="Yu Mincho" w:cs="Arial"/>
                <w:szCs w:val="18"/>
              </w:rPr>
            </w:pPr>
          </w:p>
        </w:tc>
        <w:tc>
          <w:tcPr>
            <w:tcW w:w="1366" w:type="dxa"/>
            <w:vMerge/>
            <w:tcBorders>
              <w:left w:val="single" w:sz="4" w:space="0" w:color="auto"/>
              <w:right w:val="single" w:sz="4" w:space="0" w:color="auto"/>
            </w:tcBorders>
            <w:vAlign w:val="center"/>
          </w:tcPr>
          <w:p w14:paraId="68A90A8B" w14:textId="77777777" w:rsidR="0045128F" w:rsidRPr="00EA24EF" w:rsidRDefault="0045128F" w:rsidP="00551498">
            <w:pPr>
              <w:pStyle w:val="TAC"/>
              <w:rPr>
                <w:rFonts w:eastAsia="Yu Mincho" w:cs="Arial"/>
                <w:szCs w:val="18"/>
              </w:rPr>
            </w:pPr>
          </w:p>
        </w:tc>
        <w:tc>
          <w:tcPr>
            <w:tcW w:w="666" w:type="dxa"/>
            <w:vMerge w:val="restart"/>
            <w:tcBorders>
              <w:top w:val="single" w:sz="4" w:space="0" w:color="auto"/>
              <w:left w:val="single" w:sz="4" w:space="0" w:color="auto"/>
              <w:right w:val="single" w:sz="4" w:space="0" w:color="auto"/>
            </w:tcBorders>
            <w:vAlign w:val="center"/>
          </w:tcPr>
          <w:p w14:paraId="380670DB" w14:textId="77777777" w:rsidR="0045128F" w:rsidRPr="00EA24EF" w:rsidRDefault="0045128F" w:rsidP="00551498">
            <w:pPr>
              <w:pStyle w:val="TAC"/>
              <w:rPr>
                <w:rFonts w:eastAsia="Yu Mincho" w:cs="Arial"/>
                <w:szCs w:val="18"/>
              </w:rPr>
            </w:pPr>
            <w:r w:rsidRPr="00EA24EF">
              <w:rPr>
                <w:rFonts w:eastAsia="Yu Mincho" w:cs="Arial"/>
                <w:szCs w:val="18"/>
              </w:rPr>
              <w:t>n3</w:t>
            </w:r>
          </w:p>
        </w:tc>
        <w:tc>
          <w:tcPr>
            <w:tcW w:w="656" w:type="dxa"/>
            <w:tcBorders>
              <w:top w:val="single" w:sz="4" w:space="0" w:color="auto"/>
              <w:left w:val="single" w:sz="4" w:space="0" w:color="auto"/>
              <w:bottom w:val="single" w:sz="4" w:space="0" w:color="auto"/>
              <w:right w:val="single" w:sz="4" w:space="0" w:color="auto"/>
            </w:tcBorders>
          </w:tcPr>
          <w:p w14:paraId="6A244CC9" w14:textId="77777777" w:rsidR="0045128F" w:rsidRPr="00EA24EF" w:rsidRDefault="0045128F" w:rsidP="00551498">
            <w:pPr>
              <w:pStyle w:val="TAC"/>
              <w:rPr>
                <w:rFonts w:eastAsia="Yu Mincho" w:cs="Arial"/>
                <w:szCs w:val="18"/>
              </w:rPr>
            </w:pPr>
            <w:r w:rsidRPr="00EA24EF">
              <w:rPr>
                <w:rFonts w:eastAsia="Yu Mincho" w:cs="Arial"/>
                <w:szCs w:val="18"/>
              </w:rPr>
              <w:t>15</w:t>
            </w:r>
          </w:p>
        </w:tc>
        <w:tc>
          <w:tcPr>
            <w:tcW w:w="586" w:type="dxa"/>
            <w:tcBorders>
              <w:top w:val="single" w:sz="4" w:space="0" w:color="auto"/>
              <w:left w:val="single" w:sz="4" w:space="0" w:color="auto"/>
              <w:bottom w:val="single" w:sz="4" w:space="0" w:color="auto"/>
              <w:right w:val="single" w:sz="4" w:space="0" w:color="auto"/>
            </w:tcBorders>
            <w:vAlign w:val="center"/>
          </w:tcPr>
          <w:p w14:paraId="0DA2A2F3" w14:textId="77777777" w:rsidR="0045128F" w:rsidRPr="00EA24EF" w:rsidRDefault="0045128F" w:rsidP="00551498">
            <w:pPr>
              <w:pStyle w:val="TAC"/>
              <w:rPr>
                <w:rFonts w:eastAsia="Yu Mincho" w:cs="Arial"/>
                <w:szCs w:val="18"/>
              </w:rPr>
            </w:pPr>
            <w:r w:rsidRPr="00EA24EF">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3351F548" w14:textId="77777777" w:rsidR="0045128F" w:rsidRPr="00EA24EF" w:rsidRDefault="0045128F" w:rsidP="00551498">
            <w:pPr>
              <w:pStyle w:val="TAC"/>
              <w:rPr>
                <w:rFonts w:eastAsia="Yu Mincho" w:cs="Arial"/>
                <w:szCs w:val="18"/>
              </w:rPr>
            </w:pPr>
            <w:r w:rsidRPr="00EA24EF">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A3B9D0D" w14:textId="77777777" w:rsidR="0045128F" w:rsidRPr="00EA24EF" w:rsidRDefault="0045128F" w:rsidP="00551498">
            <w:pPr>
              <w:pStyle w:val="TAC"/>
              <w:rPr>
                <w:rFonts w:eastAsia="Yu Mincho" w:cs="Arial"/>
                <w:szCs w:val="18"/>
              </w:rPr>
            </w:pPr>
            <w:r w:rsidRPr="00EA24EF">
              <w:rPr>
                <w:rFonts w:eastAsia="Yu Mincho" w:cs="Arial"/>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0C04EA05" w14:textId="77777777" w:rsidR="0045128F" w:rsidRPr="00EA24EF" w:rsidRDefault="0045128F" w:rsidP="00551498">
            <w:pPr>
              <w:pStyle w:val="TAC"/>
              <w:rPr>
                <w:rFonts w:eastAsia="Yu Mincho" w:cs="Arial"/>
                <w:szCs w:val="18"/>
              </w:rPr>
            </w:pPr>
            <w:r w:rsidRPr="00EA24EF">
              <w:rPr>
                <w:rFonts w:eastAsia="Yu Mincho" w:cs="Arial"/>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339283AE" w14:textId="77777777" w:rsidR="0045128F" w:rsidRPr="00EA24EF" w:rsidRDefault="0045128F" w:rsidP="00551498">
            <w:pPr>
              <w:pStyle w:val="TAC"/>
              <w:rPr>
                <w:rFonts w:eastAsia="Yu Mincho" w:cs="Arial"/>
                <w:szCs w:val="18"/>
              </w:rPr>
            </w:pPr>
            <w:r w:rsidRPr="00EA24EF">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6D27717" w14:textId="77777777" w:rsidR="0045128F" w:rsidRPr="00EA24EF" w:rsidRDefault="0045128F" w:rsidP="00551498">
            <w:pPr>
              <w:pStyle w:val="TAC"/>
              <w:rPr>
                <w:rFonts w:eastAsia="Yu Mincho" w:cs="Arial"/>
                <w:szCs w:val="18"/>
              </w:rPr>
            </w:pPr>
            <w:r w:rsidRPr="00EA24EF">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32F6EC5" w14:textId="77777777" w:rsidR="0045128F" w:rsidRPr="00EA24EF"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6DB944FE" w14:textId="77777777" w:rsidR="0045128F" w:rsidRPr="00EA24EF"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7798C4C6" w14:textId="77777777" w:rsidR="0045128F" w:rsidRPr="00EA24EF"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3AC1CD8D" w14:textId="77777777" w:rsidR="0045128F" w:rsidRPr="00EA24EF"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tcPr>
          <w:p w14:paraId="37F76A2C" w14:textId="77777777" w:rsidR="0045128F" w:rsidRPr="00EA24EF"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tcPr>
          <w:p w14:paraId="29B0EC8F" w14:textId="77777777" w:rsidR="0045128F" w:rsidRPr="00EA24EF" w:rsidRDefault="0045128F" w:rsidP="00551498">
            <w:pPr>
              <w:pStyle w:val="TAC"/>
              <w:rPr>
                <w:rFonts w:eastAsia="Yu Mincho" w:cs="Arial"/>
                <w:szCs w:val="18"/>
              </w:rPr>
            </w:pPr>
          </w:p>
        </w:tc>
        <w:tc>
          <w:tcPr>
            <w:tcW w:w="1286" w:type="dxa"/>
            <w:vMerge/>
            <w:tcBorders>
              <w:left w:val="single" w:sz="4" w:space="0" w:color="auto"/>
              <w:right w:val="single" w:sz="4" w:space="0" w:color="auto"/>
            </w:tcBorders>
            <w:vAlign w:val="center"/>
          </w:tcPr>
          <w:p w14:paraId="036FE3DF" w14:textId="77777777" w:rsidR="0045128F" w:rsidRPr="001C0CC4" w:rsidRDefault="0045128F" w:rsidP="00551498">
            <w:pPr>
              <w:pStyle w:val="TAC"/>
              <w:rPr>
                <w:lang w:val="en-US" w:eastAsia="zh-CN"/>
              </w:rPr>
            </w:pPr>
          </w:p>
        </w:tc>
      </w:tr>
      <w:tr w:rsidR="0045128F" w:rsidRPr="001C0CC4" w14:paraId="3125DBDD" w14:textId="77777777" w:rsidTr="00551498">
        <w:trPr>
          <w:trHeight w:val="29"/>
          <w:jc w:val="center"/>
        </w:trPr>
        <w:tc>
          <w:tcPr>
            <w:tcW w:w="1466" w:type="dxa"/>
            <w:vMerge/>
            <w:tcBorders>
              <w:left w:val="single" w:sz="4" w:space="0" w:color="auto"/>
              <w:right w:val="single" w:sz="4" w:space="0" w:color="auto"/>
            </w:tcBorders>
            <w:vAlign w:val="center"/>
          </w:tcPr>
          <w:p w14:paraId="001D730F" w14:textId="77777777" w:rsidR="0045128F" w:rsidRPr="00EA24EF" w:rsidRDefault="0045128F" w:rsidP="00551498">
            <w:pPr>
              <w:pStyle w:val="TAC"/>
              <w:rPr>
                <w:rFonts w:eastAsia="Yu Mincho" w:cs="Arial"/>
                <w:szCs w:val="18"/>
              </w:rPr>
            </w:pPr>
          </w:p>
        </w:tc>
        <w:tc>
          <w:tcPr>
            <w:tcW w:w="1366" w:type="dxa"/>
            <w:vMerge/>
            <w:tcBorders>
              <w:left w:val="single" w:sz="4" w:space="0" w:color="auto"/>
              <w:right w:val="single" w:sz="4" w:space="0" w:color="auto"/>
            </w:tcBorders>
            <w:vAlign w:val="center"/>
          </w:tcPr>
          <w:p w14:paraId="04D3A83F" w14:textId="77777777" w:rsidR="0045128F" w:rsidRPr="00EA24EF" w:rsidRDefault="0045128F" w:rsidP="00551498">
            <w:pPr>
              <w:pStyle w:val="TAC"/>
              <w:rPr>
                <w:rFonts w:eastAsia="Yu Mincho" w:cs="Arial"/>
                <w:szCs w:val="18"/>
              </w:rPr>
            </w:pPr>
          </w:p>
        </w:tc>
        <w:tc>
          <w:tcPr>
            <w:tcW w:w="666" w:type="dxa"/>
            <w:vMerge/>
            <w:tcBorders>
              <w:left w:val="single" w:sz="4" w:space="0" w:color="auto"/>
              <w:right w:val="single" w:sz="4" w:space="0" w:color="auto"/>
            </w:tcBorders>
            <w:vAlign w:val="center"/>
          </w:tcPr>
          <w:p w14:paraId="46EA294B" w14:textId="77777777" w:rsidR="0045128F" w:rsidRPr="00EA24EF" w:rsidRDefault="0045128F" w:rsidP="00551498">
            <w:pPr>
              <w:pStyle w:val="TAC"/>
              <w:rPr>
                <w:rFonts w:eastAsia="Yu Mincho" w:cs="Arial"/>
                <w:szCs w:val="18"/>
              </w:rPr>
            </w:pPr>
          </w:p>
        </w:tc>
        <w:tc>
          <w:tcPr>
            <w:tcW w:w="656" w:type="dxa"/>
            <w:tcBorders>
              <w:top w:val="single" w:sz="4" w:space="0" w:color="auto"/>
              <w:left w:val="single" w:sz="4" w:space="0" w:color="auto"/>
              <w:bottom w:val="single" w:sz="4" w:space="0" w:color="auto"/>
              <w:right w:val="single" w:sz="4" w:space="0" w:color="auto"/>
            </w:tcBorders>
          </w:tcPr>
          <w:p w14:paraId="203EF122" w14:textId="77777777" w:rsidR="0045128F" w:rsidRPr="00EA24EF" w:rsidRDefault="0045128F" w:rsidP="00551498">
            <w:pPr>
              <w:pStyle w:val="TAC"/>
              <w:rPr>
                <w:rFonts w:eastAsia="Yu Mincho" w:cs="Arial"/>
                <w:szCs w:val="18"/>
              </w:rPr>
            </w:pPr>
            <w:r w:rsidRPr="00EA24EF">
              <w:rPr>
                <w:rFonts w:eastAsia="Yu Mincho" w:cs="Arial"/>
                <w:szCs w:val="18"/>
              </w:rPr>
              <w:t>30</w:t>
            </w:r>
          </w:p>
        </w:tc>
        <w:tc>
          <w:tcPr>
            <w:tcW w:w="586" w:type="dxa"/>
            <w:tcBorders>
              <w:top w:val="single" w:sz="4" w:space="0" w:color="auto"/>
              <w:left w:val="single" w:sz="4" w:space="0" w:color="auto"/>
              <w:bottom w:val="single" w:sz="4" w:space="0" w:color="auto"/>
              <w:right w:val="single" w:sz="4" w:space="0" w:color="auto"/>
            </w:tcBorders>
            <w:vAlign w:val="center"/>
          </w:tcPr>
          <w:p w14:paraId="29B5729B" w14:textId="77777777" w:rsidR="0045128F" w:rsidRPr="00EA24EF"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30FA6233" w14:textId="77777777" w:rsidR="0045128F" w:rsidRPr="00EA24EF" w:rsidRDefault="0045128F" w:rsidP="00551498">
            <w:pPr>
              <w:pStyle w:val="TAC"/>
              <w:rPr>
                <w:rFonts w:eastAsia="Yu Mincho" w:cs="Arial"/>
                <w:szCs w:val="18"/>
              </w:rPr>
            </w:pPr>
            <w:r w:rsidRPr="00EA24EF">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09619B8" w14:textId="77777777" w:rsidR="0045128F" w:rsidRPr="00EA24EF" w:rsidRDefault="0045128F" w:rsidP="00551498">
            <w:pPr>
              <w:pStyle w:val="TAC"/>
              <w:rPr>
                <w:rFonts w:eastAsia="Yu Mincho" w:cs="Arial"/>
                <w:szCs w:val="18"/>
              </w:rPr>
            </w:pPr>
            <w:r w:rsidRPr="00EA24EF">
              <w:rPr>
                <w:rFonts w:eastAsia="Yu Mincho" w:cs="Arial"/>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69655D7D" w14:textId="77777777" w:rsidR="0045128F" w:rsidRPr="00EA24EF" w:rsidRDefault="0045128F" w:rsidP="00551498">
            <w:pPr>
              <w:pStyle w:val="TAC"/>
              <w:rPr>
                <w:rFonts w:eastAsia="Yu Mincho" w:cs="Arial"/>
                <w:szCs w:val="18"/>
              </w:rPr>
            </w:pPr>
            <w:r w:rsidRPr="00EA24EF">
              <w:rPr>
                <w:rFonts w:eastAsia="Yu Mincho" w:cs="Arial"/>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70C086B5" w14:textId="77777777" w:rsidR="0045128F" w:rsidRPr="00EA24EF" w:rsidRDefault="0045128F" w:rsidP="00551498">
            <w:pPr>
              <w:pStyle w:val="TAC"/>
              <w:rPr>
                <w:rFonts w:eastAsia="Yu Mincho" w:cs="Arial"/>
                <w:szCs w:val="18"/>
              </w:rPr>
            </w:pPr>
            <w:r w:rsidRPr="00EA24EF">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4FCC916" w14:textId="77777777" w:rsidR="0045128F" w:rsidRPr="00EA24EF" w:rsidRDefault="0045128F" w:rsidP="00551498">
            <w:pPr>
              <w:pStyle w:val="TAC"/>
              <w:rPr>
                <w:rFonts w:eastAsia="Yu Mincho" w:cs="Arial"/>
                <w:szCs w:val="18"/>
              </w:rPr>
            </w:pPr>
            <w:r w:rsidRPr="00EA24EF">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0BB2A3C" w14:textId="77777777" w:rsidR="0045128F" w:rsidRPr="00EA24EF"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77500015" w14:textId="77777777" w:rsidR="0045128F" w:rsidRPr="00EA24EF"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53201FFC" w14:textId="77777777" w:rsidR="0045128F" w:rsidRPr="00EA24EF"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1277F837" w14:textId="77777777" w:rsidR="0045128F" w:rsidRPr="00EA24EF"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tcPr>
          <w:p w14:paraId="1F7A1E83" w14:textId="77777777" w:rsidR="0045128F" w:rsidRPr="00EA24EF"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tcPr>
          <w:p w14:paraId="2AF15AD6" w14:textId="77777777" w:rsidR="0045128F" w:rsidRPr="00EA24EF" w:rsidRDefault="0045128F" w:rsidP="00551498">
            <w:pPr>
              <w:pStyle w:val="TAC"/>
              <w:rPr>
                <w:rFonts w:eastAsia="Yu Mincho" w:cs="Arial"/>
                <w:szCs w:val="18"/>
              </w:rPr>
            </w:pPr>
          </w:p>
        </w:tc>
        <w:tc>
          <w:tcPr>
            <w:tcW w:w="1286" w:type="dxa"/>
            <w:vMerge/>
            <w:tcBorders>
              <w:left w:val="single" w:sz="4" w:space="0" w:color="auto"/>
              <w:right w:val="single" w:sz="4" w:space="0" w:color="auto"/>
            </w:tcBorders>
            <w:vAlign w:val="center"/>
          </w:tcPr>
          <w:p w14:paraId="08369604" w14:textId="77777777" w:rsidR="0045128F" w:rsidRPr="001C0CC4" w:rsidRDefault="0045128F" w:rsidP="00551498">
            <w:pPr>
              <w:pStyle w:val="TAC"/>
              <w:rPr>
                <w:lang w:val="en-US" w:eastAsia="zh-CN"/>
              </w:rPr>
            </w:pPr>
          </w:p>
        </w:tc>
      </w:tr>
      <w:tr w:rsidR="0045128F" w:rsidRPr="001C0CC4" w14:paraId="4FABDB8D" w14:textId="77777777" w:rsidTr="00551498">
        <w:trPr>
          <w:trHeight w:val="29"/>
          <w:jc w:val="center"/>
        </w:trPr>
        <w:tc>
          <w:tcPr>
            <w:tcW w:w="1466" w:type="dxa"/>
            <w:vMerge/>
            <w:tcBorders>
              <w:left w:val="single" w:sz="4" w:space="0" w:color="auto"/>
              <w:right w:val="single" w:sz="4" w:space="0" w:color="auto"/>
            </w:tcBorders>
            <w:vAlign w:val="center"/>
          </w:tcPr>
          <w:p w14:paraId="147080E8" w14:textId="77777777" w:rsidR="0045128F" w:rsidRPr="00EA24EF" w:rsidRDefault="0045128F" w:rsidP="00551498">
            <w:pPr>
              <w:pStyle w:val="TAC"/>
              <w:rPr>
                <w:rFonts w:eastAsia="Yu Mincho" w:cs="Arial"/>
                <w:szCs w:val="18"/>
              </w:rPr>
            </w:pPr>
          </w:p>
        </w:tc>
        <w:tc>
          <w:tcPr>
            <w:tcW w:w="1366" w:type="dxa"/>
            <w:vMerge/>
            <w:tcBorders>
              <w:left w:val="single" w:sz="4" w:space="0" w:color="auto"/>
              <w:right w:val="single" w:sz="4" w:space="0" w:color="auto"/>
            </w:tcBorders>
            <w:vAlign w:val="center"/>
          </w:tcPr>
          <w:p w14:paraId="3B0E1308" w14:textId="77777777" w:rsidR="0045128F" w:rsidRPr="00EA24EF" w:rsidRDefault="0045128F" w:rsidP="00551498">
            <w:pPr>
              <w:pStyle w:val="TAC"/>
              <w:rPr>
                <w:rFonts w:eastAsia="Yu Mincho" w:cs="Arial"/>
                <w:szCs w:val="18"/>
              </w:rPr>
            </w:pPr>
          </w:p>
        </w:tc>
        <w:tc>
          <w:tcPr>
            <w:tcW w:w="666" w:type="dxa"/>
            <w:vMerge/>
            <w:tcBorders>
              <w:left w:val="single" w:sz="4" w:space="0" w:color="auto"/>
              <w:right w:val="single" w:sz="4" w:space="0" w:color="auto"/>
            </w:tcBorders>
            <w:vAlign w:val="center"/>
          </w:tcPr>
          <w:p w14:paraId="25FCF013" w14:textId="77777777" w:rsidR="0045128F" w:rsidRPr="00EA24EF" w:rsidRDefault="0045128F" w:rsidP="00551498">
            <w:pPr>
              <w:pStyle w:val="TAC"/>
              <w:rPr>
                <w:rFonts w:eastAsia="Yu Mincho" w:cs="Arial"/>
                <w:szCs w:val="18"/>
              </w:rPr>
            </w:pPr>
          </w:p>
        </w:tc>
        <w:tc>
          <w:tcPr>
            <w:tcW w:w="656" w:type="dxa"/>
            <w:tcBorders>
              <w:top w:val="single" w:sz="4" w:space="0" w:color="auto"/>
              <w:left w:val="single" w:sz="4" w:space="0" w:color="auto"/>
              <w:bottom w:val="single" w:sz="4" w:space="0" w:color="auto"/>
              <w:right w:val="single" w:sz="4" w:space="0" w:color="auto"/>
            </w:tcBorders>
          </w:tcPr>
          <w:p w14:paraId="7392DE65" w14:textId="77777777" w:rsidR="0045128F" w:rsidRPr="00EA24EF" w:rsidRDefault="0045128F" w:rsidP="00551498">
            <w:pPr>
              <w:pStyle w:val="TAC"/>
              <w:rPr>
                <w:rFonts w:eastAsia="Yu Mincho" w:cs="Arial"/>
                <w:szCs w:val="18"/>
              </w:rPr>
            </w:pPr>
            <w:r w:rsidRPr="00EA24EF">
              <w:rPr>
                <w:rFonts w:eastAsia="Yu Mincho" w:cs="Arial"/>
                <w:szCs w:val="18"/>
              </w:rPr>
              <w:t>60</w:t>
            </w:r>
          </w:p>
        </w:tc>
        <w:tc>
          <w:tcPr>
            <w:tcW w:w="586" w:type="dxa"/>
            <w:tcBorders>
              <w:top w:val="single" w:sz="4" w:space="0" w:color="auto"/>
              <w:left w:val="single" w:sz="4" w:space="0" w:color="auto"/>
              <w:bottom w:val="single" w:sz="4" w:space="0" w:color="auto"/>
              <w:right w:val="single" w:sz="4" w:space="0" w:color="auto"/>
            </w:tcBorders>
            <w:vAlign w:val="center"/>
          </w:tcPr>
          <w:p w14:paraId="646AAC32" w14:textId="77777777" w:rsidR="0045128F" w:rsidRPr="00EA24EF"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6B5CDC65" w14:textId="77777777" w:rsidR="0045128F" w:rsidRPr="00EA24EF" w:rsidRDefault="0045128F" w:rsidP="00551498">
            <w:pPr>
              <w:pStyle w:val="TAC"/>
              <w:rPr>
                <w:rFonts w:eastAsia="Yu Mincho" w:cs="Arial"/>
                <w:szCs w:val="18"/>
              </w:rPr>
            </w:pPr>
            <w:r w:rsidRPr="00EA24EF">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47FED8C" w14:textId="77777777" w:rsidR="0045128F" w:rsidRPr="00EA24EF" w:rsidRDefault="0045128F" w:rsidP="00551498">
            <w:pPr>
              <w:pStyle w:val="TAC"/>
              <w:rPr>
                <w:rFonts w:eastAsia="Yu Mincho" w:cs="Arial"/>
                <w:szCs w:val="18"/>
              </w:rPr>
            </w:pPr>
            <w:r w:rsidRPr="00EA24EF">
              <w:rPr>
                <w:rFonts w:eastAsia="Yu Mincho" w:cs="Arial"/>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1AC91291" w14:textId="77777777" w:rsidR="0045128F" w:rsidRPr="00EA24EF" w:rsidRDefault="0045128F" w:rsidP="00551498">
            <w:pPr>
              <w:pStyle w:val="TAC"/>
              <w:rPr>
                <w:rFonts w:eastAsia="Yu Mincho" w:cs="Arial"/>
                <w:szCs w:val="18"/>
              </w:rPr>
            </w:pPr>
            <w:r w:rsidRPr="00EA24EF">
              <w:rPr>
                <w:rFonts w:eastAsia="Yu Mincho" w:cs="Arial"/>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2ED9FE12" w14:textId="77777777" w:rsidR="0045128F" w:rsidRPr="00EA24EF" w:rsidRDefault="0045128F" w:rsidP="00551498">
            <w:pPr>
              <w:pStyle w:val="TAC"/>
              <w:rPr>
                <w:rFonts w:eastAsia="Yu Mincho" w:cs="Arial"/>
                <w:szCs w:val="18"/>
              </w:rPr>
            </w:pPr>
            <w:r w:rsidRPr="00EA24EF">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BF4D79F" w14:textId="77777777" w:rsidR="0045128F" w:rsidRPr="00EA24EF" w:rsidRDefault="0045128F" w:rsidP="00551498">
            <w:pPr>
              <w:pStyle w:val="TAC"/>
              <w:rPr>
                <w:rFonts w:eastAsia="Yu Mincho" w:cs="Arial"/>
                <w:szCs w:val="18"/>
              </w:rPr>
            </w:pPr>
            <w:r w:rsidRPr="00EA24EF">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B00DBDB" w14:textId="77777777" w:rsidR="0045128F" w:rsidRPr="00EA24EF"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6AFF4C61" w14:textId="77777777" w:rsidR="0045128F" w:rsidRPr="00EA24EF"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5F220DC3" w14:textId="77777777" w:rsidR="0045128F" w:rsidRPr="00EA24EF"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3876DAAA" w14:textId="77777777" w:rsidR="0045128F" w:rsidRPr="00EA24EF"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tcPr>
          <w:p w14:paraId="42AF8A05" w14:textId="77777777" w:rsidR="0045128F" w:rsidRPr="00EA24EF"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tcPr>
          <w:p w14:paraId="634EA89F" w14:textId="77777777" w:rsidR="0045128F" w:rsidRPr="00EA24EF" w:rsidRDefault="0045128F" w:rsidP="00551498">
            <w:pPr>
              <w:pStyle w:val="TAC"/>
              <w:rPr>
                <w:rFonts w:eastAsia="Yu Mincho" w:cs="Arial"/>
                <w:szCs w:val="18"/>
              </w:rPr>
            </w:pPr>
          </w:p>
        </w:tc>
        <w:tc>
          <w:tcPr>
            <w:tcW w:w="1286" w:type="dxa"/>
            <w:vMerge/>
            <w:tcBorders>
              <w:left w:val="single" w:sz="4" w:space="0" w:color="auto"/>
              <w:right w:val="single" w:sz="4" w:space="0" w:color="auto"/>
            </w:tcBorders>
            <w:vAlign w:val="center"/>
          </w:tcPr>
          <w:p w14:paraId="5BA7CE8D" w14:textId="77777777" w:rsidR="0045128F" w:rsidRPr="001C0CC4" w:rsidRDefault="0045128F" w:rsidP="00551498">
            <w:pPr>
              <w:pStyle w:val="TAC"/>
              <w:rPr>
                <w:lang w:val="en-US" w:eastAsia="zh-CN"/>
              </w:rPr>
            </w:pPr>
          </w:p>
        </w:tc>
      </w:tr>
      <w:tr w:rsidR="0045128F" w:rsidRPr="001C0CC4" w14:paraId="0D9A2D1C" w14:textId="77777777" w:rsidTr="00551498">
        <w:trPr>
          <w:trHeight w:val="29"/>
          <w:jc w:val="center"/>
        </w:trPr>
        <w:tc>
          <w:tcPr>
            <w:tcW w:w="1466" w:type="dxa"/>
            <w:vMerge/>
            <w:tcBorders>
              <w:left w:val="single" w:sz="4" w:space="0" w:color="auto"/>
              <w:right w:val="single" w:sz="4" w:space="0" w:color="auto"/>
            </w:tcBorders>
            <w:vAlign w:val="center"/>
          </w:tcPr>
          <w:p w14:paraId="0F129262" w14:textId="77777777" w:rsidR="0045128F" w:rsidRPr="00EA24EF" w:rsidRDefault="0045128F" w:rsidP="00551498">
            <w:pPr>
              <w:pStyle w:val="TAC"/>
              <w:rPr>
                <w:rFonts w:eastAsia="Yu Mincho" w:cs="Arial"/>
                <w:szCs w:val="18"/>
              </w:rPr>
            </w:pPr>
          </w:p>
        </w:tc>
        <w:tc>
          <w:tcPr>
            <w:tcW w:w="1366" w:type="dxa"/>
            <w:vMerge/>
            <w:tcBorders>
              <w:left w:val="single" w:sz="4" w:space="0" w:color="auto"/>
              <w:right w:val="single" w:sz="4" w:space="0" w:color="auto"/>
            </w:tcBorders>
            <w:vAlign w:val="center"/>
          </w:tcPr>
          <w:p w14:paraId="56866B21" w14:textId="77777777" w:rsidR="0045128F" w:rsidRPr="00EA24EF" w:rsidRDefault="0045128F" w:rsidP="00551498">
            <w:pPr>
              <w:pStyle w:val="TAC"/>
              <w:rPr>
                <w:rFonts w:eastAsia="Yu Mincho" w:cs="Arial"/>
                <w:szCs w:val="18"/>
              </w:rPr>
            </w:pPr>
          </w:p>
        </w:tc>
        <w:tc>
          <w:tcPr>
            <w:tcW w:w="666" w:type="dxa"/>
            <w:vMerge w:val="restart"/>
            <w:tcBorders>
              <w:left w:val="single" w:sz="4" w:space="0" w:color="auto"/>
              <w:right w:val="single" w:sz="4" w:space="0" w:color="auto"/>
            </w:tcBorders>
            <w:vAlign w:val="center"/>
          </w:tcPr>
          <w:p w14:paraId="7DC8AD4C" w14:textId="77777777" w:rsidR="0045128F" w:rsidRPr="00EA24EF" w:rsidRDefault="0045128F" w:rsidP="00551498">
            <w:pPr>
              <w:pStyle w:val="TAC"/>
              <w:rPr>
                <w:rFonts w:eastAsia="Yu Mincho" w:cs="Arial"/>
                <w:szCs w:val="18"/>
              </w:rPr>
            </w:pPr>
            <w:r w:rsidRPr="00EA24EF">
              <w:rPr>
                <w:rFonts w:eastAsia="Yu Mincho" w:cs="Arial"/>
                <w:szCs w:val="18"/>
              </w:rPr>
              <w:t>n41</w:t>
            </w:r>
          </w:p>
        </w:tc>
        <w:tc>
          <w:tcPr>
            <w:tcW w:w="656" w:type="dxa"/>
            <w:tcBorders>
              <w:top w:val="single" w:sz="4" w:space="0" w:color="auto"/>
              <w:left w:val="single" w:sz="4" w:space="0" w:color="auto"/>
              <w:bottom w:val="single" w:sz="4" w:space="0" w:color="auto"/>
              <w:right w:val="single" w:sz="4" w:space="0" w:color="auto"/>
            </w:tcBorders>
            <w:vAlign w:val="center"/>
          </w:tcPr>
          <w:p w14:paraId="16AD346C" w14:textId="77777777" w:rsidR="0045128F" w:rsidRPr="00EA24EF" w:rsidRDefault="0045128F" w:rsidP="00551498">
            <w:pPr>
              <w:pStyle w:val="TAC"/>
              <w:rPr>
                <w:rFonts w:eastAsia="Yu Mincho" w:cs="Arial"/>
                <w:szCs w:val="18"/>
              </w:rPr>
            </w:pPr>
            <w:r w:rsidRPr="00EA24EF">
              <w:rPr>
                <w:rFonts w:eastAsia="Yu Mincho" w:cs="Arial"/>
                <w:szCs w:val="18"/>
              </w:rPr>
              <w:t>15</w:t>
            </w:r>
          </w:p>
        </w:tc>
        <w:tc>
          <w:tcPr>
            <w:tcW w:w="586" w:type="dxa"/>
            <w:tcBorders>
              <w:top w:val="single" w:sz="4" w:space="0" w:color="auto"/>
              <w:left w:val="single" w:sz="4" w:space="0" w:color="auto"/>
              <w:bottom w:val="single" w:sz="4" w:space="0" w:color="auto"/>
              <w:right w:val="single" w:sz="4" w:space="0" w:color="auto"/>
            </w:tcBorders>
            <w:vAlign w:val="center"/>
          </w:tcPr>
          <w:p w14:paraId="0DC0D7CC" w14:textId="77777777" w:rsidR="0045128F" w:rsidRPr="00EA24EF"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tcPr>
          <w:p w14:paraId="3A23684E" w14:textId="77777777" w:rsidR="0045128F" w:rsidRPr="00EA24EF" w:rsidRDefault="0045128F" w:rsidP="00551498">
            <w:pPr>
              <w:pStyle w:val="TAC"/>
              <w:rPr>
                <w:rFonts w:eastAsia="Yu Mincho" w:cs="Arial"/>
                <w:szCs w:val="18"/>
              </w:rPr>
            </w:pPr>
            <w:r w:rsidRPr="00EA24EF">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tcPr>
          <w:p w14:paraId="7B653ED7" w14:textId="77777777" w:rsidR="0045128F" w:rsidRPr="00EA24EF" w:rsidRDefault="0045128F" w:rsidP="00551498">
            <w:pPr>
              <w:pStyle w:val="TAC"/>
              <w:rPr>
                <w:rFonts w:eastAsia="Yu Mincho" w:cs="Arial"/>
                <w:szCs w:val="18"/>
              </w:rPr>
            </w:pPr>
            <w:r w:rsidRPr="00EA24EF">
              <w:rPr>
                <w:rFonts w:eastAsia="Yu Mincho" w:cs="Arial"/>
                <w:szCs w:val="18"/>
              </w:rPr>
              <w:t>Yes</w:t>
            </w:r>
          </w:p>
        </w:tc>
        <w:tc>
          <w:tcPr>
            <w:tcW w:w="596" w:type="dxa"/>
            <w:tcBorders>
              <w:top w:val="single" w:sz="4" w:space="0" w:color="auto"/>
              <w:left w:val="single" w:sz="4" w:space="0" w:color="auto"/>
              <w:bottom w:val="single" w:sz="4" w:space="0" w:color="auto"/>
              <w:right w:val="single" w:sz="4" w:space="0" w:color="auto"/>
            </w:tcBorders>
          </w:tcPr>
          <w:p w14:paraId="7628BB62" w14:textId="77777777" w:rsidR="0045128F" w:rsidRPr="00EA24EF" w:rsidRDefault="0045128F" w:rsidP="00551498">
            <w:pPr>
              <w:pStyle w:val="TAC"/>
              <w:rPr>
                <w:rFonts w:eastAsia="Yu Mincho" w:cs="Arial"/>
                <w:szCs w:val="18"/>
              </w:rPr>
            </w:pPr>
            <w:r w:rsidRPr="00EA24EF">
              <w:rPr>
                <w:rFonts w:eastAsia="Yu Mincho" w:cs="Arial"/>
                <w:szCs w:val="18"/>
              </w:rPr>
              <w:t>Yes</w:t>
            </w:r>
          </w:p>
        </w:tc>
        <w:tc>
          <w:tcPr>
            <w:tcW w:w="596" w:type="dxa"/>
            <w:tcBorders>
              <w:top w:val="single" w:sz="4" w:space="0" w:color="auto"/>
              <w:left w:val="single" w:sz="4" w:space="0" w:color="auto"/>
              <w:bottom w:val="single" w:sz="4" w:space="0" w:color="auto"/>
              <w:right w:val="single" w:sz="4" w:space="0" w:color="auto"/>
            </w:tcBorders>
          </w:tcPr>
          <w:p w14:paraId="13A9936B" w14:textId="77777777" w:rsidR="0045128F" w:rsidRPr="00EA24EF"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tcPr>
          <w:p w14:paraId="6B892A3D" w14:textId="77777777" w:rsidR="0045128F" w:rsidRPr="00EA24EF" w:rsidRDefault="0045128F" w:rsidP="00551498">
            <w:pPr>
              <w:pStyle w:val="TAC"/>
              <w:rPr>
                <w:rFonts w:eastAsia="Yu Mincho" w:cs="Arial"/>
                <w:szCs w:val="18"/>
              </w:rPr>
            </w:pPr>
            <w:r w:rsidRPr="00EA24EF">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tcPr>
          <w:p w14:paraId="0826531C" w14:textId="77777777" w:rsidR="0045128F" w:rsidRPr="00EA24EF" w:rsidRDefault="0045128F" w:rsidP="00551498">
            <w:pPr>
              <w:pStyle w:val="TAC"/>
              <w:rPr>
                <w:rFonts w:eastAsia="Yu Mincho" w:cs="Arial"/>
                <w:szCs w:val="18"/>
              </w:rPr>
            </w:pPr>
            <w:r w:rsidRPr="00EA24EF">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tcPr>
          <w:p w14:paraId="414F10D8" w14:textId="77777777" w:rsidR="0045128F" w:rsidRPr="00EA24EF" w:rsidRDefault="0045128F" w:rsidP="00551498">
            <w:pPr>
              <w:pStyle w:val="TAC"/>
              <w:rPr>
                <w:rFonts w:eastAsia="Yu Mincho" w:cs="Arial"/>
                <w:szCs w:val="18"/>
              </w:rPr>
            </w:pPr>
            <w:r w:rsidRPr="00EA24EF">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tcPr>
          <w:p w14:paraId="114606BD" w14:textId="77777777" w:rsidR="0045128F" w:rsidRPr="00EA24EF"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tcPr>
          <w:p w14:paraId="467D3316" w14:textId="77777777" w:rsidR="0045128F" w:rsidRPr="00EA24EF"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tcPr>
          <w:p w14:paraId="4C1DB632" w14:textId="77777777" w:rsidR="0045128F" w:rsidRPr="00EA24EF"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tcPr>
          <w:p w14:paraId="2AE388E3" w14:textId="77777777" w:rsidR="0045128F" w:rsidRPr="00EA24EF" w:rsidRDefault="0045128F" w:rsidP="00551498">
            <w:pPr>
              <w:pStyle w:val="TAC"/>
              <w:rPr>
                <w:rFonts w:eastAsia="Yu Mincho" w:cs="Arial"/>
                <w:szCs w:val="18"/>
              </w:rPr>
            </w:pPr>
          </w:p>
        </w:tc>
        <w:tc>
          <w:tcPr>
            <w:tcW w:w="1286" w:type="dxa"/>
            <w:vMerge/>
            <w:tcBorders>
              <w:left w:val="single" w:sz="4" w:space="0" w:color="auto"/>
              <w:right w:val="single" w:sz="4" w:space="0" w:color="auto"/>
            </w:tcBorders>
            <w:vAlign w:val="center"/>
          </w:tcPr>
          <w:p w14:paraId="76073571" w14:textId="77777777" w:rsidR="0045128F" w:rsidRPr="001C0CC4" w:rsidRDefault="0045128F" w:rsidP="00551498">
            <w:pPr>
              <w:pStyle w:val="TAC"/>
              <w:rPr>
                <w:lang w:val="en-US" w:eastAsia="zh-CN"/>
              </w:rPr>
            </w:pPr>
          </w:p>
        </w:tc>
      </w:tr>
      <w:tr w:rsidR="0045128F" w:rsidRPr="001C0CC4" w14:paraId="4127A67E" w14:textId="77777777" w:rsidTr="00551498">
        <w:trPr>
          <w:trHeight w:val="29"/>
          <w:jc w:val="center"/>
        </w:trPr>
        <w:tc>
          <w:tcPr>
            <w:tcW w:w="1466" w:type="dxa"/>
            <w:vMerge/>
            <w:tcBorders>
              <w:left w:val="single" w:sz="4" w:space="0" w:color="auto"/>
              <w:right w:val="single" w:sz="4" w:space="0" w:color="auto"/>
            </w:tcBorders>
            <w:vAlign w:val="center"/>
          </w:tcPr>
          <w:p w14:paraId="6EC144CA" w14:textId="77777777" w:rsidR="0045128F" w:rsidRPr="00EA24EF" w:rsidRDefault="0045128F" w:rsidP="00551498">
            <w:pPr>
              <w:pStyle w:val="TAC"/>
              <w:rPr>
                <w:rFonts w:eastAsia="Yu Mincho" w:cs="Arial"/>
                <w:szCs w:val="18"/>
              </w:rPr>
            </w:pPr>
          </w:p>
        </w:tc>
        <w:tc>
          <w:tcPr>
            <w:tcW w:w="1366" w:type="dxa"/>
            <w:vMerge/>
            <w:tcBorders>
              <w:left w:val="single" w:sz="4" w:space="0" w:color="auto"/>
              <w:right w:val="single" w:sz="4" w:space="0" w:color="auto"/>
            </w:tcBorders>
            <w:vAlign w:val="center"/>
          </w:tcPr>
          <w:p w14:paraId="0778ED60" w14:textId="77777777" w:rsidR="0045128F" w:rsidRPr="00EA24EF" w:rsidRDefault="0045128F" w:rsidP="00551498">
            <w:pPr>
              <w:pStyle w:val="TAC"/>
              <w:rPr>
                <w:rFonts w:eastAsia="Yu Mincho" w:cs="Arial"/>
                <w:szCs w:val="18"/>
              </w:rPr>
            </w:pPr>
          </w:p>
        </w:tc>
        <w:tc>
          <w:tcPr>
            <w:tcW w:w="666" w:type="dxa"/>
            <w:vMerge/>
            <w:tcBorders>
              <w:left w:val="single" w:sz="4" w:space="0" w:color="auto"/>
              <w:right w:val="single" w:sz="4" w:space="0" w:color="auto"/>
            </w:tcBorders>
            <w:vAlign w:val="center"/>
          </w:tcPr>
          <w:p w14:paraId="4537363F" w14:textId="77777777" w:rsidR="0045128F" w:rsidRPr="00EA24EF" w:rsidRDefault="0045128F" w:rsidP="00551498">
            <w:pPr>
              <w:pStyle w:val="TAC"/>
              <w:rPr>
                <w:rFonts w:eastAsia="Yu Mincho" w:cs="Arial"/>
                <w:szCs w:val="18"/>
              </w:rPr>
            </w:pPr>
          </w:p>
        </w:tc>
        <w:tc>
          <w:tcPr>
            <w:tcW w:w="656" w:type="dxa"/>
            <w:tcBorders>
              <w:top w:val="single" w:sz="4" w:space="0" w:color="auto"/>
              <w:left w:val="single" w:sz="4" w:space="0" w:color="auto"/>
              <w:bottom w:val="single" w:sz="4" w:space="0" w:color="auto"/>
              <w:right w:val="single" w:sz="4" w:space="0" w:color="auto"/>
            </w:tcBorders>
            <w:vAlign w:val="center"/>
          </w:tcPr>
          <w:p w14:paraId="7228D577" w14:textId="77777777" w:rsidR="0045128F" w:rsidRPr="00EA24EF" w:rsidRDefault="0045128F" w:rsidP="00551498">
            <w:pPr>
              <w:pStyle w:val="TAC"/>
              <w:rPr>
                <w:rFonts w:eastAsia="Yu Mincho" w:cs="Arial"/>
                <w:szCs w:val="18"/>
              </w:rPr>
            </w:pPr>
            <w:r w:rsidRPr="00EA24EF">
              <w:rPr>
                <w:rFonts w:eastAsia="Yu Mincho" w:cs="Arial"/>
                <w:szCs w:val="18"/>
              </w:rPr>
              <w:t>30</w:t>
            </w:r>
          </w:p>
        </w:tc>
        <w:tc>
          <w:tcPr>
            <w:tcW w:w="586" w:type="dxa"/>
            <w:tcBorders>
              <w:top w:val="single" w:sz="4" w:space="0" w:color="auto"/>
              <w:left w:val="single" w:sz="4" w:space="0" w:color="auto"/>
              <w:bottom w:val="single" w:sz="4" w:space="0" w:color="auto"/>
              <w:right w:val="single" w:sz="4" w:space="0" w:color="auto"/>
            </w:tcBorders>
            <w:vAlign w:val="center"/>
          </w:tcPr>
          <w:p w14:paraId="23923A7B" w14:textId="77777777" w:rsidR="0045128F" w:rsidRPr="00EA24EF"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tcPr>
          <w:p w14:paraId="3BDA4B17" w14:textId="77777777" w:rsidR="0045128F" w:rsidRPr="00EA24EF" w:rsidRDefault="0045128F" w:rsidP="00551498">
            <w:pPr>
              <w:pStyle w:val="TAC"/>
              <w:rPr>
                <w:rFonts w:eastAsia="Yu Mincho" w:cs="Arial"/>
                <w:szCs w:val="18"/>
              </w:rPr>
            </w:pPr>
            <w:r w:rsidRPr="00EA24EF">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tcPr>
          <w:p w14:paraId="407F72FE" w14:textId="77777777" w:rsidR="0045128F" w:rsidRPr="00EA24EF" w:rsidRDefault="0045128F" w:rsidP="00551498">
            <w:pPr>
              <w:pStyle w:val="TAC"/>
              <w:rPr>
                <w:rFonts w:eastAsia="Yu Mincho" w:cs="Arial"/>
                <w:szCs w:val="18"/>
              </w:rPr>
            </w:pPr>
            <w:r w:rsidRPr="00EA24EF">
              <w:rPr>
                <w:rFonts w:eastAsia="Yu Mincho" w:cs="Arial"/>
                <w:szCs w:val="18"/>
              </w:rPr>
              <w:t>Yes</w:t>
            </w:r>
          </w:p>
        </w:tc>
        <w:tc>
          <w:tcPr>
            <w:tcW w:w="596" w:type="dxa"/>
            <w:tcBorders>
              <w:top w:val="single" w:sz="4" w:space="0" w:color="auto"/>
              <w:left w:val="single" w:sz="4" w:space="0" w:color="auto"/>
              <w:bottom w:val="single" w:sz="4" w:space="0" w:color="auto"/>
              <w:right w:val="single" w:sz="4" w:space="0" w:color="auto"/>
            </w:tcBorders>
          </w:tcPr>
          <w:p w14:paraId="746B589B" w14:textId="77777777" w:rsidR="0045128F" w:rsidRPr="00EA24EF" w:rsidRDefault="0045128F" w:rsidP="00551498">
            <w:pPr>
              <w:pStyle w:val="TAC"/>
              <w:rPr>
                <w:rFonts w:eastAsia="Yu Mincho" w:cs="Arial"/>
                <w:szCs w:val="18"/>
              </w:rPr>
            </w:pPr>
            <w:r w:rsidRPr="00EA24EF">
              <w:rPr>
                <w:rFonts w:eastAsia="Yu Mincho" w:cs="Arial"/>
                <w:szCs w:val="18"/>
              </w:rPr>
              <w:t>Yes</w:t>
            </w:r>
          </w:p>
        </w:tc>
        <w:tc>
          <w:tcPr>
            <w:tcW w:w="596" w:type="dxa"/>
            <w:tcBorders>
              <w:top w:val="single" w:sz="4" w:space="0" w:color="auto"/>
              <w:left w:val="single" w:sz="4" w:space="0" w:color="auto"/>
              <w:bottom w:val="single" w:sz="4" w:space="0" w:color="auto"/>
              <w:right w:val="single" w:sz="4" w:space="0" w:color="auto"/>
            </w:tcBorders>
          </w:tcPr>
          <w:p w14:paraId="55332672" w14:textId="77777777" w:rsidR="0045128F" w:rsidRPr="00EA24EF"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tcPr>
          <w:p w14:paraId="2656D23C" w14:textId="77777777" w:rsidR="0045128F" w:rsidRPr="00EA24EF" w:rsidRDefault="0045128F" w:rsidP="00551498">
            <w:pPr>
              <w:pStyle w:val="TAC"/>
              <w:rPr>
                <w:rFonts w:eastAsia="Yu Mincho" w:cs="Arial"/>
                <w:szCs w:val="18"/>
              </w:rPr>
            </w:pPr>
            <w:r w:rsidRPr="00EA24EF">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tcPr>
          <w:p w14:paraId="6BCC1412" w14:textId="77777777" w:rsidR="0045128F" w:rsidRPr="00EA24EF" w:rsidRDefault="0045128F" w:rsidP="00551498">
            <w:pPr>
              <w:pStyle w:val="TAC"/>
              <w:rPr>
                <w:rFonts w:eastAsia="Yu Mincho" w:cs="Arial"/>
                <w:szCs w:val="18"/>
              </w:rPr>
            </w:pPr>
            <w:r w:rsidRPr="00EA24EF">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tcPr>
          <w:p w14:paraId="0F2AF34C" w14:textId="77777777" w:rsidR="0045128F" w:rsidRPr="00EA24EF" w:rsidRDefault="0045128F" w:rsidP="00551498">
            <w:pPr>
              <w:pStyle w:val="TAC"/>
              <w:rPr>
                <w:rFonts w:eastAsia="Yu Mincho" w:cs="Arial"/>
                <w:szCs w:val="18"/>
              </w:rPr>
            </w:pPr>
            <w:r w:rsidRPr="00EA24EF">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tcPr>
          <w:p w14:paraId="7DC46EB7" w14:textId="77777777" w:rsidR="0045128F" w:rsidRPr="00EA24EF" w:rsidRDefault="0045128F" w:rsidP="00551498">
            <w:pPr>
              <w:pStyle w:val="TAC"/>
              <w:rPr>
                <w:rFonts w:eastAsia="Yu Mincho" w:cs="Arial"/>
                <w:szCs w:val="18"/>
              </w:rPr>
            </w:pPr>
            <w:r w:rsidRPr="00EA24EF">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tcPr>
          <w:p w14:paraId="73D866F3" w14:textId="77777777" w:rsidR="0045128F" w:rsidRPr="00EA24EF" w:rsidRDefault="0045128F" w:rsidP="00551498">
            <w:pPr>
              <w:pStyle w:val="TAC"/>
              <w:rPr>
                <w:rFonts w:eastAsia="Yu Mincho" w:cs="Arial"/>
                <w:szCs w:val="18"/>
              </w:rPr>
            </w:pPr>
            <w:r w:rsidRPr="00EA24EF">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tcPr>
          <w:p w14:paraId="4FF27DE0" w14:textId="77777777" w:rsidR="0045128F" w:rsidRPr="00EA24EF" w:rsidRDefault="0045128F" w:rsidP="00551498">
            <w:pPr>
              <w:pStyle w:val="TAC"/>
              <w:rPr>
                <w:rFonts w:eastAsia="Yu Mincho" w:cs="Arial"/>
                <w:szCs w:val="18"/>
              </w:rPr>
            </w:pPr>
            <w:r w:rsidRPr="00EA24EF">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tcPr>
          <w:p w14:paraId="24D3CF1F" w14:textId="77777777" w:rsidR="0045128F" w:rsidRPr="00EA24EF" w:rsidRDefault="0045128F" w:rsidP="00551498">
            <w:pPr>
              <w:pStyle w:val="TAC"/>
              <w:rPr>
                <w:rFonts w:eastAsia="Yu Mincho" w:cs="Arial"/>
                <w:szCs w:val="18"/>
              </w:rPr>
            </w:pPr>
            <w:r w:rsidRPr="00EA24EF">
              <w:rPr>
                <w:rFonts w:eastAsia="Yu Mincho" w:cs="Arial"/>
                <w:szCs w:val="18"/>
              </w:rPr>
              <w:t>Yes</w:t>
            </w:r>
          </w:p>
        </w:tc>
        <w:tc>
          <w:tcPr>
            <w:tcW w:w="1286" w:type="dxa"/>
            <w:vMerge/>
            <w:tcBorders>
              <w:left w:val="single" w:sz="4" w:space="0" w:color="auto"/>
              <w:right w:val="single" w:sz="4" w:space="0" w:color="auto"/>
            </w:tcBorders>
            <w:vAlign w:val="center"/>
          </w:tcPr>
          <w:p w14:paraId="6CBD9C72" w14:textId="77777777" w:rsidR="0045128F" w:rsidRPr="001C0CC4" w:rsidRDefault="0045128F" w:rsidP="00551498">
            <w:pPr>
              <w:pStyle w:val="TAC"/>
              <w:rPr>
                <w:lang w:val="en-US" w:eastAsia="zh-CN"/>
              </w:rPr>
            </w:pPr>
          </w:p>
        </w:tc>
      </w:tr>
      <w:tr w:rsidR="0045128F" w:rsidRPr="001C0CC4" w14:paraId="1AC502D5" w14:textId="77777777" w:rsidTr="00551498">
        <w:trPr>
          <w:trHeight w:val="29"/>
          <w:jc w:val="center"/>
        </w:trPr>
        <w:tc>
          <w:tcPr>
            <w:tcW w:w="1466" w:type="dxa"/>
            <w:vMerge/>
            <w:tcBorders>
              <w:left w:val="single" w:sz="4" w:space="0" w:color="auto"/>
              <w:right w:val="single" w:sz="4" w:space="0" w:color="auto"/>
            </w:tcBorders>
            <w:vAlign w:val="center"/>
          </w:tcPr>
          <w:p w14:paraId="292B0AF6" w14:textId="77777777" w:rsidR="0045128F" w:rsidRPr="00EA24EF" w:rsidRDefault="0045128F" w:rsidP="00551498">
            <w:pPr>
              <w:pStyle w:val="TAC"/>
              <w:rPr>
                <w:rFonts w:eastAsia="Yu Mincho" w:cs="Arial"/>
                <w:szCs w:val="18"/>
              </w:rPr>
            </w:pPr>
          </w:p>
        </w:tc>
        <w:tc>
          <w:tcPr>
            <w:tcW w:w="1366" w:type="dxa"/>
            <w:vMerge/>
            <w:tcBorders>
              <w:left w:val="single" w:sz="4" w:space="0" w:color="auto"/>
              <w:right w:val="single" w:sz="4" w:space="0" w:color="auto"/>
            </w:tcBorders>
            <w:vAlign w:val="center"/>
          </w:tcPr>
          <w:p w14:paraId="73505B60" w14:textId="77777777" w:rsidR="0045128F" w:rsidRPr="00EA24EF" w:rsidRDefault="0045128F" w:rsidP="00551498">
            <w:pPr>
              <w:pStyle w:val="TAC"/>
              <w:rPr>
                <w:rFonts w:eastAsia="Yu Mincho" w:cs="Arial"/>
                <w:szCs w:val="18"/>
              </w:rPr>
            </w:pPr>
          </w:p>
        </w:tc>
        <w:tc>
          <w:tcPr>
            <w:tcW w:w="666" w:type="dxa"/>
            <w:vMerge/>
            <w:tcBorders>
              <w:left w:val="single" w:sz="4" w:space="0" w:color="auto"/>
              <w:bottom w:val="single" w:sz="4" w:space="0" w:color="auto"/>
              <w:right w:val="single" w:sz="4" w:space="0" w:color="auto"/>
            </w:tcBorders>
            <w:vAlign w:val="center"/>
          </w:tcPr>
          <w:p w14:paraId="6CCE742C" w14:textId="77777777" w:rsidR="0045128F" w:rsidRPr="00EA24EF" w:rsidRDefault="0045128F" w:rsidP="00551498">
            <w:pPr>
              <w:pStyle w:val="TAC"/>
              <w:rPr>
                <w:rFonts w:eastAsia="Yu Mincho" w:cs="Arial"/>
                <w:szCs w:val="18"/>
              </w:rPr>
            </w:pPr>
          </w:p>
        </w:tc>
        <w:tc>
          <w:tcPr>
            <w:tcW w:w="656" w:type="dxa"/>
            <w:tcBorders>
              <w:top w:val="single" w:sz="4" w:space="0" w:color="auto"/>
              <w:left w:val="single" w:sz="4" w:space="0" w:color="auto"/>
              <w:bottom w:val="single" w:sz="4" w:space="0" w:color="auto"/>
              <w:right w:val="single" w:sz="4" w:space="0" w:color="auto"/>
            </w:tcBorders>
            <w:vAlign w:val="center"/>
          </w:tcPr>
          <w:p w14:paraId="474BB764" w14:textId="77777777" w:rsidR="0045128F" w:rsidRPr="00EA24EF" w:rsidRDefault="0045128F" w:rsidP="00551498">
            <w:pPr>
              <w:pStyle w:val="TAC"/>
              <w:rPr>
                <w:rFonts w:eastAsia="Yu Mincho" w:cs="Arial"/>
                <w:szCs w:val="18"/>
              </w:rPr>
            </w:pPr>
            <w:r w:rsidRPr="00EA24EF">
              <w:rPr>
                <w:rFonts w:eastAsia="Yu Mincho" w:cs="Arial"/>
                <w:szCs w:val="18"/>
              </w:rPr>
              <w:t>60</w:t>
            </w:r>
          </w:p>
        </w:tc>
        <w:tc>
          <w:tcPr>
            <w:tcW w:w="586" w:type="dxa"/>
            <w:tcBorders>
              <w:top w:val="single" w:sz="4" w:space="0" w:color="auto"/>
              <w:left w:val="single" w:sz="4" w:space="0" w:color="auto"/>
              <w:bottom w:val="single" w:sz="4" w:space="0" w:color="auto"/>
              <w:right w:val="single" w:sz="4" w:space="0" w:color="auto"/>
            </w:tcBorders>
            <w:vAlign w:val="center"/>
          </w:tcPr>
          <w:p w14:paraId="3EC75776" w14:textId="77777777" w:rsidR="0045128F" w:rsidRPr="00EA24EF"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tcPr>
          <w:p w14:paraId="0073256F" w14:textId="77777777" w:rsidR="0045128F" w:rsidRPr="00EA24EF" w:rsidRDefault="0045128F" w:rsidP="00551498">
            <w:pPr>
              <w:pStyle w:val="TAC"/>
              <w:rPr>
                <w:rFonts w:eastAsia="Yu Mincho" w:cs="Arial"/>
                <w:szCs w:val="18"/>
              </w:rPr>
            </w:pPr>
            <w:r w:rsidRPr="00EA24EF">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tcPr>
          <w:p w14:paraId="5C6FC573" w14:textId="77777777" w:rsidR="0045128F" w:rsidRPr="00EA24EF" w:rsidRDefault="0045128F" w:rsidP="00551498">
            <w:pPr>
              <w:pStyle w:val="TAC"/>
              <w:rPr>
                <w:rFonts w:eastAsia="Yu Mincho" w:cs="Arial"/>
                <w:szCs w:val="18"/>
              </w:rPr>
            </w:pPr>
            <w:r w:rsidRPr="00EA24EF">
              <w:rPr>
                <w:rFonts w:eastAsia="Yu Mincho" w:cs="Arial"/>
                <w:szCs w:val="18"/>
              </w:rPr>
              <w:t>Yes</w:t>
            </w:r>
          </w:p>
        </w:tc>
        <w:tc>
          <w:tcPr>
            <w:tcW w:w="596" w:type="dxa"/>
            <w:tcBorders>
              <w:top w:val="single" w:sz="4" w:space="0" w:color="auto"/>
              <w:left w:val="single" w:sz="4" w:space="0" w:color="auto"/>
              <w:bottom w:val="single" w:sz="4" w:space="0" w:color="auto"/>
              <w:right w:val="single" w:sz="4" w:space="0" w:color="auto"/>
            </w:tcBorders>
          </w:tcPr>
          <w:p w14:paraId="46F6BA79" w14:textId="77777777" w:rsidR="0045128F" w:rsidRPr="00EA24EF" w:rsidRDefault="0045128F" w:rsidP="00551498">
            <w:pPr>
              <w:pStyle w:val="TAC"/>
              <w:rPr>
                <w:rFonts w:eastAsia="Yu Mincho" w:cs="Arial"/>
                <w:szCs w:val="18"/>
              </w:rPr>
            </w:pPr>
            <w:r w:rsidRPr="00EA24EF">
              <w:rPr>
                <w:rFonts w:eastAsia="Yu Mincho" w:cs="Arial"/>
                <w:szCs w:val="18"/>
              </w:rPr>
              <w:t>Yes</w:t>
            </w:r>
          </w:p>
        </w:tc>
        <w:tc>
          <w:tcPr>
            <w:tcW w:w="596" w:type="dxa"/>
            <w:tcBorders>
              <w:top w:val="single" w:sz="4" w:space="0" w:color="auto"/>
              <w:left w:val="single" w:sz="4" w:space="0" w:color="auto"/>
              <w:bottom w:val="single" w:sz="4" w:space="0" w:color="auto"/>
              <w:right w:val="single" w:sz="4" w:space="0" w:color="auto"/>
            </w:tcBorders>
          </w:tcPr>
          <w:p w14:paraId="025C9644" w14:textId="77777777" w:rsidR="0045128F" w:rsidRPr="00EA24EF"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tcPr>
          <w:p w14:paraId="34FD6E2B" w14:textId="77777777" w:rsidR="0045128F" w:rsidRPr="00EA24EF" w:rsidRDefault="0045128F" w:rsidP="00551498">
            <w:pPr>
              <w:pStyle w:val="TAC"/>
              <w:rPr>
                <w:rFonts w:eastAsia="Yu Mincho" w:cs="Arial"/>
                <w:szCs w:val="18"/>
              </w:rPr>
            </w:pPr>
            <w:r w:rsidRPr="00EA24EF">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tcPr>
          <w:p w14:paraId="79783BB1" w14:textId="77777777" w:rsidR="0045128F" w:rsidRPr="00EA24EF" w:rsidRDefault="0045128F" w:rsidP="00551498">
            <w:pPr>
              <w:pStyle w:val="TAC"/>
              <w:rPr>
                <w:rFonts w:eastAsia="Yu Mincho" w:cs="Arial"/>
                <w:szCs w:val="18"/>
              </w:rPr>
            </w:pPr>
            <w:r w:rsidRPr="00EA24EF">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tcPr>
          <w:p w14:paraId="1496DE81" w14:textId="77777777" w:rsidR="0045128F" w:rsidRPr="00EA24EF" w:rsidRDefault="0045128F" w:rsidP="00551498">
            <w:pPr>
              <w:pStyle w:val="TAC"/>
              <w:rPr>
                <w:rFonts w:eastAsia="Yu Mincho" w:cs="Arial"/>
                <w:szCs w:val="18"/>
              </w:rPr>
            </w:pPr>
            <w:r w:rsidRPr="00EA24EF">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tcPr>
          <w:p w14:paraId="7AE2AF3C" w14:textId="77777777" w:rsidR="0045128F" w:rsidRPr="00EA24EF" w:rsidRDefault="0045128F" w:rsidP="00551498">
            <w:pPr>
              <w:pStyle w:val="TAC"/>
              <w:rPr>
                <w:rFonts w:eastAsia="Yu Mincho" w:cs="Arial"/>
                <w:szCs w:val="18"/>
              </w:rPr>
            </w:pPr>
            <w:r w:rsidRPr="00EA24EF">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tcPr>
          <w:p w14:paraId="65698FB9" w14:textId="77777777" w:rsidR="0045128F" w:rsidRPr="00EA24EF" w:rsidRDefault="0045128F" w:rsidP="00551498">
            <w:pPr>
              <w:pStyle w:val="TAC"/>
              <w:rPr>
                <w:rFonts w:eastAsia="Yu Mincho" w:cs="Arial"/>
                <w:szCs w:val="18"/>
              </w:rPr>
            </w:pPr>
            <w:r w:rsidRPr="00EA24EF">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tcPr>
          <w:p w14:paraId="1DBBA106" w14:textId="77777777" w:rsidR="0045128F" w:rsidRPr="00EA24EF" w:rsidRDefault="0045128F" w:rsidP="00551498">
            <w:pPr>
              <w:pStyle w:val="TAC"/>
              <w:rPr>
                <w:rFonts w:eastAsia="Yu Mincho" w:cs="Arial"/>
                <w:szCs w:val="18"/>
              </w:rPr>
            </w:pPr>
            <w:r w:rsidRPr="00EA24EF">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tcPr>
          <w:p w14:paraId="421D1D79" w14:textId="77777777" w:rsidR="0045128F" w:rsidRPr="00EA24EF" w:rsidRDefault="0045128F" w:rsidP="00551498">
            <w:pPr>
              <w:pStyle w:val="TAC"/>
              <w:rPr>
                <w:rFonts w:eastAsia="Yu Mincho" w:cs="Arial"/>
                <w:szCs w:val="18"/>
              </w:rPr>
            </w:pPr>
            <w:r w:rsidRPr="00EA24EF">
              <w:rPr>
                <w:rFonts w:eastAsia="Yu Mincho" w:cs="Arial"/>
                <w:szCs w:val="18"/>
              </w:rPr>
              <w:t>Yes</w:t>
            </w:r>
          </w:p>
        </w:tc>
        <w:tc>
          <w:tcPr>
            <w:tcW w:w="1286" w:type="dxa"/>
            <w:vMerge/>
            <w:tcBorders>
              <w:left w:val="single" w:sz="4" w:space="0" w:color="auto"/>
              <w:bottom w:val="single" w:sz="4" w:space="0" w:color="auto"/>
              <w:right w:val="single" w:sz="4" w:space="0" w:color="auto"/>
            </w:tcBorders>
            <w:vAlign w:val="center"/>
          </w:tcPr>
          <w:p w14:paraId="720090EF" w14:textId="77777777" w:rsidR="0045128F" w:rsidRPr="001C0CC4" w:rsidRDefault="0045128F" w:rsidP="00551498">
            <w:pPr>
              <w:pStyle w:val="TAC"/>
              <w:rPr>
                <w:lang w:val="en-US" w:eastAsia="zh-CN"/>
              </w:rPr>
            </w:pPr>
          </w:p>
        </w:tc>
      </w:tr>
      <w:tr w:rsidR="0045128F" w:rsidRPr="001C0CC4" w14:paraId="741D2A64" w14:textId="77777777" w:rsidTr="00551498">
        <w:trPr>
          <w:trHeight w:val="29"/>
          <w:jc w:val="center"/>
        </w:trPr>
        <w:tc>
          <w:tcPr>
            <w:tcW w:w="1466" w:type="dxa"/>
            <w:vMerge w:val="restart"/>
            <w:tcBorders>
              <w:top w:val="single" w:sz="4" w:space="0" w:color="auto"/>
              <w:left w:val="single" w:sz="4" w:space="0" w:color="auto"/>
              <w:right w:val="single" w:sz="4" w:space="0" w:color="auto"/>
            </w:tcBorders>
            <w:vAlign w:val="center"/>
          </w:tcPr>
          <w:p w14:paraId="130A6F56" w14:textId="77777777" w:rsidR="0045128F" w:rsidRPr="001C0CC4" w:rsidRDefault="0045128F" w:rsidP="00551498">
            <w:pPr>
              <w:pStyle w:val="TAC"/>
              <w:rPr>
                <w:lang w:val="en-US" w:eastAsia="zh-CN"/>
              </w:rPr>
            </w:pPr>
            <w:r>
              <w:rPr>
                <w:lang w:eastAsia="zh-CN"/>
              </w:rPr>
              <w:t>CA</w:t>
            </w:r>
            <w:r>
              <w:t>_</w:t>
            </w:r>
            <w:r>
              <w:rPr>
                <w:lang w:eastAsia="zh-CN"/>
              </w:rPr>
              <w:t>n</w:t>
            </w:r>
            <w:r>
              <w:rPr>
                <w:rFonts w:hint="eastAsia"/>
                <w:lang w:eastAsia="zh-CN"/>
              </w:rPr>
              <w:t>1</w:t>
            </w:r>
            <w:r>
              <w:rPr>
                <w:lang w:val="sv-SE" w:eastAsia="ja-JP"/>
              </w:rPr>
              <w:t>A-</w:t>
            </w:r>
            <w:r>
              <w:rPr>
                <w:lang w:val="en-US" w:eastAsia="zh-CN"/>
              </w:rPr>
              <w:t>n</w:t>
            </w:r>
            <w:r>
              <w:rPr>
                <w:rFonts w:hint="eastAsia"/>
                <w:lang w:val="en-US" w:eastAsia="zh-CN"/>
              </w:rPr>
              <w:t>3</w:t>
            </w:r>
            <w:r>
              <w:rPr>
                <w:lang w:val="sv-SE" w:eastAsia="ja-JP"/>
              </w:rPr>
              <w:t>A</w:t>
            </w:r>
            <w:r>
              <w:rPr>
                <w:lang w:val="sv-SE" w:eastAsia="zh-CN"/>
              </w:rPr>
              <w:t>-n7</w:t>
            </w:r>
            <w:r>
              <w:rPr>
                <w:rFonts w:hint="eastAsia"/>
                <w:lang w:val="sv-SE" w:eastAsia="zh-CN"/>
              </w:rPr>
              <w:t>8</w:t>
            </w:r>
            <w:r>
              <w:rPr>
                <w:lang w:val="sv-SE" w:eastAsia="zh-CN"/>
              </w:rPr>
              <w:t>A</w:t>
            </w:r>
          </w:p>
        </w:tc>
        <w:tc>
          <w:tcPr>
            <w:tcW w:w="1366" w:type="dxa"/>
            <w:vMerge w:val="restart"/>
            <w:tcBorders>
              <w:top w:val="single" w:sz="4" w:space="0" w:color="auto"/>
              <w:left w:val="single" w:sz="4" w:space="0" w:color="auto"/>
              <w:right w:val="single" w:sz="4" w:space="0" w:color="auto"/>
            </w:tcBorders>
            <w:vAlign w:val="center"/>
          </w:tcPr>
          <w:p w14:paraId="125DF470" w14:textId="77777777" w:rsidR="0045128F" w:rsidRPr="001C0CC4" w:rsidRDefault="0045128F" w:rsidP="00551498">
            <w:pPr>
              <w:pStyle w:val="TAC"/>
              <w:rPr>
                <w:lang w:val="en-US" w:eastAsia="zh-CN"/>
              </w:rPr>
            </w:pPr>
            <w:r>
              <w:rPr>
                <w:lang w:val="en-US" w:eastAsia="zh-CN"/>
              </w:rPr>
              <w:t>-</w:t>
            </w:r>
          </w:p>
        </w:tc>
        <w:tc>
          <w:tcPr>
            <w:tcW w:w="666" w:type="dxa"/>
            <w:vMerge w:val="restart"/>
            <w:tcBorders>
              <w:top w:val="single" w:sz="4" w:space="0" w:color="auto"/>
              <w:left w:val="single" w:sz="4" w:space="0" w:color="auto"/>
              <w:right w:val="single" w:sz="4" w:space="0" w:color="auto"/>
            </w:tcBorders>
            <w:vAlign w:val="center"/>
          </w:tcPr>
          <w:p w14:paraId="39771706" w14:textId="77777777" w:rsidR="0045128F" w:rsidRPr="001C0CC4" w:rsidRDefault="0045128F" w:rsidP="00551498">
            <w:pPr>
              <w:pStyle w:val="TAC"/>
              <w:rPr>
                <w:lang w:val="en-US" w:eastAsia="zh-CN"/>
              </w:rPr>
            </w:pPr>
            <w:r>
              <w:rPr>
                <w:lang w:val="en-US" w:eastAsia="zh-CN"/>
              </w:rPr>
              <w:t>n</w:t>
            </w:r>
            <w:r>
              <w:rPr>
                <w:rFonts w:hint="eastAsia"/>
                <w:lang w:val="en-US" w:eastAsia="zh-CN"/>
              </w:rPr>
              <w:t>1</w:t>
            </w:r>
          </w:p>
        </w:tc>
        <w:tc>
          <w:tcPr>
            <w:tcW w:w="656" w:type="dxa"/>
            <w:tcBorders>
              <w:top w:val="single" w:sz="4" w:space="0" w:color="auto"/>
              <w:left w:val="single" w:sz="4" w:space="0" w:color="auto"/>
              <w:bottom w:val="single" w:sz="4" w:space="0" w:color="auto"/>
              <w:right w:val="single" w:sz="4" w:space="0" w:color="auto"/>
            </w:tcBorders>
          </w:tcPr>
          <w:p w14:paraId="28BB0CB6" w14:textId="77777777" w:rsidR="0045128F" w:rsidRPr="001C0CC4" w:rsidRDefault="0045128F" w:rsidP="00551498">
            <w:pPr>
              <w:pStyle w:val="TAC"/>
              <w:rPr>
                <w:lang w:val="en-US" w:eastAsia="zh-CN"/>
              </w:rPr>
            </w:pPr>
            <w:r>
              <w:rPr>
                <w:lang w:val="en-US" w:eastAsia="zh-CN"/>
              </w:rPr>
              <w:t>15</w:t>
            </w:r>
          </w:p>
        </w:tc>
        <w:tc>
          <w:tcPr>
            <w:tcW w:w="586" w:type="dxa"/>
            <w:tcBorders>
              <w:top w:val="single" w:sz="4" w:space="0" w:color="auto"/>
              <w:left w:val="single" w:sz="4" w:space="0" w:color="auto"/>
              <w:bottom w:val="single" w:sz="4" w:space="0" w:color="auto"/>
              <w:right w:val="single" w:sz="4" w:space="0" w:color="auto"/>
            </w:tcBorders>
            <w:vAlign w:val="center"/>
          </w:tcPr>
          <w:p w14:paraId="2AE35931" w14:textId="77777777" w:rsidR="0045128F" w:rsidRPr="00EA24EF" w:rsidRDefault="0045128F" w:rsidP="00551498">
            <w:pPr>
              <w:pStyle w:val="TAC"/>
              <w:rPr>
                <w:szCs w:val="18"/>
                <w:lang w:val="en-US" w:eastAsia="zh-CN"/>
              </w:rPr>
            </w:pPr>
            <w:r w:rsidRPr="00DC7196">
              <w:rPr>
                <w:szCs w:val="18"/>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EE173AE" w14:textId="77777777" w:rsidR="0045128F" w:rsidRPr="00EA24EF" w:rsidRDefault="0045128F" w:rsidP="00551498">
            <w:pPr>
              <w:pStyle w:val="TAC"/>
              <w:rPr>
                <w:szCs w:val="18"/>
                <w:lang w:val="en-US" w:eastAsia="zh-CN"/>
              </w:rPr>
            </w:pPr>
            <w:r w:rsidRPr="00DC7196">
              <w:rPr>
                <w:szCs w:val="18"/>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A1FD3F8" w14:textId="77777777" w:rsidR="0045128F" w:rsidRPr="00EA24EF" w:rsidRDefault="0045128F" w:rsidP="00551498">
            <w:pPr>
              <w:pStyle w:val="TAC"/>
              <w:rPr>
                <w:szCs w:val="18"/>
                <w:lang w:val="en-US" w:eastAsia="zh-CN"/>
              </w:rPr>
            </w:pPr>
            <w:r w:rsidRPr="00DC7196">
              <w:rPr>
                <w:szCs w:val="18"/>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1213B161" w14:textId="77777777" w:rsidR="0045128F" w:rsidRPr="00EA24EF" w:rsidRDefault="0045128F" w:rsidP="00551498">
            <w:pPr>
              <w:pStyle w:val="TAC"/>
              <w:rPr>
                <w:szCs w:val="18"/>
                <w:lang w:val="en-US" w:eastAsia="zh-CN"/>
              </w:rPr>
            </w:pPr>
            <w:r w:rsidRPr="00DC7196">
              <w:rPr>
                <w:szCs w:val="18"/>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18889960" w14:textId="77777777" w:rsidR="0045128F" w:rsidRPr="00EA24E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B70C81F" w14:textId="77777777" w:rsidR="0045128F" w:rsidRPr="00EA24E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0BA3BB5" w14:textId="77777777" w:rsidR="0045128F" w:rsidRPr="00EA24E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3915E8D" w14:textId="77777777" w:rsidR="0045128F" w:rsidRPr="00EA24E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3AE53239" w14:textId="77777777" w:rsidR="0045128F" w:rsidRPr="00EA24E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05C476DF" w14:textId="77777777" w:rsidR="0045128F" w:rsidRPr="00EA24E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5D110B66" w14:textId="77777777" w:rsidR="0045128F" w:rsidRPr="00EA24E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1EF1F58" w14:textId="77777777" w:rsidR="0045128F" w:rsidRPr="00EA24EF" w:rsidRDefault="0045128F" w:rsidP="00551498">
            <w:pPr>
              <w:pStyle w:val="TAC"/>
              <w:rPr>
                <w:szCs w:val="18"/>
                <w:lang w:val="en-US" w:eastAsia="zh-CN"/>
              </w:rPr>
            </w:pPr>
          </w:p>
        </w:tc>
        <w:tc>
          <w:tcPr>
            <w:tcW w:w="1286" w:type="dxa"/>
            <w:vMerge w:val="restart"/>
            <w:tcBorders>
              <w:top w:val="single" w:sz="4" w:space="0" w:color="auto"/>
              <w:left w:val="single" w:sz="4" w:space="0" w:color="auto"/>
              <w:right w:val="single" w:sz="4" w:space="0" w:color="auto"/>
            </w:tcBorders>
            <w:vAlign w:val="center"/>
          </w:tcPr>
          <w:p w14:paraId="7D926442" w14:textId="77777777" w:rsidR="0045128F" w:rsidRPr="001C0CC4" w:rsidRDefault="0045128F" w:rsidP="00551498">
            <w:pPr>
              <w:pStyle w:val="TAC"/>
              <w:rPr>
                <w:lang w:val="en-US" w:eastAsia="zh-CN"/>
              </w:rPr>
            </w:pPr>
            <w:r w:rsidRPr="001C0CC4">
              <w:rPr>
                <w:rFonts w:hint="eastAsia"/>
                <w:lang w:val="en-US" w:eastAsia="zh-CN"/>
              </w:rPr>
              <w:t>0</w:t>
            </w:r>
          </w:p>
        </w:tc>
      </w:tr>
      <w:tr w:rsidR="0045128F" w:rsidRPr="001C0CC4" w14:paraId="4EBB3FBD" w14:textId="77777777" w:rsidTr="00551498">
        <w:trPr>
          <w:trHeight w:val="29"/>
          <w:jc w:val="center"/>
        </w:trPr>
        <w:tc>
          <w:tcPr>
            <w:tcW w:w="1466" w:type="dxa"/>
            <w:vMerge/>
            <w:tcBorders>
              <w:left w:val="single" w:sz="4" w:space="0" w:color="auto"/>
              <w:right w:val="single" w:sz="4" w:space="0" w:color="auto"/>
            </w:tcBorders>
            <w:vAlign w:val="center"/>
          </w:tcPr>
          <w:p w14:paraId="1DF02642"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20F8630F" w14:textId="77777777" w:rsidR="0045128F" w:rsidRPr="001C0CC4" w:rsidRDefault="0045128F" w:rsidP="00551498">
            <w:pPr>
              <w:pStyle w:val="TAC"/>
              <w:rPr>
                <w:lang w:val="en-US"/>
              </w:rPr>
            </w:pPr>
          </w:p>
        </w:tc>
        <w:tc>
          <w:tcPr>
            <w:tcW w:w="666" w:type="dxa"/>
            <w:vMerge/>
            <w:tcBorders>
              <w:left w:val="single" w:sz="4" w:space="0" w:color="auto"/>
              <w:right w:val="single" w:sz="4" w:space="0" w:color="auto"/>
            </w:tcBorders>
            <w:vAlign w:val="center"/>
          </w:tcPr>
          <w:p w14:paraId="73FCE8F3" w14:textId="77777777" w:rsidR="0045128F" w:rsidRPr="001C0CC4" w:rsidRDefault="0045128F" w:rsidP="00551498">
            <w:pPr>
              <w:pStyle w:val="TAC"/>
              <w:rPr>
                <w:lang w:val="en-US"/>
              </w:rPr>
            </w:pPr>
          </w:p>
        </w:tc>
        <w:tc>
          <w:tcPr>
            <w:tcW w:w="656" w:type="dxa"/>
            <w:tcBorders>
              <w:top w:val="single" w:sz="4" w:space="0" w:color="auto"/>
              <w:left w:val="single" w:sz="4" w:space="0" w:color="auto"/>
              <w:bottom w:val="single" w:sz="4" w:space="0" w:color="auto"/>
              <w:right w:val="single" w:sz="4" w:space="0" w:color="auto"/>
            </w:tcBorders>
          </w:tcPr>
          <w:p w14:paraId="48819C73" w14:textId="77777777" w:rsidR="0045128F" w:rsidRPr="001C0CC4" w:rsidRDefault="0045128F" w:rsidP="00551498">
            <w:pPr>
              <w:pStyle w:val="TAC"/>
              <w:rPr>
                <w:lang w:val="en-US" w:eastAsia="zh-CN"/>
              </w:rPr>
            </w:pPr>
            <w:r>
              <w:rPr>
                <w:lang w:val="en-US" w:eastAsia="zh-CN"/>
              </w:rPr>
              <w:t>30</w:t>
            </w:r>
          </w:p>
        </w:tc>
        <w:tc>
          <w:tcPr>
            <w:tcW w:w="586" w:type="dxa"/>
            <w:tcBorders>
              <w:top w:val="single" w:sz="4" w:space="0" w:color="auto"/>
              <w:left w:val="single" w:sz="4" w:space="0" w:color="auto"/>
              <w:bottom w:val="single" w:sz="4" w:space="0" w:color="auto"/>
              <w:right w:val="single" w:sz="4" w:space="0" w:color="auto"/>
            </w:tcBorders>
            <w:vAlign w:val="center"/>
          </w:tcPr>
          <w:p w14:paraId="2F5BD074" w14:textId="77777777" w:rsidR="0045128F" w:rsidRPr="00EA24E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058C276" w14:textId="77777777" w:rsidR="0045128F" w:rsidRPr="00EA24EF" w:rsidRDefault="0045128F" w:rsidP="00551498">
            <w:pPr>
              <w:pStyle w:val="TAC"/>
              <w:rPr>
                <w:szCs w:val="18"/>
                <w:lang w:val="en-US" w:eastAsia="zh-CN"/>
              </w:rPr>
            </w:pPr>
            <w:r w:rsidRPr="00DC7196">
              <w:rPr>
                <w:szCs w:val="18"/>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8291E48" w14:textId="77777777" w:rsidR="0045128F" w:rsidRPr="00EA24EF" w:rsidRDefault="0045128F" w:rsidP="00551498">
            <w:pPr>
              <w:pStyle w:val="TAC"/>
              <w:rPr>
                <w:szCs w:val="18"/>
                <w:lang w:val="en-US" w:eastAsia="zh-CN"/>
              </w:rPr>
            </w:pPr>
            <w:r w:rsidRPr="00DC7196">
              <w:rPr>
                <w:szCs w:val="18"/>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7C7B7BE8" w14:textId="77777777" w:rsidR="0045128F" w:rsidRPr="00EA24EF" w:rsidRDefault="0045128F" w:rsidP="00551498">
            <w:pPr>
              <w:pStyle w:val="TAC"/>
              <w:rPr>
                <w:szCs w:val="18"/>
                <w:lang w:val="en-US" w:eastAsia="zh-CN"/>
              </w:rPr>
            </w:pPr>
            <w:r w:rsidRPr="00DC7196">
              <w:rPr>
                <w:szCs w:val="18"/>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284D65A0" w14:textId="77777777" w:rsidR="0045128F" w:rsidRPr="00EA24E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3C4065CB" w14:textId="77777777" w:rsidR="0045128F" w:rsidRPr="00EA24E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0D8DFF35" w14:textId="77777777" w:rsidR="0045128F" w:rsidRPr="00EA24E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1B843B4B" w14:textId="77777777" w:rsidR="0045128F" w:rsidRPr="00EA24E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3AE37813" w14:textId="77777777" w:rsidR="0045128F" w:rsidRPr="00EA24E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38243D9" w14:textId="77777777" w:rsidR="0045128F" w:rsidRPr="00EA24E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7771B897" w14:textId="77777777" w:rsidR="0045128F" w:rsidRPr="00EA24E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60C3741C" w14:textId="77777777" w:rsidR="0045128F" w:rsidRPr="00EA24EF" w:rsidRDefault="0045128F" w:rsidP="00551498">
            <w:pPr>
              <w:pStyle w:val="TAC"/>
              <w:rPr>
                <w:szCs w:val="18"/>
                <w:lang w:val="en-US" w:eastAsia="zh-CN"/>
              </w:rPr>
            </w:pPr>
          </w:p>
        </w:tc>
        <w:tc>
          <w:tcPr>
            <w:tcW w:w="1286" w:type="dxa"/>
            <w:vMerge/>
            <w:tcBorders>
              <w:left w:val="single" w:sz="4" w:space="0" w:color="auto"/>
              <w:right w:val="single" w:sz="4" w:space="0" w:color="auto"/>
            </w:tcBorders>
            <w:vAlign w:val="center"/>
          </w:tcPr>
          <w:p w14:paraId="454A4EBB" w14:textId="77777777" w:rsidR="0045128F" w:rsidRPr="001C0CC4" w:rsidRDefault="0045128F" w:rsidP="00551498">
            <w:pPr>
              <w:pStyle w:val="TAC"/>
              <w:rPr>
                <w:lang w:val="en-US" w:eastAsia="zh-CN"/>
              </w:rPr>
            </w:pPr>
          </w:p>
        </w:tc>
      </w:tr>
      <w:tr w:rsidR="0045128F" w:rsidRPr="001C0CC4" w14:paraId="7DA7920E" w14:textId="77777777" w:rsidTr="00551498">
        <w:trPr>
          <w:trHeight w:val="29"/>
          <w:jc w:val="center"/>
        </w:trPr>
        <w:tc>
          <w:tcPr>
            <w:tcW w:w="1466" w:type="dxa"/>
            <w:vMerge/>
            <w:tcBorders>
              <w:left w:val="single" w:sz="4" w:space="0" w:color="auto"/>
              <w:right w:val="single" w:sz="4" w:space="0" w:color="auto"/>
            </w:tcBorders>
            <w:vAlign w:val="center"/>
          </w:tcPr>
          <w:p w14:paraId="00890D68"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24D3F6CC" w14:textId="77777777" w:rsidR="0045128F" w:rsidRPr="001C0CC4" w:rsidRDefault="0045128F" w:rsidP="00551498">
            <w:pPr>
              <w:pStyle w:val="TAC"/>
              <w:rPr>
                <w:lang w:val="en-US"/>
              </w:rPr>
            </w:pPr>
          </w:p>
        </w:tc>
        <w:tc>
          <w:tcPr>
            <w:tcW w:w="666" w:type="dxa"/>
            <w:vMerge/>
            <w:tcBorders>
              <w:left w:val="single" w:sz="4" w:space="0" w:color="auto"/>
              <w:bottom w:val="single" w:sz="4" w:space="0" w:color="auto"/>
              <w:right w:val="single" w:sz="4" w:space="0" w:color="auto"/>
            </w:tcBorders>
            <w:vAlign w:val="center"/>
          </w:tcPr>
          <w:p w14:paraId="72AFA36F" w14:textId="77777777" w:rsidR="0045128F" w:rsidRPr="001C0CC4" w:rsidRDefault="0045128F" w:rsidP="00551498">
            <w:pPr>
              <w:pStyle w:val="TAC"/>
              <w:rPr>
                <w:lang w:val="en-US"/>
              </w:rPr>
            </w:pPr>
          </w:p>
        </w:tc>
        <w:tc>
          <w:tcPr>
            <w:tcW w:w="656" w:type="dxa"/>
            <w:tcBorders>
              <w:top w:val="single" w:sz="4" w:space="0" w:color="auto"/>
              <w:left w:val="single" w:sz="4" w:space="0" w:color="auto"/>
              <w:bottom w:val="single" w:sz="4" w:space="0" w:color="auto"/>
              <w:right w:val="single" w:sz="4" w:space="0" w:color="auto"/>
            </w:tcBorders>
          </w:tcPr>
          <w:p w14:paraId="571DCEEC" w14:textId="77777777" w:rsidR="0045128F" w:rsidRPr="001C0CC4" w:rsidRDefault="0045128F" w:rsidP="00551498">
            <w:pPr>
              <w:pStyle w:val="TAC"/>
              <w:rPr>
                <w:lang w:val="en-US" w:eastAsia="zh-CN"/>
              </w:rPr>
            </w:pPr>
            <w:r>
              <w:rPr>
                <w:lang w:val="en-US" w:eastAsia="zh-CN"/>
              </w:rPr>
              <w:t>60</w:t>
            </w:r>
          </w:p>
        </w:tc>
        <w:tc>
          <w:tcPr>
            <w:tcW w:w="586" w:type="dxa"/>
            <w:tcBorders>
              <w:top w:val="single" w:sz="4" w:space="0" w:color="auto"/>
              <w:left w:val="single" w:sz="4" w:space="0" w:color="auto"/>
              <w:bottom w:val="single" w:sz="4" w:space="0" w:color="auto"/>
              <w:right w:val="single" w:sz="4" w:space="0" w:color="auto"/>
            </w:tcBorders>
            <w:vAlign w:val="center"/>
          </w:tcPr>
          <w:p w14:paraId="2D98240E" w14:textId="77777777" w:rsidR="0045128F" w:rsidRPr="00EA24E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0ABEB47" w14:textId="77777777" w:rsidR="0045128F" w:rsidRPr="00EA24EF" w:rsidRDefault="0045128F" w:rsidP="00551498">
            <w:pPr>
              <w:pStyle w:val="TAC"/>
              <w:rPr>
                <w:szCs w:val="18"/>
                <w:lang w:val="en-US" w:eastAsia="zh-CN"/>
              </w:rPr>
            </w:pPr>
            <w:r w:rsidRPr="00DC7196">
              <w:rPr>
                <w:szCs w:val="18"/>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E6DD37E" w14:textId="77777777" w:rsidR="0045128F" w:rsidRPr="00EA24EF" w:rsidRDefault="0045128F" w:rsidP="00551498">
            <w:pPr>
              <w:pStyle w:val="TAC"/>
              <w:rPr>
                <w:szCs w:val="18"/>
                <w:lang w:val="en-US" w:eastAsia="zh-CN"/>
              </w:rPr>
            </w:pPr>
            <w:r w:rsidRPr="00DC7196">
              <w:rPr>
                <w:szCs w:val="18"/>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7657544C" w14:textId="77777777" w:rsidR="0045128F" w:rsidRPr="00EA24EF" w:rsidRDefault="0045128F" w:rsidP="00551498">
            <w:pPr>
              <w:pStyle w:val="TAC"/>
              <w:rPr>
                <w:szCs w:val="18"/>
                <w:lang w:val="en-US" w:eastAsia="zh-CN"/>
              </w:rPr>
            </w:pPr>
            <w:r w:rsidRPr="00DC7196">
              <w:rPr>
                <w:szCs w:val="18"/>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0F49EB69" w14:textId="77777777" w:rsidR="0045128F" w:rsidRPr="00EA24E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21D8E21B" w14:textId="77777777" w:rsidR="0045128F" w:rsidRPr="00EA24E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1866D9D0" w14:textId="77777777" w:rsidR="0045128F" w:rsidRPr="00EA24E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3CBEB649" w14:textId="77777777" w:rsidR="0045128F" w:rsidRPr="00EA24E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B63F16C" w14:textId="77777777" w:rsidR="0045128F" w:rsidRPr="00EA24E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431B372" w14:textId="77777777" w:rsidR="0045128F" w:rsidRPr="00EA24E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41BDF5F4" w14:textId="77777777" w:rsidR="0045128F" w:rsidRPr="00EA24E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2F916DCE" w14:textId="77777777" w:rsidR="0045128F" w:rsidRPr="00EA24EF" w:rsidRDefault="0045128F" w:rsidP="00551498">
            <w:pPr>
              <w:pStyle w:val="TAC"/>
              <w:rPr>
                <w:szCs w:val="18"/>
                <w:lang w:val="en-US" w:eastAsia="zh-CN"/>
              </w:rPr>
            </w:pPr>
          </w:p>
        </w:tc>
        <w:tc>
          <w:tcPr>
            <w:tcW w:w="1286" w:type="dxa"/>
            <w:vMerge/>
            <w:tcBorders>
              <w:left w:val="single" w:sz="4" w:space="0" w:color="auto"/>
              <w:right w:val="single" w:sz="4" w:space="0" w:color="auto"/>
            </w:tcBorders>
            <w:vAlign w:val="center"/>
          </w:tcPr>
          <w:p w14:paraId="792E3B58" w14:textId="77777777" w:rsidR="0045128F" w:rsidRPr="001C0CC4" w:rsidRDefault="0045128F" w:rsidP="00551498">
            <w:pPr>
              <w:pStyle w:val="TAC"/>
              <w:rPr>
                <w:lang w:val="en-US" w:eastAsia="zh-CN"/>
              </w:rPr>
            </w:pPr>
          </w:p>
        </w:tc>
      </w:tr>
      <w:tr w:rsidR="0045128F" w:rsidRPr="001C0CC4" w14:paraId="22880DBB" w14:textId="77777777" w:rsidTr="00551498">
        <w:trPr>
          <w:trHeight w:val="29"/>
          <w:jc w:val="center"/>
        </w:trPr>
        <w:tc>
          <w:tcPr>
            <w:tcW w:w="1466" w:type="dxa"/>
            <w:vMerge/>
            <w:tcBorders>
              <w:left w:val="single" w:sz="4" w:space="0" w:color="auto"/>
              <w:right w:val="single" w:sz="4" w:space="0" w:color="auto"/>
            </w:tcBorders>
            <w:vAlign w:val="center"/>
          </w:tcPr>
          <w:p w14:paraId="209B234A"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7AA59FA0" w14:textId="77777777" w:rsidR="0045128F" w:rsidRPr="001C0CC4" w:rsidRDefault="0045128F" w:rsidP="00551498">
            <w:pPr>
              <w:pStyle w:val="TAC"/>
              <w:rPr>
                <w:lang w:val="en-US"/>
              </w:rPr>
            </w:pPr>
          </w:p>
        </w:tc>
        <w:tc>
          <w:tcPr>
            <w:tcW w:w="666" w:type="dxa"/>
            <w:vMerge w:val="restart"/>
            <w:tcBorders>
              <w:top w:val="single" w:sz="4" w:space="0" w:color="auto"/>
              <w:left w:val="single" w:sz="4" w:space="0" w:color="auto"/>
              <w:right w:val="single" w:sz="4" w:space="0" w:color="auto"/>
            </w:tcBorders>
            <w:vAlign w:val="center"/>
          </w:tcPr>
          <w:p w14:paraId="3EE9C3D9" w14:textId="77777777" w:rsidR="0045128F" w:rsidRPr="001C0CC4" w:rsidRDefault="0045128F" w:rsidP="00551498">
            <w:pPr>
              <w:pStyle w:val="TAC"/>
              <w:rPr>
                <w:lang w:val="en-US" w:eastAsia="zh-CN"/>
              </w:rPr>
            </w:pPr>
            <w:r>
              <w:rPr>
                <w:lang w:val="en-US" w:eastAsia="zh-CN"/>
              </w:rPr>
              <w:t>n</w:t>
            </w:r>
            <w:r>
              <w:rPr>
                <w:rFonts w:hint="eastAsia"/>
                <w:lang w:val="en-US" w:eastAsia="zh-CN"/>
              </w:rPr>
              <w:t>3</w:t>
            </w:r>
          </w:p>
        </w:tc>
        <w:tc>
          <w:tcPr>
            <w:tcW w:w="656" w:type="dxa"/>
            <w:tcBorders>
              <w:top w:val="single" w:sz="4" w:space="0" w:color="auto"/>
              <w:left w:val="single" w:sz="4" w:space="0" w:color="auto"/>
              <w:bottom w:val="single" w:sz="4" w:space="0" w:color="auto"/>
              <w:right w:val="single" w:sz="4" w:space="0" w:color="auto"/>
            </w:tcBorders>
          </w:tcPr>
          <w:p w14:paraId="290B2616" w14:textId="77777777" w:rsidR="0045128F" w:rsidRPr="001C0CC4" w:rsidRDefault="0045128F" w:rsidP="00551498">
            <w:pPr>
              <w:pStyle w:val="TAC"/>
              <w:rPr>
                <w:lang w:val="en-US" w:eastAsia="zh-CN"/>
              </w:rPr>
            </w:pPr>
            <w:r>
              <w:rPr>
                <w:lang w:val="en-US" w:eastAsia="zh-CN"/>
              </w:rPr>
              <w:t>15</w:t>
            </w:r>
          </w:p>
        </w:tc>
        <w:tc>
          <w:tcPr>
            <w:tcW w:w="586" w:type="dxa"/>
            <w:tcBorders>
              <w:top w:val="single" w:sz="4" w:space="0" w:color="auto"/>
              <w:left w:val="single" w:sz="4" w:space="0" w:color="auto"/>
              <w:bottom w:val="single" w:sz="4" w:space="0" w:color="auto"/>
              <w:right w:val="single" w:sz="4" w:space="0" w:color="auto"/>
            </w:tcBorders>
            <w:vAlign w:val="center"/>
          </w:tcPr>
          <w:p w14:paraId="2BC0F40F" w14:textId="77777777" w:rsidR="0045128F" w:rsidRPr="00EA24EF" w:rsidRDefault="0045128F" w:rsidP="00551498">
            <w:pPr>
              <w:pStyle w:val="TAC"/>
              <w:rPr>
                <w:szCs w:val="18"/>
                <w:lang w:val="en-US" w:eastAsia="zh-CN"/>
              </w:rPr>
            </w:pPr>
            <w:r w:rsidRPr="00DC7196">
              <w:rPr>
                <w:szCs w:val="18"/>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45FA3AA" w14:textId="77777777" w:rsidR="0045128F" w:rsidRPr="00EA24EF" w:rsidRDefault="0045128F" w:rsidP="00551498">
            <w:pPr>
              <w:pStyle w:val="TAC"/>
              <w:rPr>
                <w:szCs w:val="18"/>
                <w:lang w:val="en-US" w:eastAsia="zh-CN"/>
              </w:rPr>
            </w:pPr>
            <w:r w:rsidRPr="00DC7196">
              <w:rPr>
                <w:szCs w:val="18"/>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4167DCA" w14:textId="77777777" w:rsidR="0045128F" w:rsidRPr="00EA24EF" w:rsidRDefault="0045128F" w:rsidP="00551498">
            <w:pPr>
              <w:pStyle w:val="TAC"/>
              <w:rPr>
                <w:szCs w:val="18"/>
                <w:lang w:val="en-US" w:eastAsia="zh-CN"/>
              </w:rPr>
            </w:pPr>
            <w:r w:rsidRPr="00DC7196">
              <w:rPr>
                <w:szCs w:val="18"/>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6DE4575E" w14:textId="77777777" w:rsidR="0045128F" w:rsidRPr="00EA24EF" w:rsidRDefault="0045128F" w:rsidP="00551498">
            <w:pPr>
              <w:pStyle w:val="TAC"/>
              <w:rPr>
                <w:szCs w:val="18"/>
                <w:lang w:val="en-US" w:eastAsia="zh-CN"/>
              </w:rPr>
            </w:pPr>
            <w:r w:rsidRPr="00DC7196">
              <w:rPr>
                <w:szCs w:val="18"/>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6BF898B2" w14:textId="77777777" w:rsidR="0045128F" w:rsidRPr="00EA24EF" w:rsidRDefault="0045128F" w:rsidP="00551498">
            <w:pPr>
              <w:pStyle w:val="TAC"/>
              <w:rPr>
                <w:szCs w:val="18"/>
                <w:lang w:val="en-US" w:eastAsia="zh-CN"/>
              </w:rPr>
            </w:pPr>
            <w:r w:rsidRPr="00DC7196">
              <w:rPr>
                <w:szCs w:val="18"/>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3B06E611" w14:textId="77777777" w:rsidR="0045128F" w:rsidRPr="00EA24EF" w:rsidRDefault="0045128F" w:rsidP="00551498">
            <w:pPr>
              <w:pStyle w:val="TAC"/>
              <w:rPr>
                <w:szCs w:val="18"/>
                <w:lang w:val="en-US" w:eastAsia="zh-CN"/>
              </w:rPr>
            </w:pPr>
            <w:r w:rsidRPr="00DC7196">
              <w:rPr>
                <w:szCs w:val="18"/>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2B4E854" w14:textId="77777777" w:rsidR="0045128F" w:rsidRPr="00EA24E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141A34D" w14:textId="77777777" w:rsidR="0045128F" w:rsidRPr="00EA24E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0E229113" w14:textId="77777777" w:rsidR="0045128F" w:rsidRPr="00EA24E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5F24400C" w14:textId="77777777" w:rsidR="0045128F" w:rsidRPr="00EA24E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0CB9E467" w14:textId="77777777" w:rsidR="0045128F" w:rsidRPr="00EA24E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527C074D" w14:textId="77777777" w:rsidR="0045128F" w:rsidRPr="00EA24EF" w:rsidRDefault="0045128F" w:rsidP="00551498">
            <w:pPr>
              <w:pStyle w:val="TAC"/>
              <w:rPr>
                <w:szCs w:val="18"/>
                <w:lang w:val="en-US" w:eastAsia="zh-CN"/>
              </w:rPr>
            </w:pPr>
          </w:p>
        </w:tc>
        <w:tc>
          <w:tcPr>
            <w:tcW w:w="1286" w:type="dxa"/>
            <w:vMerge/>
            <w:tcBorders>
              <w:left w:val="single" w:sz="4" w:space="0" w:color="auto"/>
              <w:right w:val="single" w:sz="4" w:space="0" w:color="auto"/>
            </w:tcBorders>
            <w:vAlign w:val="center"/>
          </w:tcPr>
          <w:p w14:paraId="7B31048A" w14:textId="77777777" w:rsidR="0045128F" w:rsidRPr="001C0CC4" w:rsidRDefault="0045128F" w:rsidP="00551498">
            <w:pPr>
              <w:pStyle w:val="TAC"/>
              <w:rPr>
                <w:lang w:val="en-US" w:eastAsia="zh-CN"/>
              </w:rPr>
            </w:pPr>
          </w:p>
        </w:tc>
      </w:tr>
      <w:tr w:rsidR="0045128F" w:rsidRPr="001C0CC4" w14:paraId="7F5EC60C" w14:textId="77777777" w:rsidTr="00551498">
        <w:trPr>
          <w:trHeight w:val="29"/>
          <w:jc w:val="center"/>
        </w:trPr>
        <w:tc>
          <w:tcPr>
            <w:tcW w:w="1466" w:type="dxa"/>
            <w:vMerge/>
            <w:tcBorders>
              <w:left w:val="single" w:sz="4" w:space="0" w:color="auto"/>
              <w:right w:val="single" w:sz="4" w:space="0" w:color="auto"/>
            </w:tcBorders>
            <w:vAlign w:val="center"/>
          </w:tcPr>
          <w:p w14:paraId="5883927A"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4A974077" w14:textId="77777777" w:rsidR="0045128F" w:rsidRPr="001C0CC4" w:rsidRDefault="0045128F" w:rsidP="00551498">
            <w:pPr>
              <w:pStyle w:val="TAC"/>
              <w:rPr>
                <w:lang w:val="en-US"/>
              </w:rPr>
            </w:pPr>
          </w:p>
        </w:tc>
        <w:tc>
          <w:tcPr>
            <w:tcW w:w="666" w:type="dxa"/>
            <w:vMerge/>
            <w:tcBorders>
              <w:left w:val="single" w:sz="4" w:space="0" w:color="auto"/>
              <w:right w:val="single" w:sz="4" w:space="0" w:color="auto"/>
            </w:tcBorders>
            <w:vAlign w:val="center"/>
          </w:tcPr>
          <w:p w14:paraId="2790EF85" w14:textId="77777777" w:rsidR="0045128F" w:rsidRPr="001C0CC4" w:rsidRDefault="0045128F" w:rsidP="00551498">
            <w:pPr>
              <w:pStyle w:val="TAC"/>
              <w:rPr>
                <w:lang w:val="en-US"/>
              </w:rPr>
            </w:pPr>
          </w:p>
        </w:tc>
        <w:tc>
          <w:tcPr>
            <w:tcW w:w="656" w:type="dxa"/>
            <w:tcBorders>
              <w:top w:val="single" w:sz="4" w:space="0" w:color="auto"/>
              <w:left w:val="single" w:sz="4" w:space="0" w:color="auto"/>
              <w:bottom w:val="single" w:sz="4" w:space="0" w:color="auto"/>
              <w:right w:val="single" w:sz="4" w:space="0" w:color="auto"/>
            </w:tcBorders>
          </w:tcPr>
          <w:p w14:paraId="7E41966E" w14:textId="77777777" w:rsidR="0045128F" w:rsidRPr="001C0CC4" w:rsidRDefault="0045128F" w:rsidP="00551498">
            <w:pPr>
              <w:pStyle w:val="TAC"/>
              <w:rPr>
                <w:lang w:val="en-US" w:eastAsia="zh-CN"/>
              </w:rPr>
            </w:pPr>
            <w:r>
              <w:rPr>
                <w:lang w:val="en-US" w:eastAsia="zh-CN"/>
              </w:rPr>
              <w:t>30</w:t>
            </w:r>
          </w:p>
        </w:tc>
        <w:tc>
          <w:tcPr>
            <w:tcW w:w="586" w:type="dxa"/>
            <w:tcBorders>
              <w:top w:val="single" w:sz="4" w:space="0" w:color="auto"/>
              <w:left w:val="single" w:sz="4" w:space="0" w:color="auto"/>
              <w:bottom w:val="single" w:sz="4" w:space="0" w:color="auto"/>
              <w:right w:val="single" w:sz="4" w:space="0" w:color="auto"/>
            </w:tcBorders>
            <w:vAlign w:val="center"/>
          </w:tcPr>
          <w:p w14:paraId="3535075A" w14:textId="77777777" w:rsidR="0045128F" w:rsidRPr="00EA24E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E67D83E" w14:textId="77777777" w:rsidR="0045128F" w:rsidRPr="00EA24EF" w:rsidRDefault="0045128F" w:rsidP="00551498">
            <w:pPr>
              <w:pStyle w:val="TAC"/>
              <w:rPr>
                <w:szCs w:val="18"/>
                <w:lang w:val="en-US" w:eastAsia="zh-CN"/>
              </w:rPr>
            </w:pPr>
            <w:r w:rsidRPr="00DC7196">
              <w:rPr>
                <w:szCs w:val="18"/>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0DFA67B" w14:textId="77777777" w:rsidR="0045128F" w:rsidRPr="00EA24EF" w:rsidRDefault="0045128F" w:rsidP="00551498">
            <w:pPr>
              <w:pStyle w:val="TAC"/>
              <w:rPr>
                <w:szCs w:val="18"/>
                <w:lang w:val="en-US" w:eastAsia="zh-CN"/>
              </w:rPr>
            </w:pPr>
            <w:r w:rsidRPr="00DC7196">
              <w:rPr>
                <w:szCs w:val="18"/>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1F027C00" w14:textId="77777777" w:rsidR="0045128F" w:rsidRPr="00EA24EF" w:rsidRDefault="0045128F" w:rsidP="00551498">
            <w:pPr>
              <w:pStyle w:val="TAC"/>
              <w:rPr>
                <w:szCs w:val="18"/>
                <w:lang w:val="en-US" w:eastAsia="zh-CN"/>
              </w:rPr>
            </w:pPr>
            <w:r w:rsidRPr="00DC7196">
              <w:rPr>
                <w:szCs w:val="18"/>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3D5BD222" w14:textId="77777777" w:rsidR="0045128F" w:rsidRPr="00EA24EF" w:rsidRDefault="0045128F" w:rsidP="00551498">
            <w:pPr>
              <w:pStyle w:val="TAC"/>
              <w:rPr>
                <w:szCs w:val="18"/>
                <w:lang w:val="en-US" w:eastAsia="zh-CN"/>
              </w:rPr>
            </w:pPr>
            <w:r w:rsidRPr="00DC7196">
              <w:rPr>
                <w:szCs w:val="18"/>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699484C" w14:textId="77777777" w:rsidR="0045128F" w:rsidRPr="00EA24EF" w:rsidRDefault="0045128F" w:rsidP="00551498">
            <w:pPr>
              <w:pStyle w:val="TAC"/>
              <w:rPr>
                <w:szCs w:val="18"/>
                <w:lang w:val="en-US" w:eastAsia="zh-CN"/>
              </w:rPr>
            </w:pPr>
            <w:r w:rsidRPr="00DC7196">
              <w:rPr>
                <w:szCs w:val="18"/>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17730A0" w14:textId="77777777" w:rsidR="0045128F" w:rsidRPr="00EA24E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149139A0" w14:textId="77777777" w:rsidR="0045128F" w:rsidRPr="00EA24E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225C7E40" w14:textId="77777777" w:rsidR="0045128F" w:rsidRPr="00EA24E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51642FE5" w14:textId="77777777" w:rsidR="0045128F" w:rsidRPr="00EA24E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0B8E4B72" w14:textId="77777777" w:rsidR="0045128F" w:rsidRPr="00DC7196"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6CF1136D" w14:textId="77777777" w:rsidR="0045128F" w:rsidRPr="00EA24EF" w:rsidRDefault="0045128F" w:rsidP="00551498">
            <w:pPr>
              <w:pStyle w:val="TAC"/>
              <w:rPr>
                <w:szCs w:val="18"/>
                <w:lang w:val="en-US" w:eastAsia="zh-CN"/>
              </w:rPr>
            </w:pPr>
          </w:p>
        </w:tc>
        <w:tc>
          <w:tcPr>
            <w:tcW w:w="1286" w:type="dxa"/>
            <w:vMerge/>
            <w:tcBorders>
              <w:left w:val="single" w:sz="4" w:space="0" w:color="auto"/>
              <w:right w:val="single" w:sz="4" w:space="0" w:color="auto"/>
            </w:tcBorders>
            <w:vAlign w:val="center"/>
          </w:tcPr>
          <w:p w14:paraId="77833395" w14:textId="77777777" w:rsidR="0045128F" w:rsidRPr="001C0CC4" w:rsidRDefault="0045128F" w:rsidP="00551498">
            <w:pPr>
              <w:pStyle w:val="TAC"/>
              <w:rPr>
                <w:lang w:val="en-US" w:eastAsia="zh-CN"/>
              </w:rPr>
            </w:pPr>
          </w:p>
        </w:tc>
      </w:tr>
      <w:tr w:rsidR="0045128F" w:rsidRPr="001C0CC4" w14:paraId="094326E6" w14:textId="77777777" w:rsidTr="00551498">
        <w:trPr>
          <w:trHeight w:val="29"/>
          <w:jc w:val="center"/>
        </w:trPr>
        <w:tc>
          <w:tcPr>
            <w:tcW w:w="1466" w:type="dxa"/>
            <w:vMerge/>
            <w:tcBorders>
              <w:left w:val="single" w:sz="4" w:space="0" w:color="auto"/>
              <w:right w:val="single" w:sz="4" w:space="0" w:color="auto"/>
            </w:tcBorders>
            <w:vAlign w:val="center"/>
          </w:tcPr>
          <w:p w14:paraId="71E0C25A"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568CEA9C" w14:textId="77777777" w:rsidR="0045128F" w:rsidRPr="001C0CC4" w:rsidRDefault="0045128F" w:rsidP="00551498">
            <w:pPr>
              <w:pStyle w:val="TAC"/>
              <w:rPr>
                <w:lang w:val="en-US"/>
              </w:rPr>
            </w:pPr>
          </w:p>
        </w:tc>
        <w:tc>
          <w:tcPr>
            <w:tcW w:w="666" w:type="dxa"/>
            <w:vMerge/>
            <w:tcBorders>
              <w:left w:val="single" w:sz="4" w:space="0" w:color="auto"/>
              <w:right w:val="single" w:sz="4" w:space="0" w:color="auto"/>
            </w:tcBorders>
            <w:vAlign w:val="center"/>
          </w:tcPr>
          <w:p w14:paraId="77113C82" w14:textId="77777777" w:rsidR="0045128F" w:rsidRPr="001C0CC4" w:rsidRDefault="0045128F" w:rsidP="00551498">
            <w:pPr>
              <w:pStyle w:val="TAC"/>
              <w:rPr>
                <w:lang w:val="en-US"/>
              </w:rPr>
            </w:pPr>
          </w:p>
        </w:tc>
        <w:tc>
          <w:tcPr>
            <w:tcW w:w="656" w:type="dxa"/>
            <w:tcBorders>
              <w:top w:val="single" w:sz="4" w:space="0" w:color="auto"/>
              <w:left w:val="single" w:sz="4" w:space="0" w:color="auto"/>
              <w:bottom w:val="single" w:sz="4" w:space="0" w:color="auto"/>
              <w:right w:val="single" w:sz="4" w:space="0" w:color="auto"/>
            </w:tcBorders>
          </w:tcPr>
          <w:p w14:paraId="6B4B3F42" w14:textId="77777777" w:rsidR="0045128F" w:rsidRPr="001C0CC4" w:rsidRDefault="0045128F" w:rsidP="00551498">
            <w:pPr>
              <w:pStyle w:val="TAC"/>
              <w:rPr>
                <w:lang w:val="en-US" w:eastAsia="zh-CN"/>
              </w:rPr>
            </w:pPr>
            <w:r>
              <w:rPr>
                <w:lang w:val="en-US" w:eastAsia="zh-CN"/>
              </w:rPr>
              <w:t>60</w:t>
            </w:r>
          </w:p>
        </w:tc>
        <w:tc>
          <w:tcPr>
            <w:tcW w:w="586" w:type="dxa"/>
            <w:tcBorders>
              <w:top w:val="single" w:sz="4" w:space="0" w:color="auto"/>
              <w:left w:val="single" w:sz="4" w:space="0" w:color="auto"/>
              <w:bottom w:val="single" w:sz="4" w:space="0" w:color="auto"/>
              <w:right w:val="single" w:sz="4" w:space="0" w:color="auto"/>
            </w:tcBorders>
            <w:vAlign w:val="center"/>
          </w:tcPr>
          <w:p w14:paraId="40C6C6E1" w14:textId="77777777" w:rsidR="0045128F" w:rsidRPr="00EA24E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24C881FA" w14:textId="77777777" w:rsidR="0045128F" w:rsidRPr="00EA24EF" w:rsidRDefault="0045128F" w:rsidP="00551498">
            <w:pPr>
              <w:pStyle w:val="TAC"/>
              <w:rPr>
                <w:szCs w:val="18"/>
                <w:lang w:val="en-US" w:eastAsia="zh-CN"/>
              </w:rPr>
            </w:pPr>
            <w:r w:rsidRPr="00DC7196">
              <w:rPr>
                <w:szCs w:val="18"/>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3B2F1E4D" w14:textId="77777777" w:rsidR="0045128F" w:rsidRPr="00EA24EF" w:rsidRDefault="0045128F" w:rsidP="00551498">
            <w:pPr>
              <w:pStyle w:val="TAC"/>
              <w:rPr>
                <w:szCs w:val="18"/>
                <w:lang w:val="en-US" w:eastAsia="zh-CN"/>
              </w:rPr>
            </w:pPr>
            <w:r w:rsidRPr="00DC7196">
              <w:rPr>
                <w:szCs w:val="18"/>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19AA3895" w14:textId="77777777" w:rsidR="0045128F" w:rsidRPr="00EA24EF" w:rsidRDefault="0045128F" w:rsidP="00551498">
            <w:pPr>
              <w:pStyle w:val="TAC"/>
              <w:rPr>
                <w:szCs w:val="18"/>
                <w:lang w:val="en-US" w:eastAsia="zh-CN"/>
              </w:rPr>
            </w:pPr>
            <w:r w:rsidRPr="00DC7196">
              <w:rPr>
                <w:szCs w:val="18"/>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32495FFB" w14:textId="77777777" w:rsidR="0045128F" w:rsidRPr="00EA24EF" w:rsidRDefault="0045128F" w:rsidP="00551498">
            <w:pPr>
              <w:pStyle w:val="TAC"/>
              <w:rPr>
                <w:szCs w:val="18"/>
                <w:lang w:val="en-US" w:eastAsia="zh-CN"/>
              </w:rPr>
            </w:pPr>
            <w:r w:rsidRPr="00DC7196">
              <w:rPr>
                <w:szCs w:val="18"/>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3F3EE55" w14:textId="77777777" w:rsidR="0045128F" w:rsidRPr="00EA24EF" w:rsidRDefault="0045128F" w:rsidP="00551498">
            <w:pPr>
              <w:pStyle w:val="TAC"/>
              <w:rPr>
                <w:szCs w:val="18"/>
                <w:lang w:val="en-US" w:eastAsia="zh-CN"/>
              </w:rPr>
            </w:pPr>
            <w:r w:rsidRPr="00DC7196">
              <w:rPr>
                <w:szCs w:val="18"/>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00B1E08" w14:textId="77777777" w:rsidR="0045128F" w:rsidRPr="00EA24E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58BC2A4" w14:textId="77777777" w:rsidR="0045128F" w:rsidRPr="00EA24E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1DB6EE17" w14:textId="77777777" w:rsidR="0045128F" w:rsidRPr="00EA24E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0DD8A7AC" w14:textId="77777777" w:rsidR="0045128F" w:rsidRPr="00EA24E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4BA5379E" w14:textId="77777777" w:rsidR="0045128F" w:rsidRPr="00DC7196"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1C5382D7" w14:textId="77777777" w:rsidR="0045128F" w:rsidRPr="00EA24EF" w:rsidRDefault="0045128F" w:rsidP="00551498">
            <w:pPr>
              <w:pStyle w:val="TAC"/>
              <w:rPr>
                <w:szCs w:val="18"/>
                <w:lang w:val="en-US" w:eastAsia="zh-CN"/>
              </w:rPr>
            </w:pPr>
          </w:p>
        </w:tc>
        <w:tc>
          <w:tcPr>
            <w:tcW w:w="1286" w:type="dxa"/>
            <w:vMerge/>
            <w:tcBorders>
              <w:left w:val="single" w:sz="4" w:space="0" w:color="auto"/>
              <w:right w:val="single" w:sz="4" w:space="0" w:color="auto"/>
            </w:tcBorders>
            <w:vAlign w:val="center"/>
          </w:tcPr>
          <w:p w14:paraId="4ACF2ECC" w14:textId="77777777" w:rsidR="0045128F" w:rsidRPr="001C0CC4" w:rsidRDefault="0045128F" w:rsidP="00551498">
            <w:pPr>
              <w:pStyle w:val="TAC"/>
              <w:rPr>
                <w:lang w:val="en-US" w:eastAsia="zh-CN"/>
              </w:rPr>
            </w:pPr>
          </w:p>
        </w:tc>
      </w:tr>
      <w:tr w:rsidR="0045128F" w:rsidRPr="001C0CC4" w14:paraId="0D8390C6" w14:textId="77777777" w:rsidTr="00551498">
        <w:trPr>
          <w:trHeight w:val="29"/>
          <w:jc w:val="center"/>
        </w:trPr>
        <w:tc>
          <w:tcPr>
            <w:tcW w:w="1466" w:type="dxa"/>
            <w:vMerge/>
            <w:tcBorders>
              <w:left w:val="single" w:sz="4" w:space="0" w:color="auto"/>
              <w:right w:val="single" w:sz="4" w:space="0" w:color="auto"/>
            </w:tcBorders>
            <w:vAlign w:val="center"/>
          </w:tcPr>
          <w:p w14:paraId="7037F069"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2D0EE874" w14:textId="77777777" w:rsidR="0045128F" w:rsidRPr="001C0CC4" w:rsidRDefault="0045128F" w:rsidP="00551498">
            <w:pPr>
              <w:pStyle w:val="TAC"/>
              <w:rPr>
                <w:lang w:val="en-US"/>
              </w:rPr>
            </w:pPr>
          </w:p>
        </w:tc>
        <w:tc>
          <w:tcPr>
            <w:tcW w:w="666" w:type="dxa"/>
            <w:vMerge w:val="restart"/>
            <w:tcBorders>
              <w:left w:val="single" w:sz="4" w:space="0" w:color="auto"/>
              <w:right w:val="single" w:sz="4" w:space="0" w:color="auto"/>
            </w:tcBorders>
            <w:vAlign w:val="center"/>
          </w:tcPr>
          <w:p w14:paraId="2FF86ACE" w14:textId="77777777" w:rsidR="0045128F" w:rsidRPr="001C0CC4" w:rsidRDefault="0045128F" w:rsidP="00551498">
            <w:pPr>
              <w:pStyle w:val="TAC"/>
              <w:rPr>
                <w:lang w:val="en-US" w:eastAsia="zh-CN"/>
              </w:rPr>
            </w:pPr>
            <w:r>
              <w:rPr>
                <w:lang w:val="en-US" w:eastAsia="zh-CN"/>
              </w:rPr>
              <w:t>n7</w:t>
            </w:r>
            <w:r>
              <w:rPr>
                <w:rFonts w:hint="eastAsia"/>
                <w:lang w:val="en-US" w:eastAsia="zh-CN"/>
              </w:rPr>
              <w:t>8</w:t>
            </w:r>
          </w:p>
        </w:tc>
        <w:tc>
          <w:tcPr>
            <w:tcW w:w="656" w:type="dxa"/>
            <w:tcBorders>
              <w:top w:val="single" w:sz="4" w:space="0" w:color="auto"/>
              <w:left w:val="single" w:sz="4" w:space="0" w:color="auto"/>
              <w:bottom w:val="single" w:sz="4" w:space="0" w:color="auto"/>
              <w:right w:val="single" w:sz="4" w:space="0" w:color="auto"/>
            </w:tcBorders>
            <w:vAlign w:val="center"/>
          </w:tcPr>
          <w:p w14:paraId="6826314F" w14:textId="77777777" w:rsidR="0045128F" w:rsidRPr="001C0CC4" w:rsidRDefault="0045128F" w:rsidP="00551498">
            <w:pPr>
              <w:pStyle w:val="TAC"/>
              <w:rPr>
                <w:szCs w:val="18"/>
                <w:lang w:val="en-US" w:eastAsia="zh-CN"/>
              </w:rPr>
            </w:pPr>
            <w:r>
              <w:rPr>
                <w:lang w:val="en-US" w:eastAsia="zh-CN"/>
              </w:rPr>
              <w:t>15</w:t>
            </w:r>
          </w:p>
        </w:tc>
        <w:tc>
          <w:tcPr>
            <w:tcW w:w="586" w:type="dxa"/>
            <w:tcBorders>
              <w:top w:val="single" w:sz="4" w:space="0" w:color="auto"/>
              <w:left w:val="single" w:sz="4" w:space="0" w:color="auto"/>
              <w:bottom w:val="single" w:sz="4" w:space="0" w:color="auto"/>
              <w:right w:val="single" w:sz="4" w:space="0" w:color="auto"/>
            </w:tcBorders>
            <w:vAlign w:val="center"/>
          </w:tcPr>
          <w:p w14:paraId="1C3E80B0" w14:textId="77777777" w:rsidR="0045128F" w:rsidRPr="00EA24E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24DBA360" w14:textId="77777777" w:rsidR="0045128F" w:rsidRPr="001C0CC4" w:rsidRDefault="0045128F" w:rsidP="00551498">
            <w:pPr>
              <w:pStyle w:val="TAC"/>
              <w:rPr>
                <w:szCs w:val="18"/>
                <w:lang w:val="en-US" w:eastAsia="zh-CN"/>
              </w:rPr>
            </w:pPr>
            <w:r w:rsidRPr="00DC7196">
              <w:rPr>
                <w:szCs w:val="18"/>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9175FA3" w14:textId="77777777" w:rsidR="0045128F" w:rsidRPr="001C0CC4" w:rsidRDefault="0045128F" w:rsidP="00551498">
            <w:pPr>
              <w:pStyle w:val="TAC"/>
              <w:rPr>
                <w:szCs w:val="18"/>
                <w:lang w:val="en-US" w:eastAsia="zh-CN"/>
              </w:rPr>
            </w:pPr>
            <w:r w:rsidRPr="00DC7196">
              <w:rPr>
                <w:szCs w:val="18"/>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30BCA7D0" w14:textId="77777777" w:rsidR="0045128F" w:rsidRPr="001C0CC4" w:rsidRDefault="0045128F" w:rsidP="00551498">
            <w:pPr>
              <w:pStyle w:val="TAC"/>
              <w:rPr>
                <w:szCs w:val="18"/>
                <w:lang w:val="en-US" w:eastAsia="zh-CN"/>
              </w:rPr>
            </w:pPr>
            <w:r w:rsidRPr="00DC7196">
              <w:rPr>
                <w:szCs w:val="18"/>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507EA7DC" w14:textId="77777777" w:rsidR="0045128F" w:rsidRPr="00EA24E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25FA7FD6" w14:textId="77777777" w:rsidR="0045128F" w:rsidRPr="00EA24E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1606F136" w14:textId="77777777" w:rsidR="0045128F" w:rsidRPr="001C0CC4" w:rsidRDefault="0045128F" w:rsidP="00551498">
            <w:pPr>
              <w:pStyle w:val="TAC"/>
              <w:rPr>
                <w:szCs w:val="18"/>
                <w:lang w:val="en-US" w:eastAsia="zh-CN"/>
              </w:rPr>
            </w:pPr>
            <w:r w:rsidRPr="00DC7196">
              <w:rPr>
                <w:szCs w:val="18"/>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3606E80" w14:textId="77777777" w:rsidR="0045128F" w:rsidRPr="001C0CC4" w:rsidRDefault="0045128F" w:rsidP="00551498">
            <w:pPr>
              <w:pStyle w:val="TAC"/>
              <w:rPr>
                <w:szCs w:val="18"/>
                <w:lang w:val="en-US" w:eastAsia="zh-CN"/>
              </w:rPr>
            </w:pPr>
            <w:r w:rsidRPr="00DC7196">
              <w:rPr>
                <w:szCs w:val="18"/>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57BDBB9" w14:textId="77777777" w:rsidR="0045128F" w:rsidRPr="001C0CC4"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3BA91D07" w14:textId="77777777" w:rsidR="0045128F" w:rsidRPr="001C0CC4"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61CB60B2" w14:textId="77777777" w:rsidR="0045128F" w:rsidRPr="001C0CC4"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52496D9F" w14:textId="77777777" w:rsidR="0045128F" w:rsidRPr="001C0CC4" w:rsidRDefault="0045128F" w:rsidP="00551498">
            <w:pPr>
              <w:pStyle w:val="TAC"/>
              <w:rPr>
                <w:szCs w:val="18"/>
                <w:lang w:val="en-US" w:eastAsia="zh-CN"/>
              </w:rPr>
            </w:pPr>
          </w:p>
        </w:tc>
        <w:tc>
          <w:tcPr>
            <w:tcW w:w="1286" w:type="dxa"/>
            <w:vMerge/>
            <w:tcBorders>
              <w:left w:val="single" w:sz="4" w:space="0" w:color="auto"/>
              <w:right w:val="single" w:sz="4" w:space="0" w:color="auto"/>
            </w:tcBorders>
            <w:vAlign w:val="center"/>
          </w:tcPr>
          <w:p w14:paraId="65FF483F" w14:textId="77777777" w:rsidR="0045128F" w:rsidRPr="001C0CC4" w:rsidRDefault="0045128F" w:rsidP="00551498">
            <w:pPr>
              <w:pStyle w:val="TAC"/>
              <w:rPr>
                <w:lang w:val="en-US" w:eastAsia="zh-CN"/>
              </w:rPr>
            </w:pPr>
          </w:p>
        </w:tc>
      </w:tr>
      <w:tr w:rsidR="0045128F" w:rsidRPr="001C0CC4" w14:paraId="48BC42D8" w14:textId="77777777" w:rsidTr="00551498">
        <w:trPr>
          <w:trHeight w:val="29"/>
          <w:jc w:val="center"/>
        </w:trPr>
        <w:tc>
          <w:tcPr>
            <w:tcW w:w="1466" w:type="dxa"/>
            <w:vMerge/>
            <w:tcBorders>
              <w:left w:val="single" w:sz="4" w:space="0" w:color="auto"/>
              <w:right w:val="single" w:sz="4" w:space="0" w:color="auto"/>
            </w:tcBorders>
            <w:vAlign w:val="center"/>
          </w:tcPr>
          <w:p w14:paraId="0B55C763"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74CED111" w14:textId="77777777" w:rsidR="0045128F" w:rsidRPr="001C0CC4" w:rsidRDefault="0045128F" w:rsidP="00551498">
            <w:pPr>
              <w:pStyle w:val="TAC"/>
              <w:rPr>
                <w:lang w:val="en-US"/>
              </w:rPr>
            </w:pPr>
          </w:p>
        </w:tc>
        <w:tc>
          <w:tcPr>
            <w:tcW w:w="666" w:type="dxa"/>
            <w:vMerge/>
            <w:tcBorders>
              <w:left w:val="single" w:sz="4" w:space="0" w:color="auto"/>
              <w:right w:val="single" w:sz="4" w:space="0" w:color="auto"/>
            </w:tcBorders>
            <w:vAlign w:val="center"/>
          </w:tcPr>
          <w:p w14:paraId="3D376A8B" w14:textId="77777777" w:rsidR="0045128F" w:rsidRPr="001C0CC4" w:rsidRDefault="0045128F" w:rsidP="00551498">
            <w:pPr>
              <w:pStyle w:val="TAC"/>
              <w:rPr>
                <w:lang w:val="en-US"/>
              </w:rPr>
            </w:pPr>
          </w:p>
        </w:tc>
        <w:tc>
          <w:tcPr>
            <w:tcW w:w="656" w:type="dxa"/>
            <w:tcBorders>
              <w:top w:val="single" w:sz="4" w:space="0" w:color="auto"/>
              <w:left w:val="single" w:sz="4" w:space="0" w:color="auto"/>
              <w:bottom w:val="single" w:sz="4" w:space="0" w:color="auto"/>
              <w:right w:val="single" w:sz="4" w:space="0" w:color="auto"/>
            </w:tcBorders>
            <w:vAlign w:val="center"/>
          </w:tcPr>
          <w:p w14:paraId="11FF2998" w14:textId="77777777" w:rsidR="0045128F" w:rsidRPr="001C0CC4" w:rsidRDefault="0045128F" w:rsidP="00551498">
            <w:pPr>
              <w:pStyle w:val="TAC"/>
              <w:rPr>
                <w:szCs w:val="18"/>
                <w:lang w:val="en-US" w:eastAsia="zh-CN"/>
              </w:rPr>
            </w:pPr>
            <w:r>
              <w:rPr>
                <w:lang w:val="en-US" w:eastAsia="zh-CN"/>
              </w:rPr>
              <w:t>30</w:t>
            </w:r>
          </w:p>
        </w:tc>
        <w:tc>
          <w:tcPr>
            <w:tcW w:w="586" w:type="dxa"/>
            <w:tcBorders>
              <w:top w:val="single" w:sz="4" w:space="0" w:color="auto"/>
              <w:left w:val="single" w:sz="4" w:space="0" w:color="auto"/>
              <w:bottom w:val="single" w:sz="4" w:space="0" w:color="auto"/>
              <w:right w:val="single" w:sz="4" w:space="0" w:color="auto"/>
            </w:tcBorders>
            <w:vAlign w:val="center"/>
          </w:tcPr>
          <w:p w14:paraId="04EB708F" w14:textId="77777777" w:rsidR="0045128F" w:rsidRPr="00EA24E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5749C43D" w14:textId="77777777" w:rsidR="0045128F" w:rsidRPr="001C0CC4" w:rsidRDefault="0045128F" w:rsidP="00551498">
            <w:pPr>
              <w:pStyle w:val="TAC"/>
              <w:rPr>
                <w:szCs w:val="18"/>
                <w:lang w:val="en-US" w:eastAsia="zh-CN"/>
              </w:rPr>
            </w:pPr>
            <w:r w:rsidRPr="00DC7196">
              <w:rPr>
                <w:szCs w:val="18"/>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3FA2B08" w14:textId="77777777" w:rsidR="0045128F" w:rsidRPr="001C0CC4" w:rsidRDefault="0045128F" w:rsidP="00551498">
            <w:pPr>
              <w:pStyle w:val="TAC"/>
              <w:rPr>
                <w:szCs w:val="18"/>
                <w:lang w:val="en-US" w:eastAsia="zh-CN"/>
              </w:rPr>
            </w:pPr>
            <w:r w:rsidRPr="00DC7196">
              <w:rPr>
                <w:szCs w:val="18"/>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6F51A7B2" w14:textId="77777777" w:rsidR="0045128F" w:rsidRPr="001C0CC4" w:rsidRDefault="0045128F" w:rsidP="00551498">
            <w:pPr>
              <w:pStyle w:val="TAC"/>
              <w:rPr>
                <w:szCs w:val="18"/>
                <w:lang w:val="en-US" w:eastAsia="zh-CN"/>
              </w:rPr>
            </w:pPr>
            <w:r w:rsidRPr="00DC7196">
              <w:rPr>
                <w:szCs w:val="18"/>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2A9B570B" w14:textId="77777777" w:rsidR="0045128F" w:rsidRPr="00EA24E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246712BF" w14:textId="77777777" w:rsidR="0045128F" w:rsidRPr="00EA24E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2146E362" w14:textId="77777777" w:rsidR="0045128F" w:rsidRPr="001C0CC4" w:rsidRDefault="0045128F" w:rsidP="00551498">
            <w:pPr>
              <w:pStyle w:val="TAC"/>
              <w:rPr>
                <w:szCs w:val="18"/>
                <w:lang w:val="en-US" w:eastAsia="zh-CN"/>
              </w:rPr>
            </w:pPr>
            <w:r w:rsidRPr="00DC7196">
              <w:rPr>
                <w:szCs w:val="18"/>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378DF0B5" w14:textId="77777777" w:rsidR="0045128F" w:rsidRPr="001C0CC4" w:rsidRDefault="0045128F" w:rsidP="00551498">
            <w:pPr>
              <w:pStyle w:val="TAC"/>
              <w:rPr>
                <w:szCs w:val="18"/>
                <w:lang w:val="en-US" w:eastAsia="zh-CN"/>
              </w:rPr>
            </w:pPr>
            <w:r w:rsidRPr="00DC7196">
              <w:rPr>
                <w:szCs w:val="18"/>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B581BE1" w14:textId="77777777" w:rsidR="0045128F" w:rsidRPr="001C0CC4" w:rsidRDefault="0045128F" w:rsidP="00551498">
            <w:pPr>
              <w:pStyle w:val="TAC"/>
              <w:rPr>
                <w:szCs w:val="18"/>
                <w:lang w:val="en-US" w:eastAsia="zh-CN"/>
              </w:rPr>
            </w:pPr>
            <w:r w:rsidRPr="00DC7196">
              <w:rPr>
                <w:szCs w:val="18"/>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E32758E" w14:textId="77777777" w:rsidR="0045128F" w:rsidRPr="001C0CC4" w:rsidRDefault="0045128F" w:rsidP="00551498">
            <w:pPr>
              <w:pStyle w:val="TAC"/>
              <w:rPr>
                <w:szCs w:val="18"/>
                <w:lang w:val="en-US" w:eastAsia="zh-CN"/>
              </w:rPr>
            </w:pPr>
            <w:r w:rsidRPr="00DC7196">
              <w:rPr>
                <w:szCs w:val="18"/>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0D4BB3A" w14:textId="77777777" w:rsidR="0045128F" w:rsidRPr="001C0CC4" w:rsidRDefault="0045128F" w:rsidP="00551498">
            <w:pPr>
              <w:pStyle w:val="TAC"/>
              <w:rPr>
                <w:szCs w:val="18"/>
                <w:lang w:val="en-US" w:eastAsia="zh-CN"/>
              </w:rPr>
            </w:pPr>
            <w:r w:rsidRPr="00DC7196">
              <w:rPr>
                <w:szCs w:val="18"/>
                <w:lang w:val="en-US" w:eastAsia="zh-CN"/>
              </w:rPr>
              <w:t>Yes</w:t>
            </w:r>
          </w:p>
        </w:tc>
        <w:tc>
          <w:tcPr>
            <w:tcW w:w="586" w:type="dxa"/>
            <w:tcBorders>
              <w:top w:val="single" w:sz="4" w:space="0" w:color="auto"/>
              <w:left w:val="single" w:sz="4" w:space="0" w:color="auto"/>
              <w:bottom w:val="single" w:sz="4" w:space="0" w:color="auto"/>
              <w:right w:val="single" w:sz="4" w:space="0" w:color="auto"/>
            </w:tcBorders>
          </w:tcPr>
          <w:p w14:paraId="0C1F7677" w14:textId="77777777" w:rsidR="0045128F" w:rsidRPr="001C0CC4" w:rsidRDefault="0045128F" w:rsidP="00551498">
            <w:pPr>
              <w:pStyle w:val="TAC"/>
              <w:rPr>
                <w:szCs w:val="18"/>
                <w:lang w:val="en-US" w:eastAsia="zh-CN"/>
              </w:rPr>
            </w:pPr>
            <w:r w:rsidRPr="00EA24EF">
              <w:rPr>
                <w:szCs w:val="18"/>
                <w:lang w:val="en-US" w:eastAsia="zh-CN"/>
              </w:rPr>
              <w:t>Yes</w:t>
            </w:r>
          </w:p>
        </w:tc>
        <w:tc>
          <w:tcPr>
            <w:tcW w:w="1286" w:type="dxa"/>
            <w:vMerge/>
            <w:tcBorders>
              <w:left w:val="single" w:sz="4" w:space="0" w:color="auto"/>
              <w:right w:val="single" w:sz="4" w:space="0" w:color="auto"/>
            </w:tcBorders>
            <w:vAlign w:val="center"/>
          </w:tcPr>
          <w:p w14:paraId="2E107744" w14:textId="77777777" w:rsidR="0045128F" w:rsidRPr="001C0CC4" w:rsidRDefault="0045128F" w:rsidP="00551498">
            <w:pPr>
              <w:pStyle w:val="TAC"/>
              <w:rPr>
                <w:lang w:val="en-US" w:eastAsia="zh-CN"/>
              </w:rPr>
            </w:pPr>
          </w:p>
        </w:tc>
      </w:tr>
      <w:tr w:rsidR="0045128F" w:rsidRPr="001C0CC4" w14:paraId="174A971B" w14:textId="77777777" w:rsidTr="00551498">
        <w:trPr>
          <w:trHeight w:val="29"/>
          <w:jc w:val="center"/>
        </w:trPr>
        <w:tc>
          <w:tcPr>
            <w:tcW w:w="1466" w:type="dxa"/>
            <w:vMerge/>
            <w:tcBorders>
              <w:left w:val="single" w:sz="4" w:space="0" w:color="auto"/>
              <w:right w:val="single" w:sz="4" w:space="0" w:color="auto"/>
            </w:tcBorders>
            <w:vAlign w:val="center"/>
          </w:tcPr>
          <w:p w14:paraId="795D3BD2"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08CCE1F3" w14:textId="77777777" w:rsidR="0045128F" w:rsidRPr="001C0CC4" w:rsidRDefault="0045128F" w:rsidP="00551498">
            <w:pPr>
              <w:pStyle w:val="TAC"/>
              <w:rPr>
                <w:lang w:val="en-US"/>
              </w:rPr>
            </w:pPr>
          </w:p>
        </w:tc>
        <w:tc>
          <w:tcPr>
            <w:tcW w:w="666" w:type="dxa"/>
            <w:vMerge/>
            <w:tcBorders>
              <w:left w:val="single" w:sz="4" w:space="0" w:color="auto"/>
              <w:bottom w:val="single" w:sz="4" w:space="0" w:color="auto"/>
              <w:right w:val="single" w:sz="4" w:space="0" w:color="auto"/>
            </w:tcBorders>
            <w:vAlign w:val="center"/>
          </w:tcPr>
          <w:p w14:paraId="3704E817" w14:textId="77777777" w:rsidR="0045128F" w:rsidRPr="001C0CC4" w:rsidRDefault="0045128F" w:rsidP="00551498">
            <w:pPr>
              <w:pStyle w:val="TAC"/>
              <w:rPr>
                <w:lang w:val="en-US"/>
              </w:rPr>
            </w:pPr>
          </w:p>
        </w:tc>
        <w:tc>
          <w:tcPr>
            <w:tcW w:w="656" w:type="dxa"/>
            <w:tcBorders>
              <w:top w:val="single" w:sz="4" w:space="0" w:color="auto"/>
              <w:left w:val="single" w:sz="4" w:space="0" w:color="auto"/>
              <w:bottom w:val="single" w:sz="4" w:space="0" w:color="auto"/>
              <w:right w:val="single" w:sz="4" w:space="0" w:color="auto"/>
            </w:tcBorders>
            <w:vAlign w:val="center"/>
          </w:tcPr>
          <w:p w14:paraId="524898C4" w14:textId="77777777" w:rsidR="0045128F" w:rsidRPr="001C0CC4" w:rsidRDefault="0045128F" w:rsidP="00551498">
            <w:pPr>
              <w:pStyle w:val="TAC"/>
              <w:rPr>
                <w:szCs w:val="18"/>
                <w:lang w:val="en-US" w:eastAsia="zh-CN"/>
              </w:rPr>
            </w:pPr>
            <w:r>
              <w:rPr>
                <w:lang w:val="en-US" w:eastAsia="zh-CN"/>
              </w:rPr>
              <w:t>60</w:t>
            </w:r>
          </w:p>
        </w:tc>
        <w:tc>
          <w:tcPr>
            <w:tcW w:w="586" w:type="dxa"/>
            <w:tcBorders>
              <w:top w:val="single" w:sz="4" w:space="0" w:color="auto"/>
              <w:left w:val="single" w:sz="4" w:space="0" w:color="auto"/>
              <w:bottom w:val="single" w:sz="4" w:space="0" w:color="auto"/>
              <w:right w:val="single" w:sz="4" w:space="0" w:color="auto"/>
            </w:tcBorders>
            <w:vAlign w:val="center"/>
          </w:tcPr>
          <w:p w14:paraId="46196BF2" w14:textId="77777777" w:rsidR="0045128F" w:rsidRPr="00EA24E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584F0D76" w14:textId="77777777" w:rsidR="0045128F" w:rsidRPr="001C0CC4" w:rsidRDefault="0045128F" w:rsidP="00551498">
            <w:pPr>
              <w:pStyle w:val="TAC"/>
              <w:rPr>
                <w:szCs w:val="18"/>
                <w:lang w:val="en-US" w:eastAsia="zh-CN"/>
              </w:rPr>
            </w:pPr>
            <w:r w:rsidRPr="00DC7196">
              <w:rPr>
                <w:szCs w:val="18"/>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BC44CF1" w14:textId="77777777" w:rsidR="0045128F" w:rsidRPr="001C0CC4" w:rsidRDefault="0045128F" w:rsidP="00551498">
            <w:pPr>
              <w:pStyle w:val="TAC"/>
              <w:rPr>
                <w:szCs w:val="18"/>
                <w:lang w:val="en-US" w:eastAsia="zh-CN"/>
              </w:rPr>
            </w:pPr>
            <w:r w:rsidRPr="00DC7196">
              <w:rPr>
                <w:szCs w:val="18"/>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64C8BB06" w14:textId="77777777" w:rsidR="0045128F" w:rsidRPr="001C0CC4" w:rsidRDefault="0045128F" w:rsidP="00551498">
            <w:pPr>
              <w:pStyle w:val="TAC"/>
              <w:rPr>
                <w:szCs w:val="18"/>
                <w:lang w:val="en-US" w:eastAsia="zh-CN"/>
              </w:rPr>
            </w:pPr>
            <w:r w:rsidRPr="00DC7196">
              <w:rPr>
                <w:szCs w:val="18"/>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03BBD097" w14:textId="77777777" w:rsidR="0045128F" w:rsidRPr="00EA24E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573DEA8D" w14:textId="77777777" w:rsidR="0045128F" w:rsidRPr="00EA24E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D5BF7D0" w14:textId="77777777" w:rsidR="0045128F" w:rsidRPr="001C0CC4" w:rsidRDefault="0045128F" w:rsidP="00551498">
            <w:pPr>
              <w:pStyle w:val="TAC"/>
              <w:rPr>
                <w:szCs w:val="18"/>
                <w:lang w:val="en-US" w:eastAsia="zh-CN"/>
              </w:rPr>
            </w:pPr>
            <w:r w:rsidRPr="00DC7196">
              <w:rPr>
                <w:szCs w:val="18"/>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C3EE989" w14:textId="77777777" w:rsidR="0045128F" w:rsidRPr="001C0CC4" w:rsidRDefault="0045128F" w:rsidP="00551498">
            <w:pPr>
              <w:pStyle w:val="TAC"/>
              <w:rPr>
                <w:szCs w:val="18"/>
                <w:lang w:val="en-US" w:eastAsia="zh-CN"/>
              </w:rPr>
            </w:pPr>
            <w:r w:rsidRPr="00DC7196">
              <w:rPr>
                <w:szCs w:val="18"/>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4921A18" w14:textId="77777777" w:rsidR="0045128F" w:rsidRPr="001C0CC4" w:rsidRDefault="0045128F" w:rsidP="00551498">
            <w:pPr>
              <w:pStyle w:val="TAC"/>
              <w:rPr>
                <w:szCs w:val="18"/>
                <w:lang w:val="en-US" w:eastAsia="zh-CN"/>
              </w:rPr>
            </w:pPr>
            <w:r w:rsidRPr="00DC7196">
              <w:rPr>
                <w:szCs w:val="18"/>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3FFBEB9" w14:textId="77777777" w:rsidR="0045128F" w:rsidRPr="001C0CC4" w:rsidRDefault="0045128F" w:rsidP="00551498">
            <w:pPr>
              <w:pStyle w:val="TAC"/>
              <w:rPr>
                <w:szCs w:val="18"/>
                <w:lang w:val="en-US" w:eastAsia="zh-CN"/>
              </w:rPr>
            </w:pPr>
            <w:r w:rsidRPr="00DC7196">
              <w:rPr>
                <w:szCs w:val="18"/>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54474EE" w14:textId="77777777" w:rsidR="0045128F" w:rsidRPr="001C0CC4" w:rsidRDefault="0045128F" w:rsidP="00551498">
            <w:pPr>
              <w:pStyle w:val="TAC"/>
              <w:rPr>
                <w:szCs w:val="18"/>
                <w:lang w:val="en-US" w:eastAsia="zh-CN"/>
              </w:rPr>
            </w:pPr>
            <w:r w:rsidRPr="00DC7196">
              <w:rPr>
                <w:szCs w:val="18"/>
                <w:lang w:val="en-US" w:eastAsia="zh-CN"/>
              </w:rPr>
              <w:t>Yes</w:t>
            </w:r>
          </w:p>
        </w:tc>
        <w:tc>
          <w:tcPr>
            <w:tcW w:w="586" w:type="dxa"/>
            <w:tcBorders>
              <w:top w:val="single" w:sz="4" w:space="0" w:color="auto"/>
              <w:left w:val="single" w:sz="4" w:space="0" w:color="auto"/>
              <w:bottom w:val="single" w:sz="4" w:space="0" w:color="auto"/>
              <w:right w:val="single" w:sz="4" w:space="0" w:color="auto"/>
            </w:tcBorders>
          </w:tcPr>
          <w:p w14:paraId="3E46B15E" w14:textId="77777777" w:rsidR="0045128F" w:rsidRPr="001C0CC4" w:rsidRDefault="0045128F" w:rsidP="00551498">
            <w:pPr>
              <w:pStyle w:val="TAC"/>
              <w:rPr>
                <w:szCs w:val="18"/>
                <w:lang w:val="en-US" w:eastAsia="zh-CN"/>
              </w:rPr>
            </w:pPr>
            <w:r w:rsidRPr="00EA24EF">
              <w:rPr>
                <w:szCs w:val="18"/>
                <w:lang w:val="en-US" w:eastAsia="zh-CN"/>
              </w:rPr>
              <w:t>Yes</w:t>
            </w:r>
          </w:p>
        </w:tc>
        <w:tc>
          <w:tcPr>
            <w:tcW w:w="1286" w:type="dxa"/>
            <w:vMerge/>
            <w:tcBorders>
              <w:left w:val="single" w:sz="4" w:space="0" w:color="auto"/>
              <w:bottom w:val="single" w:sz="4" w:space="0" w:color="auto"/>
              <w:right w:val="single" w:sz="4" w:space="0" w:color="auto"/>
            </w:tcBorders>
            <w:vAlign w:val="center"/>
          </w:tcPr>
          <w:p w14:paraId="390F33FF" w14:textId="77777777" w:rsidR="0045128F" w:rsidRPr="001C0CC4" w:rsidRDefault="0045128F" w:rsidP="00551498">
            <w:pPr>
              <w:pStyle w:val="TAC"/>
              <w:rPr>
                <w:lang w:val="en-US" w:eastAsia="zh-CN"/>
              </w:rPr>
            </w:pPr>
          </w:p>
        </w:tc>
      </w:tr>
      <w:tr w:rsidR="0045128F" w:rsidRPr="001C0CC4" w14:paraId="36D9634B" w14:textId="77777777" w:rsidTr="00551498">
        <w:trPr>
          <w:trHeight w:val="29"/>
          <w:jc w:val="center"/>
        </w:trPr>
        <w:tc>
          <w:tcPr>
            <w:tcW w:w="1466" w:type="dxa"/>
            <w:vMerge w:val="restart"/>
            <w:tcBorders>
              <w:top w:val="single" w:sz="4" w:space="0" w:color="auto"/>
              <w:left w:val="single" w:sz="4" w:space="0" w:color="auto"/>
              <w:right w:val="single" w:sz="4" w:space="0" w:color="auto"/>
            </w:tcBorders>
            <w:vAlign w:val="center"/>
          </w:tcPr>
          <w:p w14:paraId="239395A4" w14:textId="77777777" w:rsidR="0045128F" w:rsidRPr="001C0CC4" w:rsidRDefault="0045128F" w:rsidP="00551498">
            <w:pPr>
              <w:pStyle w:val="TAC"/>
              <w:rPr>
                <w:lang w:val="en-US" w:eastAsia="zh-CN"/>
              </w:rPr>
            </w:pPr>
            <w:r>
              <w:rPr>
                <w:lang w:eastAsia="zh-CN"/>
              </w:rPr>
              <w:t>CA</w:t>
            </w:r>
            <w:r>
              <w:t>_</w:t>
            </w:r>
            <w:r>
              <w:rPr>
                <w:lang w:eastAsia="zh-CN"/>
              </w:rPr>
              <w:t>n</w:t>
            </w:r>
            <w:r>
              <w:rPr>
                <w:rFonts w:hint="eastAsia"/>
                <w:lang w:eastAsia="zh-CN"/>
              </w:rPr>
              <w:t>1</w:t>
            </w:r>
            <w:r>
              <w:rPr>
                <w:lang w:val="sv-SE" w:eastAsia="ja-JP"/>
              </w:rPr>
              <w:t>A-</w:t>
            </w:r>
            <w:r>
              <w:rPr>
                <w:lang w:val="en-US" w:eastAsia="zh-CN"/>
              </w:rPr>
              <w:t>n8</w:t>
            </w:r>
            <w:r>
              <w:rPr>
                <w:lang w:val="sv-SE" w:eastAsia="ja-JP"/>
              </w:rPr>
              <w:t>A</w:t>
            </w:r>
            <w:r>
              <w:rPr>
                <w:lang w:val="sv-SE" w:eastAsia="zh-CN"/>
              </w:rPr>
              <w:t>-n7</w:t>
            </w:r>
            <w:r>
              <w:rPr>
                <w:rFonts w:hint="eastAsia"/>
                <w:lang w:val="sv-SE" w:eastAsia="zh-CN"/>
              </w:rPr>
              <w:t>8</w:t>
            </w:r>
            <w:r>
              <w:rPr>
                <w:lang w:val="sv-SE" w:eastAsia="zh-CN"/>
              </w:rPr>
              <w:t>A</w:t>
            </w:r>
          </w:p>
        </w:tc>
        <w:tc>
          <w:tcPr>
            <w:tcW w:w="1366" w:type="dxa"/>
            <w:vMerge w:val="restart"/>
            <w:tcBorders>
              <w:top w:val="single" w:sz="4" w:space="0" w:color="auto"/>
              <w:left w:val="single" w:sz="4" w:space="0" w:color="auto"/>
              <w:right w:val="single" w:sz="4" w:space="0" w:color="auto"/>
            </w:tcBorders>
            <w:vAlign w:val="center"/>
          </w:tcPr>
          <w:p w14:paraId="6FE07C35" w14:textId="77777777" w:rsidR="0045128F" w:rsidRPr="001C0CC4" w:rsidRDefault="0045128F" w:rsidP="00551498">
            <w:pPr>
              <w:pStyle w:val="TAC"/>
              <w:rPr>
                <w:lang w:val="en-US" w:eastAsia="zh-CN"/>
              </w:rPr>
            </w:pPr>
            <w:r>
              <w:rPr>
                <w:lang w:val="en-US" w:eastAsia="zh-CN"/>
              </w:rPr>
              <w:t>-</w:t>
            </w:r>
          </w:p>
        </w:tc>
        <w:tc>
          <w:tcPr>
            <w:tcW w:w="666" w:type="dxa"/>
            <w:vMerge w:val="restart"/>
            <w:tcBorders>
              <w:top w:val="single" w:sz="4" w:space="0" w:color="auto"/>
              <w:left w:val="single" w:sz="4" w:space="0" w:color="auto"/>
              <w:right w:val="single" w:sz="4" w:space="0" w:color="auto"/>
            </w:tcBorders>
            <w:vAlign w:val="center"/>
          </w:tcPr>
          <w:p w14:paraId="1209EFF9" w14:textId="77777777" w:rsidR="0045128F" w:rsidRPr="001C0CC4" w:rsidRDefault="0045128F" w:rsidP="00551498">
            <w:pPr>
              <w:pStyle w:val="TAC"/>
              <w:rPr>
                <w:lang w:val="en-US" w:eastAsia="zh-CN"/>
              </w:rPr>
            </w:pPr>
            <w:r>
              <w:rPr>
                <w:lang w:val="en-US" w:eastAsia="zh-CN"/>
              </w:rPr>
              <w:t>n</w:t>
            </w:r>
            <w:r>
              <w:rPr>
                <w:rFonts w:hint="eastAsia"/>
                <w:lang w:val="en-US" w:eastAsia="zh-CN"/>
              </w:rPr>
              <w:t>1</w:t>
            </w:r>
          </w:p>
        </w:tc>
        <w:tc>
          <w:tcPr>
            <w:tcW w:w="656" w:type="dxa"/>
            <w:tcBorders>
              <w:top w:val="single" w:sz="4" w:space="0" w:color="auto"/>
              <w:left w:val="single" w:sz="4" w:space="0" w:color="auto"/>
              <w:bottom w:val="single" w:sz="4" w:space="0" w:color="auto"/>
              <w:right w:val="single" w:sz="4" w:space="0" w:color="auto"/>
            </w:tcBorders>
          </w:tcPr>
          <w:p w14:paraId="2247DA88" w14:textId="77777777" w:rsidR="0045128F" w:rsidRPr="001C0CC4" w:rsidRDefault="0045128F" w:rsidP="00551498">
            <w:pPr>
              <w:pStyle w:val="TAC"/>
              <w:rPr>
                <w:lang w:val="en-US" w:eastAsia="zh-CN"/>
              </w:rPr>
            </w:pPr>
            <w:r>
              <w:rPr>
                <w:lang w:val="en-US" w:eastAsia="zh-CN"/>
              </w:rPr>
              <w:t>15</w:t>
            </w:r>
          </w:p>
        </w:tc>
        <w:tc>
          <w:tcPr>
            <w:tcW w:w="586" w:type="dxa"/>
            <w:tcBorders>
              <w:top w:val="single" w:sz="4" w:space="0" w:color="auto"/>
              <w:left w:val="single" w:sz="4" w:space="0" w:color="auto"/>
              <w:bottom w:val="single" w:sz="4" w:space="0" w:color="auto"/>
              <w:right w:val="single" w:sz="4" w:space="0" w:color="auto"/>
            </w:tcBorders>
            <w:vAlign w:val="center"/>
          </w:tcPr>
          <w:p w14:paraId="39975A4A" w14:textId="77777777" w:rsidR="0045128F" w:rsidRPr="001C0CC4" w:rsidRDefault="0045128F" w:rsidP="00551498">
            <w:pPr>
              <w:pStyle w:val="TAC"/>
              <w:rPr>
                <w:lang w:val="en-US" w:eastAsia="zh-CN"/>
              </w:rPr>
            </w:pPr>
            <w:r w:rsidRPr="00F227A5">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E6F9C46" w14:textId="77777777" w:rsidR="0045128F" w:rsidRPr="001C0CC4" w:rsidRDefault="0045128F" w:rsidP="00551498">
            <w:pPr>
              <w:pStyle w:val="TAC"/>
            </w:pPr>
            <w:r w:rsidRPr="00F227A5">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ACB3001" w14:textId="77777777" w:rsidR="0045128F" w:rsidRPr="001C0CC4" w:rsidRDefault="0045128F" w:rsidP="00551498">
            <w:pPr>
              <w:pStyle w:val="TAC"/>
            </w:pPr>
            <w:r w:rsidRPr="00F227A5">
              <w:rPr>
                <w:rFonts w:eastAsia="Yu Mincho" w:cs="Arial"/>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7FFD5287" w14:textId="77777777" w:rsidR="0045128F" w:rsidRPr="001C0CC4" w:rsidRDefault="0045128F" w:rsidP="00551498">
            <w:pPr>
              <w:pStyle w:val="TAC"/>
            </w:pPr>
            <w:r w:rsidRPr="00F227A5">
              <w:rPr>
                <w:rFonts w:eastAsia="Yu Mincho" w:cs="Arial"/>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3453FFC7"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15883D27"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269EBC10"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32A182D0"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9242699"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AE9AEE5"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71E77602"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57A71D71" w14:textId="77777777" w:rsidR="0045128F" w:rsidRPr="001C0CC4" w:rsidRDefault="0045128F" w:rsidP="00551498">
            <w:pPr>
              <w:pStyle w:val="TAC"/>
              <w:rPr>
                <w:lang w:eastAsia="zh-CN"/>
              </w:rPr>
            </w:pPr>
          </w:p>
        </w:tc>
        <w:tc>
          <w:tcPr>
            <w:tcW w:w="1286" w:type="dxa"/>
            <w:vMerge w:val="restart"/>
            <w:tcBorders>
              <w:top w:val="single" w:sz="4" w:space="0" w:color="auto"/>
              <w:left w:val="single" w:sz="4" w:space="0" w:color="auto"/>
              <w:right w:val="single" w:sz="4" w:space="0" w:color="auto"/>
            </w:tcBorders>
            <w:vAlign w:val="center"/>
          </w:tcPr>
          <w:p w14:paraId="4121557D" w14:textId="77777777" w:rsidR="0045128F" w:rsidRPr="001C0CC4" w:rsidRDefault="0045128F" w:rsidP="00551498">
            <w:pPr>
              <w:pStyle w:val="TAC"/>
              <w:rPr>
                <w:lang w:val="en-US" w:eastAsia="zh-CN"/>
              </w:rPr>
            </w:pPr>
            <w:r w:rsidRPr="001C0CC4">
              <w:rPr>
                <w:rFonts w:hint="eastAsia"/>
                <w:lang w:val="en-US" w:eastAsia="zh-CN"/>
              </w:rPr>
              <w:t>0</w:t>
            </w:r>
          </w:p>
        </w:tc>
      </w:tr>
      <w:tr w:rsidR="0045128F" w:rsidRPr="001C0CC4" w14:paraId="5BB8CC7B" w14:textId="77777777" w:rsidTr="00551498">
        <w:trPr>
          <w:trHeight w:val="29"/>
          <w:jc w:val="center"/>
        </w:trPr>
        <w:tc>
          <w:tcPr>
            <w:tcW w:w="1466" w:type="dxa"/>
            <w:vMerge/>
            <w:tcBorders>
              <w:left w:val="single" w:sz="4" w:space="0" w:color="auto"/>
              <w:right w:val="single" w:sz="4" w:space="0" w:color="auto"/>
            </w:tcBorders>
            <w:vAlign w:val="center"/>
          </w:tcPr>
          <w:p w14:paraId="4CC307A4"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7108FEC9" w14:textId="77777777" w:rsidR="0045128F" w:rsidRPr="001C0CC4" w:rsidRDefault="0045128F" w:rsidP="00551498">
            <w:pPr>
              <w:pStyle w:val="TAC"/>
              <w:rPr>
                <w:lang w:val="en-US"/>
              </w:rPr>
            </w:pPr>
          </w:p>
        </w:tc>
        <w:tc>
          <w:tcPr>
            <w:tcW w:w="666" w:type="dxa"/>
            <w:vMerge/>
            <w:tcBorders>
              <w:left w:val="single" w:sz="4" w:space="0" w:color="auto"/>
              <w:right w:val="single" w:sz="4" w:space="0" w:color="auto"/>
            </w:tcBorders>
            <w:vAlign w:val="center"/>
          </w:tcPr>
          <w:p w14:paraId="0123478E" w14:textId="77777777" w:rsidR="0045128F" w:rsidRPr="001C0CC4" w:rsidRDefault="0045128F" w:rsidP="00551498">
            <w:pPr>
              <w:pStyle w:val="TAC"/>
              <w:rPr>
                <w:lang w:val="en-US"/>
              </w:rPr>
            </w:pPr>
          </w:p>
        </w:tc>
        <w:tc>
          <w:tcPr>
            <w:tcW w:w="656" w:type="dxa"/>
            <w:tcBorders>
              <w:top w:val="single" w:sz="4" w:space="0" w:color="auto"/>
              <w:left w:val="single" w:sz="4" w:space="0" w:color="auto"/>
              <w:bottom w:val="single" w:sz="4" w:space="0" w:color="auto"/>
              <w:right w:val="single" w:sz="4" w:space="0" w:color="auto"/>
            </w:tcBorders>
          </w:tcPr>
          <w:p w14:paraId="417CC0AB" w14:textId="77777777" w:rsidR="0045128F" w:rsidRPr="001C0CC4" w:rsidRDefault="0045128F" w:rsidP="00551498">
            <w:pPr>
              <w:pStyle w:val="TAC"/>
              <w:rPr>
                <w:lang w:val="en-US" w:eastAsia="zh-CN"/>
              </w:rPr>
            </w:pPr>
            <w:r>
              <w:rPr>
                <w:lang w:val="en-US" w:eastAsia="zh-CN"/>
              </w:rPr>
              <w:t>30</w:t>
            </w:r>
          </w:p>
        </w:tc>
        <w:tc>
          <w:tcPr>
            <w:tcW w:w="586" w:type="dxa"/>
            <w:tcBorders>
              <w:top w:val="single" w:sz="4" w:space="0" w:color="auto"/>
              <w:left w:val="single" w:sz="4" w:space="0" w:color="auto"/>
              <w:bottom w:val="single" w:sz="4" w:space="0" w:color="auto"/>
              <w:right w:val="single" w:sz="4" w:space="0" w:color="auto"/>
            </w:tcBorders>
            <w:vAlign w:val="center"/>
          </w:tcPr>
          <w:p w14:paraId="69F82ECB" w14:textId="77777777" w:rsidR="0045128F" w:rsidRPr="001C0CC4"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12822C5" w14:textId="77777777" w:rsidR="0045128F" w:rsidRPr="001C0CC4" w:rsidRDefault="0045128F" w:rsidP="00551498">
            <w:pPr>
              <w:pStyle w:val="TAC"/>
            </w:pPr>
            <w:r w:rsidRPr="00F227A5">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BCAD787" w14:textId="77777777" w:rsidR="0045128F" w:rsidRPr="001C0CC4" w:rsidRDefault="0045128F" w:rsidP="00551498">
            <w:pPr>
              <w:pStyle w:val="TAC"/>
            </w:pPr>
            <w:r w:rsidRPr="00F227A5">
              <w:rPr>
                <w:rFonts w:eastAsia="Yu Mincho" w:cs="Arial"/>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1FBB288B" w14:textId="77777777" w:rsidR="0045128F" w:rsidRPr="001C0CC4" w:rsidRDefault="0045128F" w:rsidP="00551498">
            <w:pPr>
              <w:pStyle w:val="TAC"/>
            </w:pPr>
            <w:r w:rsidRPr="00F227A5">
              <w:rPr>
                <w:rFonts w:eastAsia="Yu Mincho" w:cs="Arial"/>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6A0F0F72"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5ED07608"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7E4D0724"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6C17E20B"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6B47A479"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367DA620"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0D5AF052"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4C23355" w14:textId="77777777" w:rsidR="0045128F" w:rsidRPr="001C0CC4" w:rsidRDefault="0045128F" w:rsidP="00551498">
            <w:pPr>
              <w:pStyle w:val="TAC"/>
              <w:rPr>
                <w:lang w:eastAsia="zh-CN"/>
              </w:rPr>
            </w:pPr>
          </w:p>
        </w:tc>
        <w:tc>
          <w:tcPr>
            <w:tcW w:w="1286" w:type="dxa"/>
            <w:vMerge/>
            <w:tcBorders>
              <w:left w:val="single" w:sz="4" w:space="0" w:color="auto"/>
              <w:right w:val="single" w:sz="4" w:space="0" w:color="auto"/>
            </w:tcBorders>
            <w:vAlign w:val="center"/>
          </w:tcPr>
          <w:p w14:paraId="593830E6" w14:textId="77777777" w:rsidR="0045128F" w:rsidRPr="001C0CC4" w:rsidRDefault="0045128F" w:rsidP="00551498">
            <w:pPr>
              <w:pStyle w:val="TAC"/>
              <w:rPr>
                <w:lang w:val="en-US" w:eastAsia="zh-CN"/>
              </w:rPr>
            </w:pPr>
          </w:p>
        </w:tc>
      </w:tr>
      <w:tr w:rsidR="0045128F" w:rsidRPr="001C0CC4" w14:paraId="6091DD3C" w14:textId="77777777" w:rsidTr="00551498">
        <w:trPr>
          <w:trHeight w:val="29"/>
          <w:jc w:val="center"/>
        </w:trPr>
        <w:tc>
          <w:tcPr>
            <w:tcW w:w="1466" w:type="dxa"/>
            <w:vMerge/>
            <w:tcBorders>
              <w:left w:val="single" w:sz="4" w:space="0" w:color="auto"/>
              <w:right w:val="single" w:sz="4" w:space="0" w:color="auto"/>
            </w:tcBorders>
            <w:vAlign w:val="center"/>
          </w:tcPr>
          <w:p w14:paraId="5B897E39"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44BC2DFE" w14:textId="77777777" w:rsidR="0045128F" w:rsidRPr="001C0CC4" w:rsidRDefault="0045128F" w:rsidP="00551498">
            <w:pPr>
              <w:pStyle w:val="TAC"/>
              <w:rPr>
                <w:lang w:val="en-US"/>
              </w:rPr>
            </w:pPr>
          </w:p>
        </w:tc>
        <w:tc>
          <w:tcPr>
            <w:tcW w:w="666" w:type="dxa"/>
            <w:vMerge/>
            <w:tcBorders>
              <w:left w:val="single" w:sz="4" w:space="0" w:color="auto"/>
              <w:bottom w:val="single" w:sz="4" w:space="0" w:color="auto"/>
              <w:right w:val="single" w:sz="4" w:space="0" w:color="auto"/>
            </w:tcBorders>
            <w:vAlign w:val="center"/>
          </w:tcPr>
          <w:p w14:paraId="023D4896" w14:textId="77777777" w:rsidR="0045128F" w:rsidRPr="001C0CC4" w:rsidRDefault="0045128F" w:rsidP="00551498">
            <w:pPr>
              <w:pStyle w:val="TAC"/>
              <w:rPr>
                <w:lang w:val="en-US"/>
              </w:rPr>
            </w:pPr>
          </w:p>
        </w:tc>
        <w:tc>
          <w:tcPr>
            <w:tcW w:w="656" w:type="dxa"/>
            <w:tcBorders>
              <w:top w:val="single" w:sz="4" w:space="0" w:color="auto"/>
              <w:left w:val="single" w:sz="4" w:space="0" w:color="auto"/>
              <w:bottom w:val="single" w:sz="4" w:space="0" w:color="auto"/>
              <w:right w:val="single" w:sz="4" w:space="0" w:color="auto"/>
            </w:tcBorders>
          </w:tcPr>
          <w:p w14:paraId="041657C5" w14:textId="77777777" w:rsidR="0045128F" w:rsidRPr="001C0CC4" w:rsidRDefault="0045128F" w:rsidP="00551498">
            <w:pPr>
              <w:pStyle w:val="TAC"/>
              <w:rPr>
                <w:lang w:val="en-US" w:eastAsia="zh-CN"/>
              </w:rPr>
            </w:pPr>
            <w:r>
              <w:rPr>
                <w:lang w:val="en-US" w:eastAsia="zh-CN"/>
              </w:rPr>
              <w:t>60</w:t>
            </w:r>
          </w:p>
        </w:tc>
        <w:tc>
          <w:tcPr>
            <w:tcW w:w="586" w:type="dxa"/>
            <w:tcBorders>
              <w:top w:val="single" w:sz="4" w:space="0" w:color="auto"/>
              <w:left w:val="single" w:sz="4" w:space="0" w:color="auto"/>
              <w:bottom w:val="single" w:sz="4" w:space="0" w:color="auto"/>
              <w:right w:val="single" w:sz="4" w:space="0" w:color="auto"/>
            </w:tcBorders>
            <w:vAlign w:val="center"/>
          </w:tcPr>
          <w:p w14:paraId="6831D9A9" w14:textId="77777777" w:rsidR="0045128F" w:rsidRPr="001C0CC4"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5B7828F6" w14:textId="77777777" w:rsidR="0045128F" w:rsidRPr="001C0CC4" w:rsidRDefault="0045128F" w:rsidP="00551498">
            <w:pPr>
              <w:pStyle w:val="TAC"/>
            </w:pPr>
            <w:r w:rsidRPr="00F227A5">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BC84A99" w14:textId="77777777" w:rsidR="0045128F" w:rsidRPr="001C0CC4" w:rsidRDefault="0045128F" w:rsidP="00551498">
            <w:pPr>
              <w:pStyle w:val="TAC"/>
            </w:pPr>
            <w:r w:rsidRPr="00F227A5">
              <w:rPr>
                <w:rFonts w:eastAsia="Yu Mincho" w:cs="Arial"/>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3DE29245" w14:textId="77777777" w:rsidR="0045128F" w:rsidRPr="001C0CC4" w:rsidRDefault="0045128F" w:rsidP="00551498">
            <w:pPr>
              <w:pStyle w:val="TAC"/>
            </w:pPr>
            <w:r w:rsidRPr="00F227A5">
              <w:rPr>
                <w:rFonts w:eastAsia="Yu Mincho" w:cs="Arial"/>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38122DDE"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2C767E75"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58DE1C0E"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5BE71ED9"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C975BE6"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65AD6410"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47E4AE07"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2AF511D2" w14:textId="77777777" w:rsidR="0045128F" w:rsidRPr="001C0CC4" w:rsidRDefault="0045128F" w:rsidP="00551498">
            <w:pPr>
              <w:pStyle w:val="TAC"/>
              <w:rPr>
                <w:lang w:eastAsia="zh-CN"/>
              </w:rPr>
            </w:pPr>
          </w:p>
        </w:tc>
        <w:tc>
          <w:tcPr>
            <w:tcW w:w="1286" w:type="dxa"/>
            <w:vMerge/>
            <w:tcBorders>
              <w:left w:val="single" w:sz="4" w:space="0" w:color="auto"/>
              <w:right w:val="single" w:sz="4" w:space="0" w:color="auto"/>
            </w:tcBorders>
            <w:vAlign w:val="center"/>
          </w:tcPr>
          <w:p w14:paraId="16B95F83" w14:textId="77777777" w:rsidR="0045128F" w:rsidRPr="001C0CC4" w:rsidRDefault="0045128F" w:rsidP="00551498">
            <w:pPr>
              <w:pStyle w:val="TAC"/>
              <w:rPr>
                <w:lang w:val="en-US" w:eastAsia="zh-CN"/>
              </w:rPr>
            </w:pPr>
          </w:p>
        </w:tc>
      </w:tr>
      <w:tr w:rsidR="0045128F" w:rsidRPr="001C0CC4" w14:paraId="6631B6E0" w14:textId="77777777" w:rsidTr="00551498">
        <w:trPr>
          <w:trHeight w:val="29"/>
          <w:jc w:val="center"/>
        </w:trPr>
        <w:tc>
          <w:tcPr>
            <w:tcW w:w="1466" w:type="dxa"/>
            <w:vMerge/>
            <w:tcBorders>
              <w:left w:val="single" w:sz="4" w:space="0" w:color="auto"/>
              <w:right w:val="single" w:sz="4" w:space="0" w:color="auto"/>
            </w:tcBorders>
            <w:vAlign w:val="center"/>
          </w:tcPr>
          <w:p w14:paraId="56E12CEC"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178549AE" w14:textId="77777777" w:rsidR="0045128F" w:rsidRPr="001C0CC4" w:rsidRDefault="0045128F" w:rsidP="00551498">
            <w:pPr>
              <w:pStyle w:val="TAC"/>
              <w:rPr>
                <w:lang w:val="en-US"/>
              </w:rPr>
            </w:pPr>
          </w:p>
        </w:tc>
        <w:tc>
          <w:tcPr>
            <w:tcW w:w="666" w:type="dxa"/>
            <w:vMerge w:val="restart"/>
            <w:tcBorders>
              <w:top w:val="single" w:sz="4" w:space="0" w:color="auto"/>
              <w:left w:val="single" w:sz="4" w:space="0" w:color="auto"/>
              <w:right w:val="single" w:sz="4" w:space="0" w:color="auto"/>
            </w:tcBorders>
            <w:vAlign w:val="center"/>
          </w:tcPr>
          <w:p w14:paraId="6F6859EC" w14:textId="77777777" w:rsidR="0045128F" w:rsidRPr="001C0CC4" w:rsidRDefault="0045128F" w:rsidP="00551498">
            <w:pPr>
              <w:pStyle w:val="TAC"/>
              <w:rPr>
                <w:lang w:val="en-US" w:eastAsia="zh-CN"/>
              </w:rPr>
            </w:pPr>
            <w:r>
              <w:rPr>
                <w:lang w:val="en-US" w:eastAsia="zh-CN"/>
              </w:rPr>
              <w:t>n8</w:t>
            </w:r>
          </w:p>
        </w:tc>
        <w:tc>
          <w:tcPr>
            <w:tcW w:w="656" w:type="dxa"/>
            <w:tcBorders>
              <w:top w:val="single" w:sz="4" w:space="0" w:color="auto"/>
              <w:left w:val="single" w:sz="4" w:space="0" w:color="auto"/>
              <w:bottom w:val="single" w:sz="4" w:space="0" w:color="auto"/>
              <w:right w:val="single" w:sz="4" w:space="0" w:color="auto"/>
            </w:tcBorders>
            <w:vAlign w:val="center"/>
          </w:tcPr>
          <w:p w14:paraId="114E980A" w14:textId="77777777" w:rsidR="0045128F" w:rsidRPr="001C0CC4" w:rsidRDefault="0045128F" w:rsidP="00551498">
            <w:pPr>
              <w:pStyle w:val="TAC"/>
              <w:rPr>
                <w:lang w:val="en-US" w:eastAsia="zh-CN"/>
              </w:rPr>
            </w:pPr>
            <w:r>
              <w:rPr>
                <w:lang w:val="en-US" w:eastAsia="zh-CN"/>
              </w:rPr>
              <w:t>15</w:t>
            </w:r>
          </w:p>
        </w:tc>
        <w:tc>
          <w:tcPr>
            <w:tcW w:w="586" w:type="dxa"/>
            <w:tcBorders>
              <w:top w:val="single" w:sz="4" w:space="0" w:color="auto"/>
              <w:left w:val="single" w:sz="4" w:space="0" w:color="auto"/>
              <w:bottom w:val="single" w:sz="4" w:space="0" w:color="auto"/>
              <w:right w:val="single" w:sz="4" w:space="0" w:color="auto"/>
            </w:tcBorders>
            <w:vAlign w:val="center"/>
          </w:tcPr>
          <w:p w14:paraId="0F2B814A" w14:textId="77777777" w:rsidR="0045128F" w:rsidRPr="001C0CC4" w:rsidRDefault="0045128F" w:rsidP="00551498">
            <w:pPr>
              <w:pStyle w:val="TAC"/>
              <w:rPr>
                <w:lang w:val="en-US" w:eastAsia="zh-CN"/>
              </w:rPr>
            </w:pPr>
            <w:r>
              <w:rPr>
                <w:rFonts w:cs="Arial"/>
                <w:szCs w:val="18"/>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30BBC91" w14:textId="77777777" w:rsidR="0045128F" w:rsidRPr="001C0CC4" w:rsidRDefault="0045128F" w:rsidP="00551498">
            <w:pPr>
              <w:pStyle w:val="TAC"/>
            </w:pPr>
            <w:r w:rsidRPr="007E270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44DC17F" w14:textId="77777777" w:rsidR="0045128F" w:rsidRPr="001C0CC4" w:rsidRDefault="0045128F" w:rsidP="00551498">
            <w:pPr>
              <w:pStyle w:val="TAC"/>
            </w:pPr>
            <w:r w:rsidRPr="007E2704">
              <w:rPr>
                <w:rFonts w:eastAsia="Yu Mincho" w:cs="Arial"/>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7604EF2A" w14:textId="77777777" w:rsidR="0045128F" w:rsidRPr="001C0CC4" w:rsidRDefault="0045128F" w:rsidP="00551498">
            <w:pPr>
              <w:pStyle w:val="TAC"/>
            </w:pPr>
            <w:r w:rsidRPr="007E2704">
              <w:rPr>
                <w:rFonts w:eastAsia="Yu Mincho" w:cs="Arial"/>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365809C8"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6A7C0A4E"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33A44B92"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0F3F5D5"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6A2AC564"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05E38571"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0482FA0D"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2FBF6877" w14:textId="77777777" w:rsidR="0045128F" w:rsidRPr="001C0CC4" w:rsidRDefault="0045128F" w:rsidP="00551498">
            <w:pPr>
              <w:pStyle w:val="TAC"/>
              <w:rPr>
                <w:lang w:eastAsia="zh-CN"/>
              </w:rPr>
            </w:pPr>
          </w:p>
        </w:tc>
        <w:tc>
          <w:tcPr>
            <w:tcW w:w="1286" w:type="dxa"/>
            <w:vMerge/>
            <w:tcBorders>
              <w:left w:val="single" w:sz="4" w:space="0" w:color="auto"/>
              <w:right w:val="single" w:sz="4" w:space="0" w:color="auto"/>
            </w:tcBorders>
            <w:vAlign w:val="center"/>
          </w:tcPr>
          <w:p w14:paraId="5D17695B" w14:textId="77777777" w:rsidR="0045128F" w:rsidRPr="001C0CC4" w:rsidRDefault="0045128F" w:rsidP="00551498">
            <w:pPr>
              <w:pStyle w:val="TAC"/>
              <w:rPr>
                <w:lang w:val="en-US" w:eastAsia="zh-CN"/>
              </w:rPr>
            </w:pPr>
          </w:p>
        </w:tc>
      </w:tr>
      <w:tr w:rsidR="0045128F" w:rsidRPr="001C0CC4" w14:paraId="632DD325" w14:textId="77777777" w:rsidTr="00551498">
        <w:trPr>
          <w:trHeight w:val="29"/>
          <w:jc w:val="center"/>
        </w:trPr>
        <w:tc>
          <w:tcPr>
            <w:tcW w:w="1466" w:type="dxa"/>
            <w:vMerge/>
            <w:tcBorders>
              <w:left w:val="single" w:sz="4" w:space="0" w:color="auto"/>
              <w:right w:val="single" w:sz="4" w:space="0" w:color="auto"/>
            </w:tcBorders>
            <w:vAlign w:val="center"/>
          </w:tcPr>
          <w:p w14:paraId="1C41A205"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1CF149D9" w14:textId="77777777" w:rsidR="0045128F" w:rsidRPr="001C0CC4" w:rsidRDefault="0045128F" w:rsidP="00551498">
            <w:pPr>
              <w:pStyle w:val="TAC"/>
              <w:rPr>
                <w:lang w:val="en-US"/>
              </w:rPr>
            </w:pPr>
          </w:p>
        </w:tc>
        <w:tc>
          <w:tcPr>
            <w:tcW w:w="666" w:type="dxa"/>
            <w:vMerge/>
            <w:tcBorders>
              <w:left w:val="single" w:sz="4" w:space="0" w:color="auto"/>
              <w:right w:val="single" w:sz="4" w:space="0" w:color="auto"/>
            </w:tcBorders>
            <w:vAlign w:val="center"/>
          </w:tcPr>
          <w:p w14:paraId="6FAACDDD" w14:textId="77777777" w:rsidR="0045128F" w:rsidRPr="001C0CC4" w:rsidRDefault="0045128F" w:rsidP="00551498">
            <w:pPr>
              <w:pStyle w:val="TAC"/>
              <w:rPr>
                <w:lang w:val="en-US"/>
              </w:rPr>
            </w:pPr>
          </w:p>
        </w:tc>
        <w:tc>
          <w:tcPr>
            <w:tcW w:w="656" w:type="dxa"/>
            <w:tcBorders>
              <w:top w:val="single" w:sz="4" w:space="0" w:color="auto"/>
              <w:left w:val="single" w:sz="4" w:space="0" w:color="auto"/>
              <w:bottom w:val="single" w:sz="4" w:space="0" w:color="auto"/>
              <w:right w:val="single" w:sz="4" w:space="0" w:color="auto"/>
            </w:tcBorders>
            <w:vAlign w:val="center"/>
          </w:tcPr>
          <w:p w14:paraId="06A894CB" w14:textId="77777777" w:rsidR="0045128F" w:rsidRPr="001C0CC4" w:rsidRDefault="0045128F" w:rsidP="00551498">
            <w:pPr>
              <w:pStyle w:val="TAC"/>
              <w:rPr>
                <w:lang w:val="en-US" w:eastAsia="zh-CN"/>
              </w:rPr>
            </w:pPr>
            <w:r>
              <w:rPr>
                <w:lang w:val="en-US" w:eastAsia="zh-CN"/>
              </w:rPr>
              <w:t>30</w:t>
            </w:r>
          </w:p>
        </w:tc>
        <w:tc>
          <w:tcPr>
            <w:tcW w:w="586" w:type="dxa"/>
            <w:tcBorders>
              <w:top w:val="single" w:sz="4" w:space="0" w:color="auto"/>
              <w:left w:val="single" w:sz="4" w:space="0" w:color="auto"/>
              <w:bottom w:val="single" w:sz="4" w:space="0" w:color="auto"/>
              <w:right w:val="single" w:sz="4" w:space="0" w:color="auto"/>
            </w:tcBorders>
            <w:vAlign w:val="center"/>
          </w:tcPr>
          <w:p w14:paraId="0C60ECD1" w14:textId="77777777" w:rsidR="0045128F" w:rsidRPr="001C0CC4"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D69C2D2" w14:textId="77777777" w:rsidR="0045128F" w:rsidRPr="001C0CC4" w:rsidRDefault="0045128F" w:rsidP="00551498">
            <w:pPr>
              <w:pStyle w:val="TAC"/>
            </w:pPr>
            <w:r w:rsidRPr="007E270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D63FBA2" w14:textId="77777777" w:rsidR="0045128F" w:rsidRPr="001C0CC4" w:rsidRDefault="0045128F" w:rsidP="00551498">
            <w:pPr>
              <w:pStyle w:val="TAC"/>
            </w:pPr>
            <w:r w:rsidRPr="007E2704">
              <w:rPr>
                <w:rFonts w:eastAsia="Yu Mincho" w:cs="Arial"/>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5FB94DBE" w14:textId="77777777" w:rsidR="0045128F" w:rsidRPr="001C0CC4" w:rsidRDefault="0045128F" w:rsidP="00551498">
            <w:pPr>
              <w:pStyle w:val="TAC"/>
            </w:pPr>
            <w:r w:rsidRPr="007E2704">
              <w:rPr>
                <w:rFonts w:eastAsia="Yu Mincho" w:cs="Arial"/>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62E84E55"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05120AB1"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2030ECCA"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0FF8B59C"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535BEC4D"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08851C85"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75A3C5EC" w14:textId="77777777" w:rsidR="0045128F" w:rsidRPr="001C0CC4" w:rsidRDefault="0045128F" w:rsidP="00551498">
            <w:pPr>
              <w:pStyle w:val="TAC"/>
              <w:rPr>
                <w:rFonts w:eastAsia="Yu Mincho"/>
                <w:szCs w:val="18"/>
              </w:rPr>
            </w:pPr>
          </w:p>
        </w:tc>
        <w:tc>
          <w:tcPr>
            <w:tcW w:w="586" w:type="dxa"/>
            <w:tcBorders>
              <w:top w:val="single" w:sz="4" w:space="0" w:color="auto"/>
              <w:left w:val="single" w:sz="4" w:space="0" w:color="auto"/>
              <w:bottom w:val="single" w:sz="4" w:space="0" w:color="auto"/>
              <w:right w:val="single" w:sz="4" w:space="0" w:color="auto"/>
            </w:tcBorders>
          </w:tcPr>
          <w:p w14:paraId="26ECE400" w14:textId="77777777" w:rsidR="0045128F" w:rsidRPr="001C0CC4" w:rsidRDefault="0045128F" w:rsidP="00551498">
            <w:pPr>
              <w:pStyle w:val="TAC"/>
              <w:rPr>
                <w:lang w:eastAsia="zh-CN"/>
              </w:rPr>
            </w:pPr>
          </w:p>
        </w:tc>
        <w:tc>
          <w:tcPr>
            <w:tcW w:w="1286" w:type="dxa"/>
            <w:vMerge/>
            <w:tcBorders>
              <w:left w:val="single" w:sz="4" w:space="0" w:color="auto"/>
              <w:right w:val="single" w:sz="4" w:space="0" w:color="auto"/>
            </w:tcBorders>
            <w:vAlign w:val="center"/>
          </w:tcPr>
          <w:p w14:paraId="68F391D0" w14:textId="77777777" w:rsidR="0045128F" w:rsidRPr="001C0CC4" w:rsidRDefault="0045128F" w:rsidP="00551498">
            <w:pPr>
              <w:pStyle w:val="TAC"/>
              <w:rPr>
                <w:lang w:val="en-US" w:eastAsia="zh-CN"/>
              </w:rPr>
            </w:pPr>
          </w:p>
        </w:tc>
      </w:tr>
      <w:tr w:rsidR="0045128F" w:rsidRPr="001C0CC4" w14:paraId="2A854346" w14:textId="77777777" w:rsidTr="00551498">
        <w:trPr>
          <w:trHeight w:val="29"/>
          <w:jc w:val="center"/>
        </w:trPr>
        <w:tc>
          <w:tcPr>
            <w:tcW w:w="1466" w:type="dxa"/>
            <w:vMerge/>
            <w:tcBorders>
              <w:left w:val="single" w:sz="4" w:space="0" w:color="auto"/>
              <w:right w:val="single" w:sz="4" w:space="0" w:color="auto"/>
            </w:tcBorders>
            <w:vAlign w:val="center"/>
          </w:tcPr>
          <w:p w14:paraId="700A1292"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4D776CF7" w14:textId="77777777" w:rsidR="0045128F" w:rsidRPr="001C0CC4" w:rsidRDefault="0045128F" w:rsidP="00551498">
            <w:pPr>
              <w:pStyle w:val="TAC"/>
              <w:rPr>
                <w:lang w:val="en-US"/>
              </w:rPr>
            </w:pPr>
          </w:p>
        </w:tc>
        <w:tc>
          <w:tcPr>
            <w:tcW w:w="666" w:type="dxa"/>
            <w:vMerge/>
            <w:tcBorders>
              <w:left w:val="single" w:sz="4" w:space="0" w:color="auto"/>
              <w:right w:val="single" w:sz="4" w:space="0" w:color="auto"/>
            </w:tcBorders>
            <w:vAlign w:val="center"/>
          </w:tcPr>
          <w:p w14:paraId="799C185E" w14:textId="77777777" w:rsidR="0045128F" w:rsidRPr="001C0CC4" w:rsidRDefault="0045128F" w:rsidP="00551498">
            <w:pPr>
              <w:pStyle w:val="TAC"/>
              <w:rPr>
                <w:lang w:val="en-US"/>
              </w:rPr>
            </w:pPr>
          </w:p>
        </w:tc>
        <w:tc>
          <w:tcPr>
            <w:tcW w:w="656" w:type="dxa"/>
            <w:tcBorders>
              <w:top w:val="single" w:sz="4" w:space="0" w:color="auto"/>
              <w:left w:val="single" w:sz="4" w:space="0" w:color="auto"/>
              <w:bottom w:val="single" w:sz="4" w:space="0" w:color="auto"/>
              <w:right w:val="single" w:sz="4" w:space="0" w:color="auto"/>
            </w:tcBorders>
            <w:vAlign w:val="center"/>
          </w:tcPr>
          <w:p w14:paraId="745FC9C7" w14:textId="77777777" w:rsidR="0045128F" w:rsidRPr="001C0CC4" w:rsidRDefault="0045128F" w:rsidP="00551498">
            <w:pPr>
              <w:pStyle w:val="TAC"/>
              <w:rPr>
                <w:lang w:val="en-US" w:eastAsia="zh-CN"/>
              </w:rPr>
            </w:pPr>
            <w:r>
              <w:rPr>
                <w:lang w:val="en-US" w:eastAsia="zh-CN"/>
              </w:rPr>
              <w:t>60</w:t>
            </w:r>
          </w:p>
        </w:tc>
        <w:tc>
          <w:tcPr>
            <w:tcW w:w="586" w:type="dxa"/>
            <w:tcBorders>
              <w:top w:val="single" w:sz="4" w:space="0" w:color="auto"/>
              <w:left w:val="single" w:sz="4" w:space="0" w:color="auto"/>
              <w:bottom w:val="single" w:sz="4" w:space="0" w:color="auto"/>
              <w:right w:val="single" w:sz="4" w:space="0" w:color="auto"/>
            </w:tcBorders>
            <w:vAlign w:val="center"/>
          </w:tcPr>
          <w:p w14:paraId="19CCCC69" w14:textId="77777777" w:rsidR="0045128F" w:rsidRPr="001C0CC4"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60CA8806" w14:textId="77777777" w:rsidR="0045128F" w:rsidRPr="001C0CC4" w:rsidRDefault="0045128F" w:rsidP="00551498">
            <w:pPr>
              <w:pStyle w:val="TAC"/>
            </w:pPr>
          </w:p>
        </w:tc>
        <w:tc>
          <w:tcPr>
            <w:tcW w:w="586" w:type="dxa"/>
            <w:tcBorders>
              <w:top w:val="single" w:sz="4" w:space="0" w:color="auto"/>
              <w:left w:val="single" w:sz="4" w:space="0" w:color="auto"/>
              <w:bottom w:val="single" w:sz="4" w:space="0" w:color="auto"/>
              <w:right w:val="single" w:sz="4" w:space="0" w:color="auto"/>
            </w:tcBorders>
            <w:vAlign w:val="center"/>
          </w:tcPr>
          <w:p w14:paraId="54D12AA4" w14:textId="77777777" w:rsidR="0045128F" w:rsidRPr="001C0CC4" w:rsidRDefault="0045128F" w:rsidP="00551498">
            <w:pPr>
              <w:pStyle w:val="TAC"/>
            </w:pPr>
          </w:p>
        </w:tc>
        <w:tc>
          <w:tcPr>
            <w:tcW w:w="596" w:type="dxa"/>
            <w:tcBorders>
              <w:top w:val="single" w:sz="4" w:space="0" w:color="auto"/>
              <w:left w:val="single" w:sz="4" w:space="0" w:color="auto"/>
              <w:bottom w:val="single" w:sz="4" w:space="0" w:color="auto"/>
              <w:right w:val="single" w:sz="4" w:space="0" w:color="auto"/>
            </w:tcBorders>
            <w:vAlign w:val="center"/>
          </w:tcPr>
          <w:p w14:paraId="775DB4F5" w14:textId="77777777" w:rsidR="0045128F" w:rsidRPr="001C0CC4" w:rsidRDefault="0045128F" w:rsidP="00551498">
            <w:pPr>
              <w:pStyle w:val="TAC"/>
            </w:pPr>
          </w:p>
        </w:tc>
        <w:tc>
          <w:tcPr>
            <w:tcW w:w="596" w:type="dxa"/>
            <w:tcBorders>
              <w:top w:val="single" w:sz="4" w:space="0" w:color="auto"/>
              <w:left w:val="single" w:sz="4" w:space="0" w:color="auto"/>
              <w:bottom w:val="single" w:sz="4" w:space="0" w:color="auto"/>
              <w:right w:val="single" w:sz="4" w:space="0" w:color="auto"/>
            </w:tcBorders>
            <w:vAlign w:val="center"/>
          </w:tcPr>
          <w:p w14:paraId="60F423F9"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1114E2CC"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694D6FB1"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5AC2D35C"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F334623"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6D16A51F"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18C99292" w14:textId="77777777" w:rsidR="0045128F" w:rsidRPr="001C0CC4" w:rsidRDefault="0045128F" w:rsidP="00551498">
            <w:pPr>
              <w:pStyle w:val="TAC"/>
              <w:rPr>
                <w:rFonts w:eastAsia="Yu Mincho"/>
                <w:szCs w:val="18"/>
              </w:rPr>
            </w:pPr>
          </w:p>
        </w:tc>
        <w:tc>
          <w:tcPr>
            <w:tcW w:w="586" w:type="dxa"/>
            <w:tcBorders>
              <w:top w:val="single" w:sz="4" w:space="0" w:color="auto"/>
              <w:left w:val="single" w:sz="4" w:space="0" w:color="auto"/>
              <w:bottom w:val="single" w:sz="4" w:space="0" w:color="auto"/>
              <w:right w:val="single" w:sz="4" w:space="0" w:color="auto"/>
            </w:tcBorders>
          </w:tcPr>
          <w:p w14:paraId="0808ABB5" w14:textId="77777777" w:rsidR="0045128F" w:rsidRPr="001C0CC4" w:rsidRDefault="0045128F" w:rsidP="00551498">
            <w:pPr>
              <w:pStyle w:val="TAC"/>
              <w:rPr>
                <w:lang w:eastAsia="zh-CN"/>
              </w:rPr>
            </w:pPr>
          </w:p>
        </w:tc>
        <w:tc>
          <w:tcPr>
            <w:tcW w:w="1286" w:type="dxa"/>
            <w:vMerge/>
            <w:tcBorders>
              <w:left w:val="single" w:sz="4" w:space="0" w:color="auto"/>
              <w:right w:val="single" w:sz="4" w:space="0" w:color="auto"/>
            </w:tcBorders>
            <w:vAlign w:val="center"/>
          </w:tcPr>
          <w:p w14:paraId="4FAFE8DD" w14:textId="77777777" w:rsidR="0045128F" w:rsidRPr="001C0CC4" w:rsidRDefault="0045128F" w:rsidP="00551498">
            <w:pPr>
              <w:pStyle w:val="TAC"/>
              <w:rPr>
                <w:lang w:val="en-US" w:eastAsia="zh-CN"/>
              </w:rPr>
            </w:pPr>
          </w:p>
        </w:tc>
      </w:tr>
      <w:tr w:rsidR="0045128F" w:rsidRPr="001C0CC4" w14:paraId="7B52523F" w14:textId="77777777" w:rsidTr="00551498">
        <w:trPr>
          <w:trHeight w:val="29"/>
          <w:jc w:val="center"/>
        </w:trPr>
        <w:tc>
          <w:tcPr>
            <w:tcW w:w="1466" w:type="dxa"/>
            <w:vMerge/>
            <w:tcBorders>
              <w:left w:val="single" w:sz="4" w:space="0" w:color="auto"/>
              <w:right w:val="single" w:sz="4" w:space="0" w:color="auto"/>
            </w:tcBorders>
            <w:vAlign w:val="center"/>
          </w:tcPr>
          <w:p w14:paraId="557297DD"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2838E569" w14:textId="77777777" w:rsidR="0045128F" w:rsidRPr="001C0CC4" w:rsidRDefault="0045128F" w:rsidP="00551498">
            <w:pPr>
              <w:pStyle w:val="TAC"/>
              <w:rPr>
                <w:lang w:val="en-US"/>
              </w:rPr>
            </w:pPr>
          </w:p>
        </w:tc>
        <w:tc>
          <w:tcPr>
            <w:tcW w:w="666" w:type="dxa"/>
            <w:vMerge w:val="restart"/>
            <w:tcBorders>
              <w:left w:val="single" w:sz="4" w:space="0" w:color="auto"/>
              <w:right w:val="single" w:sz="4" w:space="0" w:color="auto"/>
            </w:tcBorders>
            <w:vAlign w:val="center"/>
          </w:tcPr>
          <w:p w14:paraId="29C5A4BE" w14:textId="77777777" w:rsidR="0045128F" w:rsidRPr="001C0CC4" w:rsidRDefault="0045128F" w:rsidP="00551498">
            <w:pPr>
              <w:pStyle w:val="TAC"/>
              <w:rPr>
                <w:lang w:val="en-US" w:eastAsia="zh-CN"/>
              </w:rPr>
            </w:pPr>
            <w:r>
              <w:rPr>
                <w:lang w:val="en-US" w:eastAsia="zh-CN"/>
              </w:rPr>
              <w:t>n7</w:t>
            </w:r>
            <w:r>
              <w:rPr>
                <w:rFonts w:hint="eastAsia"/>
                <w:lang w:val="en-US" w:eastAsia="zh-CN"/>
              </w:rPr>
              <w:t>8</w:t>
            </w:r>
          </w:p>
        </w:tc>
        <w:tc>
          <w:tcPr>
            <w:tcW w:w="656" w:type="dxa"/>
            <w:tcBorders>
              <w:top w:val="single" w:sz="4" w:space="0" w:color="auto"/>
              <w:left w:val="single" w:sz="4" w:space="0" w:color="auto"/>
              <w:bottom w:val="single" w:sz="4" w:space="0" w:color="auto"/>
              <w:right w:val="single" w:sz="4" w:space="0" w:color="auto"/>
            </w:tcBorders>
            <w:vAlign w:val="center"/>
          </w:tcPr>
          <w:p w14:paraId="1E4DDE53" w14:textId="77777777" w:rsidR="0045128F" w:rsidRPr="001C0CC4" w:rsidRDefault="0045128F" w:rsidP="00551498">
            <w:pPr>
              <w:pStyle w:val="TAC"/>
              <w:rPr>
                <w:szCs w:val="18"/>
                <w:lang w:val="en-US" w:eastAsia="zh-CN"/>
              </w:rPr>
            </w:pPr>
            <w:r>
              <w:rPr>
                <w:lang w:val="en-US" w:eastAsia="zh-CN"/>
              </w:rPr>
              <w:t>15</w:t>
            </w:r>
          </w:p>
        </w:tc>
        <w:tc>
          <w:tcPr>
            <w:tcW w:w="586" w:type="dxa"/>
            <w:tcBorders>
              <w:top w:val="single" w:sz="4" w:space="0" w:color="auto"/>
              <w:left w:val="single" w:sz="4" w:space="0" w:color="auto"/>
              <w:bottom w:val="single" w:sz="4" w:space="0" w:color="auto"/>
              <w:right w:val="single" w:sz="4" w:space="0" w:color="auto"/>
            </w:tcBorders>
            <w:vAlign w:val="center"/>
          </w:tcPr>
          <w:p w14:paraId="2C56CCB4" w14:textId="77777777" w:rsidR="0045128F" w:rsidRPr="001C0CC4"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18F7D1DC" w14:textId="77777777" w:rsidR="0045128F" w:rsidRPr="001C0CC4" w:rsidRDefault="0045128F" w:rsidP="00551498">
            <w:pPr>
              <w:pStyle w:val="TAC"/>
              <w:rPr>
                <w:szCs w:val="18"/>
                <w:lang w:val="en-US" w:eastAsia="zh-CN"/>
              </w:rPr>
            </w:pPr>
            <w:r w:rsidRPr="00C148EB">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63AAECC" w14:textId="77777777" w:rsidR="0045128F" w:rsidRPr="001C0CC4" w:rsidRDefault="0045128F" w:rsidP="00551498">
            <w:pPr>
              <w:pStyle w:val="TAC"/>
              <w:rPr>
                <w:szCs w:val="18"/>
                <w:lang w:val="en-US" w:eastAsia="zh-CN"/>
              </w:rPr>
            </w:pPr>
            <w:r w:rsidRPr="00C148EB">
              <w:rPr>
                <w:rFonts w:eastAsia="Yu Mincho"/>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4450CC0F" w14:textId="77777777" w:rsidR="0045128F" w:rsidRPr="001C0CC4" w:rsidRDefault="0045128F" w:rsidP="00551498">
            <w:pPr>
              <w:pStyle w:val="TAC"/>
              <w:rPr>
                <w:szCs w:val="18"/>
                <w:lang w:val="en-US" w:eastAsia="zh-CN"/>
              </w:rPr>
            </w:pPr>
            <w:r w:rsidRPr="00C148EB">
              <w:rPr>
                <w:rFonts w:eastAsia="Yu Mincho"/>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6AB13057"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2A987217"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355DB931" w14:textId="77777777" w:rsidR="0045128F" w:rsidRPr="001C0CC4" w:rsidRDefault="0045128F" w:rsidP="00551498">
            <w:pPr>
              <w:pStyle w:val="TAC"/>
              <w:rPr>
                <w:szCs w:val="18"/>
                <w:lang w:val="en-US" w:eastAsia="zh-CN"/>
              </w:rPr>
            </w:pPr>
            <w:r w:rsidRPr="00C148EB">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79668A9" w14:textId="77777777" w:rsidR="0045128F" w:rsidRPr="001C0CC4" w:rsidRDefault="0045128F" w:rsidP="00551498">
            <w:pPr>
              <w:pStyle w:val="TAC"/>
              <w:rPr>
                <w:szCs w:val="18"/>
                <w:lang w:val="en-US" w:eastAsia="zh-CN"/>
              </w:rPr>
            </w:pPr>
            <w:r w:rsidRPr="00C148EB">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03A0FC3" w14:textId="77777777" w:rsidR="0045128F" w:rsidRPr="001C0CC4"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1E7B62B1" w14:textId="77777777" w:rsidR="0045128F" w:rsidRPr="001C0CC4"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7E85D246" w14:textId="77777777" w:rsidR="0045128F" w:rsidRPr="001C0CC4"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6EE0CD8C" w14:textId="77777777" w:rsidR="0045128F" w:rsidRPr="001C0CC4" w:rsidRDefault="0045128F" w:rsidP="00551498">
            <w:pPr>
              <w:pStyle w:val="TAC"/>
              <w:rPr>
                <w:szCs w:val="18"/>
                <w:lang w:val="en-US" w:eastAsia="zh-CN"/>
              </w:rPr>
            </w:pPr>
          </w:p>
        </w:tc>
        <w:tc>
          <w:tcPr>
            <w:tcW w:w="1286" w:type="dxa"/>
            <w:vMerge/>
            <w:tcBorders>
              <w:left w:val="single" w:sz="4" w:space="0" w:color="auto"/>
              <w:right w:val="single" w:sz="4" w:space="0" w:color="auto"/>
            </w:tcBorders>
            <w:vAlign w:val="center"/>
          </w:tcPr>
          <w:p w14:paraId="413A7975" w14:textId="77777777" w:rsidR="0045128F" w:rsidRPr="001C0CC4" w:rsidRDefault="0045128F" w:rsidP="00551498">
            <w:pPr>
              <w:pStyle w:val="TAC"/>
              <w:rPr>
                <w:lang w:val="en-US" w:eastAsia="zh-CN"/>
              </w:rPr>
            </w:pPr>
          </w:p>
        </w:tc>
      </w:tr>
      <w:tr w:rsidR="0045128F" w:rsidRPr="001C0CC4" w14:paraId="2C32BB42" w14:textId="77777777" w:rsidTr="00551498">
        <w:trPr>
          <w:trHeight w:val="29"/>
          <w:jc w:val="center"/>
        </w:trPr>
        <w:tc>
          <w:tcPr>
            <w:tcW w:w="1466" w:type="dxa"/>
            <w:vMerge/>
            <w:tcBorders>
              <w:left w:val="single" w:sz="4" w:space="0" w:color="auto"/>
              <w:right w:val="single" w:sz="4" w:space="0" w:color="auto"/>
            </w:tcBorders>
            <w:vAlign w:val="center"/>
          </w:tcPr>
          <w:p w14:paraId="202A2570"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0BEAF88E" w14:textId="77777777" w:rsidR="0045128F" w:rsidRPr="001C0CC4" w:rsidRDefault="0045128F" w:rsidP="00551498">
            <w:pPr>
              <w:pStyle w:val="TAC"/>
              <w:rPr>
                <w:lang w:val="en-US"/>
              </w:rPr>
            </w:pPr>
          </w:p>
        </w:tc>
        <w:tc>
          <w:tcPr>
            <w:tcW w:w="666" w:type="dxa"/>
            <w:vMerge/>
            <w:tcBorders>
              <w:left w:val="single" w:sz="4" w:space="0" w:color="auto"/>
              <w:right w:val="single" w:sz="4" w:space="0" w:color="auto"/>
            </w:tcBorders>
            <w:vAlign w:val="center"/>
          </w:tcPr>
          <w:p w14:paraId="504E2245" w14:textId="77777777" w:rsidR="0045128F" w:rsidRPr="001C0CC4" w:rsidRDefault="0045128F" w:rsidP="00551498">
            <w:pPr>
              <w:pStyle w:val="TAC"/>
              <w:rPr>
                <w:lang w:val="en-US"/>
              </w:rPr>
            </w:pPr>
          </w:p>
        </w:tc>
        <w:tc>
          <w:tcPr>
            <w:tcW w:w="656" w:type="dxa"/>
            <w:tcBorders>
              <w:top w:val="single" w:sz="4" w:space="0" w:color="auto"/>
              <w:left w:val="single" w:sz="4" w:space="0" w:color="auto"/>
              <w:bottom w:val="single" w:sz="4" w:space="0" w:color="auto"/>
              <w:right w:val="single" w:sz="4" w:space="0" w:color="auto"/>
            </w:tcBorders>
            <w:vAlign w:val="center"/>
          </w:tcPr>
          <w:p w14:paraId="6085A43B" w14:textId="77777777" w:rsidR="0045128F" w:rsidRPr="001C0CC4" w:rsidRDefault="0045128F" w:rsidP="00551498">
            <w:pPr>
              <w:pStyle w:val="TAC"/>
              <w:rPr>
                <w:szCs w:val="18"/>
                <w:lang w:val="en-US" w:eastAsia="zh-CN"/>
              </w:rPr>
            </w:pPr>
            <w:r>
              <w:rPr>
                <w:lang w:val="en-US" w:eastAsia="zh-CN"/>
              </w:rPr>
              <w:t>30</w:t>
            </w:r>
          </w:p>
        </w:tc>
        <w:tc>
          <w:tcPr>
            <w:tcW w:w="586" w:type="dxa"/>
            <w:tcBorders>
              <w:top w:val="single" w:sz="4" w:space="0" w:color="auto"/>
              <w:left w:val="single" w:sz="4" w:space="0" w:color="auto"/>
              <w:bottom w:val="single" w:sz="4" w:space="0" w:color="auto"/>
              <w:right w:val="single" w:sz="4" w:space="0" w:color="auto"/>
            </w:tcBorders>
            <w:vAlign w:val="center"/>
          </w:tcPr>
          <w:p w14:paraId="01FA4C3F" w14:textId="77777777" w:rsidR="0045128F" w:rsidRPr="001C0CC4"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A4BB412" w14:textId="77777777" w:rsidR="0045128F" w:rsidRPr="001C0CC4" w:rsidRDefault="0045128F" w:rsidP="00551498">
            <w:pPr>
              <w:pStyle w:val="TAC"/>
              <w:rPr>
                <w:szCs w:val="18"/>
                <w:lang w:val="en-US" w:eastAsia="zh-CN"/>
              </w:rPr>
            </w:pPr>
            <w:r w:rsidRPr="00C148EB">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54816AB" w14:textId="77777777" w:rsidR="0045128F" w:rsidRPr="001C0CC4" w:rsidRDefault="0045128F" w:rsidP="00551498">
            <w:pPr>
              <w:pStyle w:val="TAC"/>
              <w:rPr>
                <w:szCs w:val="18"/>
                <w:lang w:val="en-US" w:eastAsia="zh-CN"/>
              </w:rPr>
            </w:pPr>
            <w:r w:rsidRPr="00C148EB">
              <w:rPr>
                <w:rFonts w:eastAsia="Yu Mincho"/>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799A7FE6" w14:textId="77777777" w:rsidR="0045128F" w:rsidRPr="001C0CC4" w:rsidRDefault="0045128F" w:rsidP="00551498">
            <w:pPr>
              <w:pStyle w:val="TAC"/>
              <w:rPr>
                <w:szCs w:val="18"/>
                <w:lang w:val="en-US" w:eastAsia="zh-CN"/>
              </w:rPr>
            </w:pPr>
            <w:r w:rsidRPr="00C148EB">
              <w:rPr>
                <w:rFonts w:eastAsia="Yu Mincho"/>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37299C55"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525F336F"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2944F8E6" w14:textId="77777777" w:rsidR="0045128F" w:rsidRPr="001C0CC4" w:rsidRDefault="0045128F" w:rsidP="00551498">
            <w:pPr>
              <w:pStyle w:val="TAC"/>
              <w:rPr>
                <w:szCs w:val="18"/>
                <w:lang w:val="en-US" w:eastAsia="zh-CN"/>
              </w:rPr>
            </w:pPr>
            <w:r w:rsidRPr="00C148EB">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60D65A5" w14:textId="77777777" w:rsidR="0045128F" w:rsidRPr="001C0CC4" w:rsidRDefault="0045128F" w:rsidP="00551498">
            <w:pPr>
              <w:pStyle w:val="TAC"/>
              <w:rPr>
                <w:szCs w:val="18"/>
                <w:lang w:val="en-US" w:eastAsia="zh-CN"/>
              </w:rPr>
            </w:pPr>
            <w:r w:rsidRPr="00C148EB">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B015FD4" w14:textId="77777777" w:rsidR="0045128F" w:rsidRPr="001C0CC4" w:rsidRDefault="0045128F" w:rsidP="00551498">
            <w:pPr>
              <w:pStyle w:val="TAC"/>
              <w:rPr>
                <w:szCs w:val="18"/>
                <w:lang w:val="en-US" w:eastAsia="zh-CN"/>
              </w:rPr>
            </w:pPr>
            <w:r w:rsidRPr="00C148EB">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EC62FA4" w14:textId="77777777" w:rsidR="0045128F" w:rsidRPr="001C0CC4" w:rsidRDefault="0045128F" w:rsidP="00551498">
            <w:pPr>
              <w:pStyle w:val="TAC"/>
              <w:rPr>
                <w:szCs w:val="18"/>
                <w:lang w:val="en-US" w:eastAsia="zh-CN"/>
              </w:rPr>
            </w:pPr>
            <w:r w:rsidRPr="00C148EB">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41E886E" w14:textId="77777777" w:rsidR="0045128F" w:rsidRPr="001C0CC4" w:rsidRDefault="0045128F" w:rsidP="00551498">
            <w:pPr>
              <w:pStyle w:val="TAC"/>
              <w:rPr>
                <w:szCs w:val="18"/>
                <w:lang w:val="en-US" w:eastAsia="zh-CN"/>
              </w:rPr>
            </w:pPr>
            <w:r w:rsidRPr="00C148EB">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tcPr>
          <w:p w14:paraId="5264ECB4" w14:textId="77777777" w:rsidR="0045128F" w:rsidRPr="001C0CC4" w:rsidRDefault="0045128F" w:rsidP="00551498">
            <w:pPr>
              <w:pStyle w:val="TAC"/>
              <w:rPr>
                <w:szCs w:val="18"/>
                <w:lang w:val="en-US" w:eastAsia="zh-CN"/>
              </w:rPr>
            </w:pPr>
            <w:r w:rsidRPr="00C148EB">
              <w:rPr>
                <w:szCs w:val="18"/>
                <w:lang w:eastAsia="zh-CN"/>
              </w:rPr>
              <w:t>Yes</w:t>
            </w:r>
          </w:p>
        </w:tc>
        <w:tc>
          <w:tcPr>
            <w:tcW w:w="1286" w:type="dxa"/>
            <w:vMerge/>
            <w:tcBorders>
              <w:left w:val="single" w:sz="4" w:space="0" w:color="auto"/>
              <w:right w:val="single" w:sz="4" w:space="0" w:color="auto"/>
            </w:tcBorders>
            <w:vAlign w:val="center"/>
          </w:tcPr>
          <w:p w14:paraId="04D9A244" w14:textId="77777777" w:rsidR="0045128F" w:rsidRPr="001C0CC4" w:rsidRDefault="0045128F" w:rsidP="00551498">
            <w:pPr>
              <w:pStyle w:val="TAC"/>
              <w:rPr>
                <w:lang w:val="en-US" w:eastAsia="zh-CN"/>
              </w:rPr>
            </w:pPr>
          </w:p>
        </w:tc>
      </w:tr>
      <w:tr w:rsidR="0045128F" w:rsidRPr="001C0CC4" w14:paraId="62653410" w14:textId="77777777" w:rsidTr="00551498">
        <w:trPr>
          <w:trHeight w:val="29"/>
          <w:jc w:val="center"/>
        </w:trPr>
        <w:tc>
          <w:tcPr>
            <w:tcW w:w="1466" w:type="dxa"/>
            <w:vMerge/>
            <w:tcBorders>
              <w:left w:val="single" w:sz="4" w:space="0" w:color="auto"/>
              <w:right w:val="single" w:sz="4" w:space="0" w:color="auto"/>
            </w:tcBorders>
            <w:vAlign w:val="center"/>
          </w:tcPr>
          <w:p w14:paraId="3146A16D"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7DABB340" w14:textId="77777777" w:rsidR="0045128F" w:rsidRPr="001C0CC4" w:rsidRDefault="0045128F" w:rsidP="00551498">
            <w:pPr>
              <w:pStyle w:val="TAC"/>
              <w:rPr>
                <w:lang w:val="en-US"/>
              </w:rPr>
            </w:pPr>
          </w:p>
        </w:tc>
        <w:tc>
          <w:tcPr>
            <w:tcW w:w="666" w:type="dxa"/>
            <w:vMerge/>
            <w:tcBorders>
              <w:left w:val="single" w:sz="4" w:space="0" w:color="auto"/>
              <w:bottom w:val="single" w:sz="4" w:space="0" w:color="auto"/>
              <w:right w:val="single" w:sz="4" w:space="0" w:color="auto"/>
            </w:tcBorders>
            <w:vAlign w:val="center"/>
          </w:tcPr>
          <w:p w14:paraId="3F08AA97" w14:textId="77777777" w:rsidR="0045128F" w:rsidRPr="001C0CC4" w:rsidRDefault="0045128F" w:rsidP="00551498">
            <w:pPr>
              <w:pStyle w:val="TAC"/>
              <w:rPr>
                <w:lang w:val="en-US"/>
              </w:rPr>
            </w:pPr>
          </w:p>
        </w:tc>
        <w:tc>
          <w:tcPr>
            <w:tcW w:w="656" w:type="dxa"/>
            <w:tcBorders>
              <w:top w:val="single" w:sz="4" w:space="0" w:color="auto"/>
              <w:left w:val="single" w:sz="4" w:space="0" w:color="auto"/>
              <w:bottom w:val="single" w:sz="4" w:space="0" w:color="auto"/>
              <w:right w:val="single" w:sz="4" w:space="0" w:color="auto"/>
            </w:tcBorders>
            <w:vAlign w:val="center"/>
          </w:tcPr>
          <w:p w14:paraId="4A8544F0" w14:textId="77777777" w:rsidR="0045128F" w:rsidRPr="001C0CC4" w:rsidRDefault="0045128F" w:rsidP="00551498">
            <w:pPr>
              <w:pStyle w:val="TAC"/>
              <w:rPr>
                <w:szCs w:val="18"/>
                <w:lang w:val="en-US" w:eastAsia="zh-CN"/>
              </w:rPr>
            </w:pPr>
            <w:r>
              <w:rPr>
                <w:lang w:val="en-US" w:eastAsia="zh-CN"/>
              </w:rPr>
              <w:t>60</w:t>
            </w:r>
          </w:p>
        </w:tc>
        <w:tc>
          <w:tcPr>
            <w:tcW w:w="586" w:type="dxa"/>
            <w:tcBorders>
              <w:top w:val="single" w:sz="4" w:space="0" w:color="auto"/>
              <w:left w:val="single" w:sz="4" w:space="0" w:color="auto"/>
              <w:bottom w:val="single" w:sz="4" w:space="0" w:color="auto"/>
              <w:right w:val="single" w:sz="4" w:space="0" w:color="auto"/>
            </w:tcBorders>
            <w:vAlign w:val="center"/>
          </w:tcPr>
          <w:p w14:paraId="75B27C1B" w14:textId="77777777" w:rsidR="0045128F" w:rsidRPr="001C0CC4"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5B501E9A" w14:textId="77777777" w:rsidR="0045128F" w:rsidRPr="001C0CC4" w:rsidRDefault="0045128F" w:rsidP="00551498">
            <w:pPr>
              <w:pStyle w:val="TAC"/>
              <w:rPr>
                <w:szCs w:val="18"/>
                <w:lang w:val="en-US" w:eastAsia="zh-CN"/>
              </w:rPr>
            </w:pPr>
            <w:r w:rsidRPr="00C148EB">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BB2F175" w14:textId="77777777" w:rsidR="0045128F" w:rsidRPr="001C0CC4" w:rsidRDefault="0045128F" w:rsidP="00551498">
            <w:pPr>
              <w:pStyle w:val="TAC"/>
              <w:rPr>
                <w:szCs w:val="18"/>
                <w:lang w:val="en-US" w:eastAsia="zh-CN"/>
              </w:rPr>
            </w:pPr>
            <w:r w:rsidRPr="00C148EB">
              <w:rPr>
                <w:rFonts w:eastAsia="Yu Mincho"/>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0AE5E47B" w14:textId="77777777" w:rsidR="0045128F" w:rsidRPr="001C0CC4" w:rsidRDefault="0045128F" w:rsidP="00551498">
            <w:pPr>
              <w:pStyle w:val="TAC"/>
              <w:rPr>
                <w:szCs w:val="18"/>
                <w:lang w:val="en-US" w:eastAsia="zh-CN"/>
              </w:rPr>
            </w:pPr>
            <w:r w:rsidRPr="00C148EB">
              <w:rPr>
                <w:rFonts w:eastAsia="Yu Mincho"/>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307B0765"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7AD776D1"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36F63AEB" w14:textId="77777777" w:rsidR="0045128F" w:rsidRPr="001C0CC4" w:rsidRDefault="0045128F" w:rsidP="00551498">
            <w:pPr>
              <w:pStyle w:val="TAC"/>
              <w:rPr>
                <w:szCs w:val="18"/>
                <w:lang w:val="en-US" w:eastAsia="zh-CN"/>
              </w:rPr>
            </w:pPr>
            <w:r w:rsidRPr="00C148EB">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F3F211D" w14:textId="77777777" w:rsidR="0045128F" w:rsidRPr="001C0CC4" w:rsidRDefault="0045128F" w:rsidP="00551498">
            <w:pPr>
              <w:pStyle w:val="TAC"/>
              <w:rPr>
                <w:szCs w:val="18"/>
                <w:lang w:val="en-US" w:eastAsia="zh-CN"/>
              </w:rPr>
            </w:pPr>
            <w:r w:rsidRPr="00C148EB">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3E623E9" w14:textId="77777777" w:rsidR="0045128F" w:rsidRPr="001C0CC4" w:rsidRDefault="0045128F" w:rsidP="00551498">
            <w:pPr>
              <w:pStyle w:val="TAC"/>
              <w:rPr>
                <w:szCs w:val="18"/>
                <w:lang w:val="en-US" w:eastAsia="zh-CN"/>
              </w:rPr>
            </w:pPr>
            <w:r w:rsidRPr="00C148EB">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3EFC7B56" w14:textId="77777777" w:rsidR="0045128F" w:rsidRPr="001C0CC4" w:rsidRDefault="0045128F" w:rsidP="00551498">
            <w:pPr>
              <w:pStyle w:val="TAC"/>
              <w:rPr>
                <w:szCs w:val="18"/>
                <w:lang w:val="en-US" w:eastAsia="zh-CN"/>
              </w:rPr>
            </w:pPr>
            <w:r w:rsidRPr="00C148EB">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71455F9" w14:textId="77777777" w:rsidR="0045128F" w:rsidRPr="001C0CC4" w:rsidRDefault="0045128F" w:rsidP="00551498">
            <w:pPr>
              <w:pStyle w:val="TAC"/>
              <w:rPr>
                <w:szCs w:val="18"/>
                <w:lang w:val="en-US" w:eastAsia="zh-CN"/>
              </w:rPr>
            </w:pPr>
            <w:r w:rsidRPr="00C148EB">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tcPr>
          <w:p w14:paraId="62333973" w14:textId="77777777" w:rsidR="0045128F" w:rsidRPr="001C0CC4" w:rsidRDefault="0045128F" w:rsidP="00551498">
            <w:pPr>
              <w:pStyle w:val="TAC"/>
              <w:rPr>
                <w:szCs w:val="18"/>
                <w:lang w:val="en-US" w:eastAsia="zh-CN"/>
              </w:rPr>
            </w:pPr>
            <w:r w:rsidRPr="00C148EB">
              <w:rPr>
                <w:szCs w:val="18"/>
                <w:lang w:eastAsia="zh-CN"/>
              </w:rPr>
              <w:t>Yes</w:t>
            </w:r>
          </w:p>
        </w:tc>
        <w:tc>
          <w:tcPr>
            <w:tcW w:w="1286" w:type="dxa"/>
            <w:vMerge/>
            <w:tcBorders>
              <w:left w:val="single" w:sz="4" w:space="0" w:color="auto"/>
              <w:bottom w:val="single" w:sz="4" w:space="0" w:color="auto"/>
              <w:right w:val="single" w:sz="4" w:space="0" w:color="auto"/>
            </w:tcBorders>
            <w:vAlign w:val="center"/>
          </w:tcPr>
          <w:p w14:paraId="622FE4B1" w14:textId="77777777" w:rsidR="0045128F" w:rsidRPr="001C0CC4" w:rsidRDefault="0045128F" w:rsidP="00551498">
            <w:pPr>
              <w:pStyle w:val="TAC"/>
              <w:rPr>
                <w:lang w:val="en-US" w:eastAsia="zh-CN"/>
              </w:rPr>
            </w:pPr>
          </w:p>
        </w:tc>
      </w:tr>
      <w:tr w:rsidR="0045128F" w:rsidRPr="001C0CC4" w14:paraId="43C74344" w14:textId="77777777" w:rsidTr="00551498">
        <w:trPr>
          <w:trHeight w:val="29"/>
          <w:jc w:val="center"/>
        </w:trPr>
        <w:tc>
          <w:tcPr>
            <w:tcW w:w="1466" w:type="dxa"/>
            <w:vMerge w:val="restart"/>
            <w:tcBorders>
              <w:left w:val="single" w:sz="4" w:space="0" w:color="auto"/>
              <w:right w:val="single" w:sz="4" w:space="0" w:color="auto"/>
            </w:tcBorders>
            <w:vAlign w:val="center"/>
          </w:tcPr>
          <w:p w14:paraId="5F8B3AE1" w14:textId="77777777" w:rsidR="0045128F" w:rsidRDefault="0045128F" w:rsidP="00551498">
            <w:pPr>
              <w:pStyle w:val="TAC"/>
              <w:rPr>
                <w:lang w:eastAsia="zh-CN"/>
              </w:rPr>
            </w:pPr>
            <w:r>
              <w:rPr>
                <w:lang w:eastAsia="zh-CN"/>
              </w:rPr>
              <w:t>CA</w:t>
            </w:r>
            <w:r>
              <w:t>_</w:t>
            </w:r>
            <w:r>
              <w:rPr>
                <w:lang w:eastAsia="zh-CN"/>
              </w:rPr>
              <w:t>n</w:t>
            </w:r>
            <w:r>
              <w:rPr>
                <w:rFonts w:hint="eastAsia"/>
                <w:lang w:eastAsia="zh-CN"/>
              </w:rPr>
              <w:t>1</w:t>
            </w:r>
            <w:r>
              <w:rPr>
                <w:lang w:val="sv-SE" w:eastAsia="ja-JP"/>
              </w:rPr>
              <w:t>A-</w:t>
            </w:r>
            <w:r>
              <w:rPr>
                <w:lang w:val="en-US" w:eastAsia="zh-CN"/>
              </w:rPr>
              <w:t>n7</w:t>
            </w:r>
            <w:r>
              <w:rPr>
                <w:lang w:val="sv-SE" w:eastAsia="ja-JP"/>
              </w:rPr>
              <w:t>A</w:t>
            </w:r>
            <w:r>
              <w:rPr>
                <w:lang w:val="sv-SE" w:eastAsia="zh-CN"/>
              </w:rPr>
              <w:t>-n28A</w:t>
            </w:r>
          </w:p>
        </w:tc>
        <w:tc>
          <w:tcPr>
            <w:tcW w:w="1366" w:type="dxa"/>
            <w:vMerge w:val="restart"/>
            <w:tcBorders>
              <w:left w:val="single" w:sz="4" w:space="0" w:color="auto"/>
              <w:right w:val="single" w:sz="4" w:space="0" w:color="auto"/>
            </w:tcBorders>
            <w:vAlign w:val="center"/>
          </w:tcPr>
          <w:p w14:paraId="7B5EA73F" w14:textId="77777777" w:rsidR="0045128F" w:rsidRDefault="0045128F" w:rsidP="00551498">
            <w:pPr>
              <w:pStyle w:val="TAC"/>
              <w:rPr>
                <w:lang w:val="en-US" w:eastAsia="zh-CN"/>
              </w:rPr>
            </w:pPr>
            <w:r>
              <w:rPr>
                <w:lang w:eastAsia="zh-CN"/>
              </w:rPr>
              <w:t>CA</w:t>
            </w:r>
            <w:r>
              <w:t>_</w:t>
            </w:r>
            <w:r>
              <w:rPr>
                <w:lang w:eastAsia="zh-CN"/>
              </w:rPr>
              <w:t>n</w:t>
            </w:r>
            <w:r>
              <w:rPr>
                <w:rFonts w:hint="eastAsia"/>
                <w:lang w:eastAsia="zh-CN"/>
              </w:rPr>
              <w:t>1</w:t>
            </w:r>
            <w:r>
              <w:rPr>
                <w:lang w:val="en-US" w:eastAsia="ja-JP"/>
              </w:rPr>
              <w:t>A-</w:t>
            </w:r>
            <w:r>
              <w:rPr>
                <w:lang w:val="en-US" w:eastAsia="zh-CN"/>
              </w:rPr>
              <w:t>n7</w:t>
            </w:r>
            <w:r>
              <w:rPr>
                <w:lang w:val="en-US" w:eastAsia="ja-JP"/>
              </w:rPr>
              <w:t>A</w:t>
            </w:r>
          </w:p>
          <w:p w14:paraId="79431019" w14:textId="77777777" w:rsidR="0045128F" w:rsidRDefault="0045128F" w:rsidP="00551498">
            <w:pPr>
              <w:pStyle w:val="TAC"/>
              <w:rPr>
                <w:lang w:val="en-US" w:eastAsia="zh-CN"/>
              </w:rPr>
            </w:pPr>
            <w:r>
              <w:rPr>
                <w:lang w:eastAsia="zh-CN"/>
              </w:rPr>
              <w:t>CA</w:t>
            </w:r>
            <w:r>
              <w:t>_</w:t>
            </w:r>
            <w:r>
              <w:rPr>
                <w:lang w:eastAsia="zh-CN"/>
              </w:rPr>
              <w:t>n</w:t>
            </w:r>
            <w:r>
              <w:rPr>
                <w:rFonts w:hint="eastAsia"/>
                <w:lang w:eastAsia="zh-CN"/>
              </w:rPr>
              <w:t>1</w:t>
            </w:r>
            <w:r>
              <w:rPr>
                <w:lang w:val="en-US" w:eastAsia="ja-JP"/>
              </w:rPr>
              <w:t>A-</w:t>
            </w:r>
            <w:r>
              <w:rPr>
                <w:lang w:val="en-US" w:eastAsia="zh-CN"/>
              </w:rPr>
              <w:t xml:space="preserve"> n28A</w:t>
            </w:r>
          </w:p>
          <w:p w14:paraId="1CCD84CC" w14:textId="77777777" w:rsidR="0045128F" w:rsidRDefault="0045128F" w:rsidP="00551498">
            <w:pPr>
              <w:pStyle w:val="TAC"/>
              <w:rPr>
                <w:lang w:val="en-US" w:eastAsia="zh-CN"/>
              </w:rPr>
            </w:pPr>
            <w:r>
              <w:rPr>
                <w:lang w:eastAsia="zh-CN"/>
              </w:rPr>
              <w:t>CA</w:t>
            </w:r>
            <w:r>
              <w:t>_</w:t>
            </w:r>
            <w:r>
              <w:rPr>
                <w:lang w:val="en-US" w:eastAsia="zh-CN"/>
              </w:rPr>
              <w:t>n7</w:t>
            </w:r>
            <w:r>
              <w:rPr>
                <w:lang w:val="en-US" w:eastAsia="ja-JP"/>
              </w:rPr>
              <w:t>A</w:t>
            </w:r>
            <w:r>
              <w:rPr>
                <w:lang w:val="en-US" w:eastAsia="zh-CN"/>
              </w:rPr>
              <w:t>-n28A</w:t>
            </w:r>
          </w:p>
        </w:tc>
        <w:tc>
          <w:tcPr>
            <w:tcW w:w="666" w:type="dxa"/>
            <w:vMerge w:val="restart"/>
            <w:tcBorders>
              <w:left w:val="single" w:sz="4" w:space="0" w:color="auto"/>
              <w:right w:val="single" w:sz="4" w:space="0" w:color="auto"/>
            </w:tcBorders>
            <w:vAlign w:val="center"/>
          </w:tcPr>
          <w:p w14:paraId="136C4760" w14:textId="77777777" w:rsidR="0045128F" w:rsidRDefault="0045128F" w:rsidP="00551498">
            <w:pPr>
              <w:pStyle w:val="TAC"/>
              <w:rPr>
                <w:lang w:val="en-US" w:eastAsia="zh-CN"/>
              </w:rPr>
            </w:pPr>
            <w:r>
              <w:rPr>
                <w:lang w:val="en-US" w:eastAsia="zh-CN"/>
              </w:rPr>
              <w:t>n</w:t>
            </w:r>
            <w:r>
              <w:rPr>
                <w:rFonts w:hint="eastAsia"/>
                <w:lang w:val="en-US" w:eastAsia="zh-CN"/>
              </w:rPr>
              <w:t>1</w:t>
            </w:r>
          </w:p>
        </w:tc>
        <w:tc>
          <w:tcPr>
            <w:tcW w:w="656" w:type="dxa"/>
            <w:tcBorders>
              <w:top w:val="single" w:sz="4" w:space="0" w:color="auto"/>
              <w:left w:val="single" w:sz="4" w:space="0" w:color="auto"/>
              <w:bottom w:val="single" w:sz="4" w:space="0" w:color="auto"/>
              <w:right w:val="single" w:sz="4" w:space="0" w:color="auto"/>
            </w:tcBorders>
          </w:tcPr>
          <w:p w14:paraId="3BFAE95E" w14:textId="77777777" w:rsidR="0045128F" w:rsidRDefault="0045128F" w:rsidP="00551498">
            <w:pPr>
              <w:pStyle w:val="TAC"/>
              <w:rPr>
                <w:lang w:val="en-US" w:eastAsia="zh-CN"/>
              </w:rPr>
            </w:pPr>
            <w:r>
              <w:rPr>
                <w:lang w:val="en-US" w:eastAsia="zh-CN"/>
              </w:rPr>
              <w:t>15</w:t>
            </w:r>
          </w:p>
        </w:tc>
        <w:tc>
          <w:tcPr>
            <w:tcW w:w="586" w:type="dxa"/>
            <w:tcBorders>
              <w:top w:val="single" w:sz="4" w:space="0" w:color="auto"/>
              <w:left w:val="single" w:sz="4" w:space="0" w:color="auto"/>
              <w:bottom w:val="single" w:sz="4" w:space="0" w:color="auto"/>
              <w:right w:val="single" w:sz="4" w:space="0" w:color="auto"/>
            </w:tcBorders>
            <w:vAlign w:val="center"/>
          </w:tcPr>
          <w:p w14:paraId="23D79D88" w14:textId="77777777" w:rsidR="0045128F" w:rsidRDefault="0045128F" w:rsidP="00551498">
            <w:pPr>
              <w:pStyle w:val="TAC"/>
              <w:rPr>
                <w:rFonts w:eastAsia="Yu Mincho" w:cs="Arial"/>
                <w:szCs w:val="18"/>
              </w:rPr>
            </w:pPr>
            <w:r>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1C330D7" w14:textId="77777777" w:rsidR="0045128F" w:rsidRDefault="0045128F" w:rsidP="00551498">
            <w:pPr>
              <w:pStyle w:val="TAC"/>
              <w:rPr>
                <w:rFonts w:eastAsia="Yu Mincho" w:cs="Arial"/>
                <w:szCs w:val="18"/>
              </w:rPr>
            </w:pPr>
            <w:r>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835780E" w14:textId="77777777" w:rsidR="0045128F" w:rsidRDefault="0045128F" w:rsidP="00551498">
            <w:pPr>
              <w:pStyle w:val="TAC"/>
              <w:rPr>
                <w:rFonts w:eastAsia="Yu Mincho" w:cs="Arial"/>
                <w:szCs w:val="18"/>
              </w:rPr>
            </w:pPr>
            <w:r>
              <w:rPr>
                <w:rFonts w:eastAsia="Yu Mincho"/>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164B83A9" w14:textId="77777777" w:rsidR="0045128F" w:rsidRDefault="0045128F" w:rsidP="00551498">
            <w:pPr>
              <w:pStyle w:val="TAC"/>
              <w:rPr>
                <w:rFonts w:eastAsia="Yu Mincho" w:cs="Arial"/>
                <w:szCs w:val="18"/>
              </w:rPr>
            </w:pPr>
            <w:r>
              <w:rPr>
                <w:rFonts w:eastAsia="Yu Mincho"/>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6A06A450" w14:textId="77777777" w:rsidR="0045128F"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1BDA7A90" w14:textId="77777777" w:rsidR="0045128F"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279CB690" w14:textId="77777777" w:rsidR="0045128F"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2147A65" w14:textId="77777777" w:rsidR="0045128F"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26A8447E" w14:textId="77777777" w:rsidR="0045128F"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20585A69" w14:textId="77777777" w:rsidR="0045128F"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7891304E" w14:textId="77777777" w:rsidR="0045128F"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4F70915" w14:textId="77777777" w:rsidR="0045128F" w:rsidRDefault="0045128F" w:rsidP="00551498">
            <w:pPr>
              <w:pStyle w:val="TAC"/>
              <w:rPr>
                <w:lang w:eastAsia="zh-CN"/>
              </w:rPr>
            </w:pPr>
          </w:p>
        </w:tc>
        <w:tc>
          <w:tcPr>
            <w:tcW w:w="1286" w:type="dxa"/>
            <w:vMerge w:val="restart"/>
            <w:tcBorders>
              <w:left w:val="single" w:sz="4" w:space="0" w:color="auto"/>
              <w:right w:val="single" w:sz="4" w:space="0" w:color="auto"/>
            </w:tcBorders>
            <w:vAlign w:val="center"/>
          </w:tcPr>
          <w:p w14:paraId="4424686F" w14:textId="77777777" w:rsidR="0045128F" w:rsidRDefault="0045128F" w:rsidP="00551498">
            <w:pPr>
              <w:pStyle w:val="TAC"/>
              <w:rPr>
                <w:lang w:val="en-US" w:eastAsia="zh-CN"/>
              </w:rPr>
            </w:pPr>
            <w:r>
              <w:rPr>
                <w:rFonts w:hint="eastAsia"/>
                <w:lang w:val="en-US" w:eastAsia="zh-CN"/>
              </w:rPr>
              <w:t>0</w:t>
            </w:r>
          </w:p>
        </w:tc>
      </w:tr>
      <w:tr w:rsidR="0045128F" w:rsidRPr="001C0CC4" w14:paraId="478EDEE0" w14:textId="77777777" w:rsidTr="00551498">
        <w:trPr>
          <w:trHeight w:val="29"/>
          <w:jc w:val="center"/>
        </w:trPr>
        <w:tc>
          <w:tcPr>
            <w:tcW w:w="1466" w:type="dxa"/>
            <w:vMerge/>
            <w:tcBorders>
              <w:left w:val="single" w:sz="4" w:space="0" w:color="auto"/>
              <w:right w:val="single" w:sz="4" w:space="0" w:color="auto"/>
            </w:tcBorders>
            <w:vAlign w:val="center"/>
          </w:tcPr>
          <w:p w14:paraId="4E6C527B"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2CA51D2A" w14:textId="77777777" w:rsidR="0045128F" w:rsidRPr="001C0CC4" w:rsidRDefault="0045128F" w:rsidP="00551498">
            <w:pPr>
              <w:pStyle w:val="TAC"/>
              <w:rPr>
                <w:lang w:val="en-US"/>
              </w:rPr>
            </w:pPr>
          </w:p>
        </w:tc>
        <w:tc>
          <w:tcPr>
            <w:tcW w:w="666" w:type="dxa"/>
            <w:vMerge/>
            <w:tcBorders>
              <w:left w:val="single" w:sz="4" w:space="0" w:color="auto"/>
              <w:right w:val="single" w:sz="4" w:space="0" w:color="auto"/>
            </w:tcBorders>
            <w:vAlign w:val="center"/>
          </w:tcPr>
          <w:p w14:paraId="555C9DFC" w14:textId="77777777" w:rsidR="0045128F" w:rsidRPr="001C0CC4" w:rsidRDefault="0045128F" w:rsidP="00551498">
            <w:pPr>
              <w:pStyle w:val="TAC"/>
              <w:rPr>
                <w:lang w:val="en-US"/>
              </w:rPr>
            </w:pPr>
          </w:p>
        </w:tc>
        <w:tc>
          <w:tcPr>
            <w:tcW w:w="656" w:type="dxa"/>
            <w:tcBorders>
              <w:top w:val="single" w:sz="4" w:space="0" w:color="auto"/>
              <w:left w:val="single" w:sz="4" w:space="0" w:color="auto"/>
              <w:bottom w:val="single" w:sz="4" w:space="0" w:color="auto"/>
              <w:right w:val="single" w:sz="4" w:space="0" w:color="auto"/>
            </w:tcBorders>
          </w:tcPr>
          <w:p w14:paraId="5D25C28F" w14:textId="77777777" w:rsidR="0045128F" w:rsidRDefault="0045128F" w:rsidP="00551498">
            <w:pPr>
              <w:pStyle w:val="TAC"/>
              <w:rPr>
                <w:lang w:val="en-US" w:eastAsia="zh-CN"/>
              </w:rPr>
            </w:pPr>
            <w:r>
              <w:rPr>
                <w:lang w:val="en-US" w:eastAsia="zh-CN"/>
              </w:rPr>
              <w:t>30</w:t>
            </w:r>
          </w:p>
        </w:tc>
        <w:tc>
          <w:tcPr>
            <w:tcW w:w="586" w:type="dxa"/>
            <w:tcBorders>
              <w:top w:val="single" w:sz="4" w:space="0" w:color="auto"/>
              <w:left w:val="single" w:sz="4" w:space="0" w:color="auto"/>
              <w:bottom w:val="single" w:sz="4" w:space="0" w:color="auto"/>
              <w:right w:val="single" w:sz="4" w:space="0" w:color="auto"/>
            </w:tcBorders>
            <w:vAlign w:val="center"/>
          </w:tcPr>
          <w:p w14:paraId="0CA5C503" w14:textId="77777777" w:rsidR="0045128F"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4E83CE7E" w14:textId="77777777" w:rsidR="0045128F" w:rsidRDefault="0045128F" w:rsidP="00551498">
            <w:pPr>
              <w:pStyle w:val="TAC"/>
              <w:rPr>
                <w:rFonts w:eastAsia="Yu Mincho" w:cs="Arial"/>
                <w:szCs w:val="18"/>
              </w:rPr>
            </w:pPr>
            <w:r>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31959FC6" w14:textId="77777777" w:rsidR="0045128F" w:rsidRDefault="0045128F" w:rsidP="00551498">
            <w:pPr>
              <w:pStyle w:val="TAC"/>
              <w:rPr>
                <w:rFonts w:eastAsia="Yu Mincho" w:cs="Arial"/>
                <w:szCs w:val="18"/>
              </w:rPr>
            </w:pPr>
            <w:r>
              <w:rPr>
                <w:rFonts w:eastAsia="Yu Mincho"/>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541F4D43" w14:textId="77777777" w:rsidR="0045128F" w:rsidRDefault="0045128F" w:rsidP="00551498">
            <w:pPr>
              <w:pStyle w:val="TAC"/>
              <w:rPr>
                <w:rFonts w:eastAsia="Yu Mincho" w:cs="Arial"/>
                <w:szCs w:val="18"/>
              </w:rPr>
            </w:pPr>
            <w:r>
              <w:rPr>
                <w:rFonts w:eastAsia="Yu Mincho"/>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4FE3F77A" w14:textId="77777777" w:rsidR="0045128F"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7799F1FD" w14:textId="77777777" w:rsidR="0045128F"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67E55B9D" w14:textId="77777777" w:rsidR="0045128F"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64F874AB" w14:textId="77777777" w:rsidR="0045128F"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2AA0ADC6" w14:textId="77777777" w:rsidR="0045128F"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1373CC0" w14:textId="77777777" w:rsidR="0045128F"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6F2277F3" w14:textId="77777777" w:rsidR="0045128F"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18609C31" w14:textId="77777777" w:rsidR="0045128F" w:rsidRDefault="0045128F" w:rsidP="00551498">
            <w:pPr>
              <w:pStyle w:val="TAC"/>
              <w:rPr>
                <w:lang w:eastAsia="zh-CN"/>
              </w:rPr>
            </w:pPr>
          </w:p>
        </w:tc>
        <w:tc>
          <w:tcPr>
            <w:tcW w:w="1286" w:type="dxa"/>
            <w:vMerge/>
            <w:tcBorders>
              <w:left w:val="single" w:sz="4" w:space="0" w:color="auto"/>
              <w:right w:val="single" w:sz="4" w:space="0" w:color="auto"/>
            </w:tcBorders>
            <w:vAlign w:val="center"/>
          </w:tcPr>
          <w:p w14:paraId="4D54C177" w14:textId="77777777" w:rsidR="0045128F" w:rsidRPr="001C0CC4" w:rsidRDefault="0045128F" w:rsidP="00551498">
            <w:pPr>
              <w:pStyle w:val="TAC"/>
              <w:rPr>
                <w:lang w:val="en-US" w:eastAsia="zh-CN"/>
              </w:rPr>
            </w:pPr>
          </w:p>
        </w:tc>
      </w:tr>
      <w:tr w:rsidR="0045128F" w:rsidRPr="001C0CC4" w14:paraId="3690B1C9" w14:textId="77777777" w:rsidTr="00551498">
        <w:trPr>
          <w:trHeight w:val="29"/>
          <w:jc w:val="center"/>
        </w:trPr>
        <w:tc>
          <w:tcPr>
            <w:tcW w:w="1466" w:type="dxa"/>
            <w:vMerge/>
            <w:tcBorders>
              <w:left w:val="single" w:sz="4" w:space="0" w:color="auto"/>
              <w:right w:val="single" w:sz="4" w:space="0" w:color="auto"/>
            </w:tcBorders>
            <w:vAlign w:val="center"/>
          </w:tcPr>
          <w:p w14:paraId="4F091FC0"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2C13E391" w14:textId="77777777" w:rsidR="0045128F" w:rsidRPr="001C0CC4" w:rsidRDefault="0045128F" w:rsidP="00551498">
            <w:pPr>
              <w:pStyle w:val="TAC"/>
              <w:rPr>
                <w:lang w:val="en-US"/>
              </w:rPr>
            </w:pPr>
          </w:p>
        </w:tc>
        <w:tc>
          <w:tcPr>
            <w:tcW w:w="666" w:type="dxa"/>
            <w:vMerge/>
            <w:tcBorders>
              <w:left w:val="single" w:sz="4" w:space="0" w:color="auto"/>
              <w:bottom w:val="single" w:sz="4" w:space="0" w:color="auto"/>
              <w:right w:val="single" w:sz="4" w:space="0" w:color="auto"/>
            </w:tcBorders>
            <w:vAlign w:val="center"/>
          </w:tcPr>
          <w:p w14:paraId="120DEAD9" w14:textId="77777777" w:rsidR="0045128F" w:rsidRPr="001C0CC4" w:rsidRDefault="0045128F" w:rsidP="00551498">
            <w:pPr>
              <w:pStyle w:val="TAC"/>
              <w:rPr>
                <w:lang w:val="en-US"/>
              </w:rPr>
            </w:pPr>
          </w:p>
        </w:tc>
        <w:tc>
          <w:tcPr>
            <w:tcW w:w="656" w:type="dxa"/>
            <w:tcBorders>
              <w:top w:val="single" w:sz="4" w:space="0" w:color="auto"/>
              <w:left w:val="single" w:sz="4" w:space="0" w:color="auto"/>
              <w:bottom w:val="single" w:sz="4" w:space="0" w:color="auto"/>
              <w:right w:val="single" w:sz="4" w:space="0" w:color="auto"/>
            </w:tcBorders>
          </w:tcPr>
          <w:p w14:paraId="3AF75103" w14:textId="77777777" w:rsidR="0045128F" w:rsidRDefault="0045128F" w:rsidP="00551498">
            <w:pPr>
              <w:pStyle w:val="TAC"/>
              <w:rPr>
                <w:lang w:val="en-US" w:eastAsia="zh-CN"/>
              </w:rPr>
            </w:pPr>
            <w:r>
              <w:rPr>
                <w:lang w:val="en-US" w:eastAsia="zh-CN"/>
              </w:rPr>
              <w:t>60</w:t>
            </w:r>
          </w:p>
        </w:tc>
        <w:tc>
          <w:tcPr>
            <w:tcW w:w="586" w:type="dxa"/>
            <w:tcBorders>
              <w:top w:val="single" w:sz="4" w:space="0" w:color="auto"/>
              <w:left w:val="single" w:sz="4" w:space="0" w:color="auto"/>
              <w:bottom w:val="single" w:sz="4" w:space="0" w:color="auto"/>
              <w:right w:val="single" w:sz="4" w:space="0" w:color="auto"/>
            </w:tcBorders>
            <w:vAlign w:val="center"/>
          </w:tcPr>
          <w:p w14:paraId="3CEBB330" w14:textId="77777777" w:rsidR="0045128F"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3945FCC6" w14:textId="77777777" w:rsidR="0045128F" w:rsidRDefault="0045128F" w:rsidP="00551498">
            <w:pPr>
              <w:pStyle w:val="TAC"/>
              <w:rPr>
                <w:rFonts w:eastAsia="Yu Mincho" w:cs="Arial"/>
                <w:szCs w:val="18"/>
              </w:rPr>
            </w:pPr>
            <w:r>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CFF0495" w14:textId="77777777" w:rsidR="0045128F" w:rsidRDefault="0045128F" w:rsidP="00551498">
            <w:pPr>
              <w:pStyle w:val="TAC"/>
              <w:rPr>
                <w:rFonts w:eastAsia="Yu Mincho" w:cs="Arial"/>
                <w:szCs w:val="18"/>
              </w:rPr>
            </w:pPr>
            <w:r>
              <w:rPr>
                <w:rFonts w:eastAsia="Yu Mincho"/>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6E5F9AFF" w14:textId="77777777" w:rsidR="0045128F" w:rsidRDefault="0045128F" w:rsidP="00551498">
            <w:pPr>
              <w:pStyle w:val="TAC"/>
              <w:rPr>
                <w:rFonts w:eastAsia="Yu Mincho" w:cs="Arial"/>
                <w:szCs w:val="18"/>
              </w:rPr>
            </w:pPr>
            <w:r>
              <w:rPr>
                <w:rFonts w:eastAsia="Yu Mincho"/>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64CA24CA" w14:textId="77777777" w:rsidR="0045128F"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39F258D6" w14:textId="77777777" w:rsidR="0045128F"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2146E276" w14:textId="77777777" w:rsidR="0045128F"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376A7EBE" w14:textId="77777777" w:rsidR="0045128F"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0B8D0981" w14:textId="77777777" w:rsidR="0045128F"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3CB26278" w14:textId="77777777" w:rsidR="0045128F"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22786FCF" w14:textId="77777777" w:rsidR="0045128F"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0166265B" w14:textId="77777777" w:rsidR="0045128F" w:rsidRDefault="0045128F" w:rsidP="00551498">
            <w:pPr>
              <w:pStyle w:val="TAC"/>
              <w:rPr>
                <w:lang w:eastAsia="zh-CN"/>
              </w:rPr>
            </w:pPr>
          </w:p>
        </w:tc>
        <w:tc>
          <w:tcPr>
            <w:tcW w:w="1286" w:type="dxa"/>
            <w:vMerge/>
            <w:tcBorders>
              <w:left w:val="single" w:sz="4" w:space="0" w:color="auto"/>
              <w:right w:val="single" w:sz="4" w:space="0" w:color="auto"/>
            </w:tcBorders>
            <w:vAlign w:val="center"/>
          </w:tcPr>
          <w:p w14:paraId="46DA0F7B" w14:textId="77777777" w:rsidR="0045128F" w:rsidRPr="001C0CC4" w:rsidRDefault="0045128F" w:rsidP="00551498">
            <w:pPr>
              <w:pStyle w:val="TAC"/>
              <w:rPr>
                <w:lang w:val="en-US" w:eastAsia="zh-CN"/>
              </w:rPr>
            </w:pPr>
          </w:p>
        </w:tc>
      </w:tr>
      <w:tr w:rsidR="0045128F" w:rsidRPr="001C0CC4" w14:paraId="09A4BE5E" w14:textId="77777777" w:rsidTr="00551498">
        <w:trPr>
          <w:trHeight w:val="29"/>
          <w:jc w:val="center"/>
        </w:trPr>
        <w:tc>
          <w:tcPr>
            <w:tcW w:w="1466" w:type="dxa"/>
            <w:vMerge/>
            <w:tcBorders>
              <w:left w:val="single" w:sz="4" w:space="0" w:color="auto"/>
              <w:right w:val="single" w:sz="4" w:space="0" w:color="auto"/>
            </w:tcBorders>
            <w:vAlign w:val="center"/>
          </w:tcPr>
          <w:p w14:paraId="680131A0"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10D9BD84" w14:textId="77777777" w:rsidR="0045128F" w:rsidRPr="001C0CC4" w:rsidRDefault="0045128F" w:rsidP="00551498">
            <w:pPr>
              <w:pStyle w:val="TAC"/>
              <w:rPr>
                <w:lang w:val="en-US"/>
              </w:rPr>
            </w:pPr>
          </w:p>
        </w:tc>
        <w:tc>
          <w:tcPr>
            <w:tcW w:w="666" w:type="dxa"/>
            <w:vMerge w:val="restart"/>
            <w:tcBorders>
              <w:left w:val="single" w:sz="4" w:space="0" w:color="auto"/>
              <w:right w:val="single" w:sz="4" w:space="0" w:color="auto"/>
            </w:tcBorders>
            <w:vAlign w:val="center"/>
          </w:tcPr>
          <w:p w14:paraId="0C482422" w14:textId="77777777" w:rsidR="0045128F" w:rsidRDefault="0045128F" w:rsidP="00551498">
            <w:pPr>
              <w:pStyle w:val="TAC"/>
              <w:rPr>
                <w:lang w:val="en-US" w:eastAsia="zh-CN"/>
              </w:rPr>
            </w:pPr>
            <w:r>
              <w:rPr>
                <w:lang w:val="en-US" w:eastAsia="zh-CN"/>
              </w:rPr>
              <w:t>n7</w:t>
            </w:r>
          </w:p>
        </w:tc>
        <w:tc>
          <w:tcPr>
            <w:tcW w:w="656" w:type="dxa"/>
            <w:tcBorders>
              <w:top w:val="single" w:sz="4" w:space="0" w:color="auto"/>
              <w:left w:val="single" w:sz="4" w:space="0" w:color="auto"/>
              <w:bottom w:val="single" w:sz="4" w:space="0" w:color="auto"/>
              <w:right w:val="single" w:sz="4" w:space="0" w:color="auto"/>
            </w:tcBorders>
            <w:vAlign w:val="center"/>
          </w:tcPr>
          <w:p w14:paraId="469EE226" w14:textId="77777777" w:rsidR="0045128F" w:rsidRDefault="0045128F" w:rsidP="00551498">
            <w:pPr>
              <w:pStyle w:val="TAC"/>
              <w:rPr>
                <w:lang w:val="en-US" w:eastAsia="zh-CN"/>
              </w:rPr>
            </w:pPr>
            <w:r>
              <w:rPr>
                <w:lang w:val="en-US" w:eastAsia="zh-CN"/>
              </w:rPr>
              <w:t>15</w:t>
            </w:r>
          </w:p>
        </w:tc>
        <w:tc>
          <w:tcPr>
            <w:tcW w:w="586" w:type="dxa"/>
            <w:tcBorders>
              <w:top w:val="single" w:sz="4" w:space="0" w:color="auto"/>
              <w:left w:val="single" w:sz="4" w:space="0" w:color="auto"/>
              <w:bottom w:val="single" w:sz="4" w:space="0" w:color="auto"/>
              <w:right w:val="single" w:sz="4" w:space="0" w:color="auto"/>
            </w:tcBorders>
          </w:tcPr>
          <w:p w14:paraId="5856B5AD" w14:textId="77777777" w:rsidR="0045128F" w:rsidRDefault="0045128F" w:rsidP="00551498">
            <w:pPr>
              <w:pStyle w:val="TAC"/>
              <w:rPr>
                <w:rFonts w:eastAsia="Yu Mincho" w:cs="Arial"/>
                <w:szCs w:val="18"/>
              </w:rPr>
            </w:pPr>
            <w:r>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184A0F1" w14:textId="77777777" w:rsidR="0045128F" w:rsidRDefault="0045128F" w:rsidP="00551498">
            <w:pPr>
              <w:pStyle w:val="TAC"/>
              <w:rPr>
                <w:rFonts w:eastAsia="Yu Mincho" w:cs="Arial"/>
                <w:szCs w:val="18"/>
              </w:rPr>
            </w:pPr>
            <w:r>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81EF107" w14:textId="77777777" w:rsidR="0045128F" w:rsidRDefault="0045128F" w:rsidP="00551498">
            <w:pPr>
              <w:pStyle w:val="TAC"/>
              <w:rPr>
                <w:rFonts w:eastAsia="Yu Mincho" w:cs="Arial"/>
                <w:szCs w:val="18"/>
              </w:rPr>
            </w:pPr>
            <w:r>
              <w:rPr>
                <w:rFonts w:eastAsia="Yu Mincho"/>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46116B37" w14:textId="77777777" w:rsidR="0045128F" w:rsidRDefault="0045128F" w:rsidP="00551498">
            <w:pPr>
              <w:pStyle w:val="TAC"/>
              <w:rPr>
                <w:rFonts w:eastAsia="Yu Mincho" w:cs="Arial"/>
                <w:szCs w:val="18"/>
              </w:rPr>
            </w:pPr>
            <w:r>
              <w:rPr>
                <w:rFonts w:eastAsia="Yu Mincho"/>
                <w:szCs w:val="18"/>
              </w:rPr>
              <w:t>Yes</w:t>
            </w:r>
          </w:p>
        </w:tc>
        <w:tc>
          <w:tcPr>
            <w:tcW w:w="596" w:type="dxa"/>
            <w:tcBorders>
              <w:top w:val="single" w:sz="4" w:space="0" w:color="auto"/>
              <w:left w:val="single" w:sz="4" w:space="0" w:color="auto"/>
              <w:bottom w:val="single" w:sz="4" w:space="0" w:color="auto"/>
              <w:right w:val="single" w:sz="4" w:space="0" w:color="auto"/>
            </w:tcBorders>
          </w:tcPr>
          <w:p w14:paraId="254AF65F" w14:textId="77777777" w:rsidR="0045128F" w:rsidRDefault="0045128F" w:rsidP="00551498">
            <w:pPr>
              <w:pStyle w:val="TAC"/>
              <w:rPr>
                <w:lang w:val="en-US"/>
              </w:rPr>
            </w:pPr>
            <w:r>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tcPr>
          <w:p w14:paraId="47DA68BD" w14:textId="77777777" w:rsidR="0045128F" w:rsidRDefault="0045128F" w:rsidP="00551498">
            <w:pPr>
              <w:pStyle w:val="TAC"/>
              <w:rPr>
                <w:lang w:val="en-US"/>
              </w:rPr>
            </w:pPr>
            <w:r>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tcPr>
          <w:p w14:paraId="20F0E66A" w14:textId="77777777" w:rsidR="0045128F" w:rsidRDefault="0045128F" w:rsidP="00551498">
            <w:pPr>
              <w:pStyle w:val="TAC"/>
              <w:rPr>
                <w:lang w:eastAsia="zh-CN"/>
              </w:rPr>
            </w:pPr>
            <w:r>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tcPr>
          <w:p w14:paraId="54C43C7C" w14:textId="77777777" w:rsidR="0045128F" w:rsidRDefault="0045128F" w:rsidP="00551498">
            <w:pPr>
              <w:pStyle w:val="TAC"/>
              <w:rPr>
                <w:lang w:eastAsia="zh-CN"/>
              </w:rPr>
            </w:pPr>
            <w:r>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75141EF" w14:textId="77777777" w:rsidR="0045128F"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535B1BFB" w14:textId="77777777" w:rsidR="0045128F"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694D41D3" w14:textId="77777777" w:rsidR="0045128F"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53E32D18" w14:textId="77777777" w:rsidR="0045128F" w:rsidRDefault="0045128F" w:rsidP="00551498">
            <w:pPr>
              <w:pStyle w:val="TAC"/>
              <w:rPr>
                <w:lang w:eastAsia="zh-CN"/>
              </w:rPr>
            </w:pPr>
          </w:p>
        </w:tc>
        <w:tc>
          <w:tcPr>
            <w:tcW w:w="1286" w:type="dxa"/>
            <w:vMerge/>
            <w:tcBorders>
              <w:left w:val="single" w:sz="4" w:space="0" w:color="auto"/>
              <w:right w:val="single" w:sz="4" w:space="0" w:color="auto"/>
            </w:tcBorders>
            <w:vAlign w:val="center"/>
          </w:tcPr>
          <w:p w14:paraId="4D45CBB5" w14:textId="77777777" w:rsidR="0045128F" w:rsidRPr="001C0CC4" w:rsidRDefault="0045128F" w:rsidP="00551498">
            <w:pPr>
              <w:pStyle w:val="TAC"/>
              <w:rPr>
                <w:lang w:val="en-US" w:eastAsia="zh-CN"/>
              </w:rPr>
            </w:pPr>
          </w:p>
        </w:tc>
      </w:tr>
      <w:tr w:rsidR="0045128F" w:rsidRPr="001C0CC4" w14:paraId="0C592A9F" w14:textId="77777777" w:rsidTr="00551498">
        <w:trPr>
          <w:trHeight w:val="29"/>
          <w:jc w:val="center"/>
        </w:trPr>
        <w:tc>
          <w:tcPr>
            <w:tcW w:w="1466" w:type="dxa"/>
            <w:vMerge/>
            <w:tcBorders>
              <w:left w:val="single" w:sz="4" w:space="0" w:color="auto"/>
              <w:right w:val="single" w:sz="4" w:space="0" w:color="auto"/>
            </w:tcBorders>
            <w:vAlign w:val="center"/>
          </w:tcPr>
          <w:p w14:paraId="1027C6F0"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61078DCC" w14:textId="77777777" w:rsidR="0045128F" w:rsidRPr="001C0CC4" w:rsidRDefault="0045128F" w:rsidP="00551498">
            <w:pPr>
              <w:pStyle w:val="TAC"/>
              <w:rPr>
                <w:lang w:val="en-US"/>
              </w:rPr>
            </w:pPr>
          </w:p>
        </w:tc>
        <w:tc>
          <w:tcPr>
            <w:tcW w:w="666" w:type="dxa"/>
            <w:vMerge/>
            <w:tcBorders>
              <w:left w:val="single" w:sz="4" w:space="0" w:color="auto"/>
              <w:right w:val="single" w:sz="4" w:space="0" w:color="auto"/>
            </w:tcBorders>
            <w:vAlign w:val="center"/>
          </w:tcPr>
          <w:p w14:paraId="79D7B62E" w14:textId="77777777" w:rsidR="0045128F" w:rsidRPr="001C0CC4" w:rsidRDefault="0045128F" w:rsidP="00551498">
            <w:pPr>
              <w:pStyle w:val="TAC"/>
              <w:rPr>
                <w:lang w:val="en-US"/>
              </w:rPr>
            </w:pPr>
          </w:p>
        </w:tc>
        <w:tc>
          <w:tcPr>
            <w:tcW w:w="656" w:type="dxa"/>
            <w:tcBorders>
              <w:top w:val="single" w:sz="4" w:space="0" w:color="auto"/>
              <w:left w:val="single" w:sz="4" w:space="0" w:color="auto"/>
              <w:bottom w:val="single" w:sz="4" w:space="0" w:color="auto"/>
              <w:right w:val="single" w:sz="4" w:space="0" w:color="auto"/>
            </w:tcBorders>
            <w:vAlign w:val="center"/>
          </w:tcPr>
          <w:p w14:paraId="6374F234" w14:textId="77777777" w:rsidR="0045128F" w:rsidRDefault="0045128F" w:rsidP="00551498">
            <w:pPr>
              <w:pStyle w:val="TAC"/>
              <w:rPr>
                <w:lang w:val="en-US" w:eastAsia="zh-CN"/>
              </w:rPr>
            </w:pPr>
            <w:r>
              <w:rPr>
                <w:lang w:val="en-US" w:eastAsia="zh-CN"/>
              </w:rPr>
              <w:t>30</w:t>
            </w:r>
          </w:p>
        </w:tc>
        <w:tc>
          <w:tcPr>
            <w:tcW w:w="586" w:type="dxa"/>
            <w:tcBorders>
              <w:top w:val="single" w:sz="4" w:space="0" w:color="auto"/>
              <w:left w:val="single" w:sz="4" w:space="0" w:color="auto"/>
              <w:bottom w:val="single" w:sz="4" w:space="0" w:color="auto"/>
              <w:right w:val="single" w:sz="4" w:space="0" w:color="auto"/>
            </w:tcBorders>
          </w:tcPr>
          <w:p w14:paraId="187C9986" w14:textId="77777777" w:rsidR="0045128F"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tcPr>
          <w:p w14:paraId="7F1A5AFB" w14:textId="77777777" w:rsidR="0045128F" w:rsidRDefault="0045128F" w:rsidP="00551498">
            <w:pPr>
              <w:pStyle w:val="TAC"/>
              <w:rPr>
                <w:rFonts w:eastAsia="Yu Mincho" w:cs="Arial"/>
                <w:szCs w:val="18"/>
              </w:rPr>
            </w:pPr>
            <w:r>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31213CF4" w14:textId="77777777" w:rsidR="0045128F" w:rsidRDefault="0045128F" w:rsidP="00551498">
            <w:pPr>
              <w:pStyle w:val="TAC"/>
              <w:rPr>
                <w:rFonts w:eastAsia="Yu Mincho" w:cs="Arial"/>
                <w:szCs w:val="18"/>
              </w:rPr>
            </w:pPr>
            <w:r>
              <w:rPr>
                <w:rFonts w:eastAsia="Yu Mincho"/>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632C3A86" w14:textId="77777777" w:rsidR="0045128F" w:rsidRDefault="0045128F" w:rsidP="00551498">
            <w:pPr>
              <w:pStyle w:val="TAC"/>
              <w:rPr>
                <w:rFonts w:eastAsia="Yu Mincho" w:cs="Arial"/>
                <w:szCs w:val="18"/>
              </w:rPr>
            </w:pPr>
            <w:r>
              <w:rPr>
                <w:rFonts w:eastAsia="Yu Mincho"/>
                <w:szCs w:val="18"/>
              </w:rPr>
              <w:t>Yes</w:t>
            </w:r>
          </w:p>
        </w:tc>
        <w:tc>
          <w:tcPr>
            <w:tcW w:w="596" w:type="dxa"/>
            <w:tcBorders>
              <w:top w:val="single" w:sz="4" w:space="0" w:color="auto"/>
              <w:left w:val="single" w:sz="4" w:space="0" w:color="auto"/>
              <w:bottom w:val="single" w:sz="4" w:space="0" w:color="auto"/>
              <w:right w:val="single" w:sz="4" w:space="0" w:color="auto"/>
            </w:tcBorders>
          </w:tcPr>
          <w:p w14:paraId="32CE175F" w14:textId="77777777" w:rsidR="0045128F" w:rsidRDefault="0045128F" w:rsidP="00551498">
            <w:pPr>
              <w:pStyle w:val="TAC"/>
              <w:rPr>
                <w:lang w:val="en-US"/>
              </w:rPr>
            </w:pPr>
            <w:r>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tcPr>
          <w:p w14:paraId="2763788C" w14:textId="77777777" w:rsidR="0045128F" w:rsidRDefault="0045128F" w:rsidP="00551498">
            <w:pPr>
              <w:pStyle w:val="TAC"/>
              <w:rPr>
                <w:lang w:val="en-US"/>
              </w:rPr>
            </w:pPr>
            <w:r>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tcPr>
          <w:p w14:paraId="2E144EF4" w14:textId="77777777" w:rsidR="0045128F" w:rsidRDefault="0045128F" w:rsidP="00551498">
            <w:pPr>
              <w:pStyle w:val="TAC"/>
              <w:rPr>
                <w:lang w:eastAsia="zh-CN"/>
              </w:rPr>
            </w:pPr>
            <w:r>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tcPr>
          <w:p w14:paraId="5C25B40A" w14:textId="77777777" w:rsidR="0045128F" w:rsidRDefault="0045128F" w:rsidP="00551498">
            <w:pPr>
              <w:pStyle w:val="TAC"/>
              <w:rPr>
                <w:lang w:eastAsia="zh-CN"/>
              </w:rPr>
            </w:pPr>
            <w:r>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D78D5D3" w14:textId="77777777" w:rsidR="0045128F"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0FAFD29A" w14:textId="77777777" w:rsidR="0045128F"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672F1457" w14:textId="77777777" w:rsidR="0045128F"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142C48DE" w14:textId="77777777" w:rsidR="0045128F" w:rsidRDefault="0045128F" w:rsidP="00551498">
            <w:pPr>
              <w:pStyle w:val="TAC"/>
              <w:rPr>
                <w:lang w:eastAsia="zh-CN"/>
              </w:rPr>
            </w:pPr>
          </w:p>
        </w:tc>
        <w:tc>
          <w:tcPr>
            <w:tcW w:w="1286" w:type="dxa"/>
            <w:vMerge/>
            <w:tcBorders>
              <w:left w:val="single" w:sz="4" w:space="0" w:color="auto"/>
              <w:right w:val="single" w:sz="4" w:space="0" w:color="auto"/>
            </w:tcBorders>
            <w:vAlign w:val="center"/>
          </w:tcPr>
          <w:p w14:paraId="01F41869" w14:textId="77777777" w:rsidR="0045128F" w:rsidRPr="001C0CC4" w:rsidRDefault="0045128F" w:rsidP="00551498">
            <w:pPr>
              <w:pStyle w:val="TAC"/>
              <w:rPr>
                <w:lang w:val="en-US" w:eastAsia="zh-CN"/>
              </w:rPr>
            </w:pPr>
          </w:p>
        </w:tc>
      </w:tr>
      <w:tr w:rsidR="0045128F" w:rsidRPr="001C0CC4" w14:paraId="1B4ED202" w14:textId="77777777" w:rsidTr="00551498">
        <w:trPr>
          <w:trHeight w:val="29"/>
          <w:jc w:val="center"/>
        </w:trPr>
        <w:tc>
          <w:tcPr>
            <w:tcW w:w="1466" w:type="dxa"/>
            <w:vMerge/>
            <w:tcBorders>
              <w:left w:val="single" w:sz="4" w:space="0" w:color="auto"/>
              <w:right w:val="single" w:sz="4" w:space="0" w:color="auto"/>
            </w:tcBorders>
            <w:vAlign w:val="center"/>
          </w:tcPr>
          <w:p w14:paraId="53C4CB43"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3FB6AE56" w14:textId="77777777" w:rsidR="0045128F" w:rsidRPr="001C0CC4" w:rsidRDefault="0045128F" w:rsidP="00551498">
            <w:pPr>
              <w:pStyle w:val="TAC"/>
              <w:rPr>
                <w:lang w:val="en-US"/>
              </w:rPr>
            </w:pPr>
          </w:p>
        </w:tc>
        <w:tc>
          <w:tcPr>
            <w:tcW w:w="666" w:type="dxa"/>
            <w:vMerge/>
            <w:tcBorders>
              <w:left w:val="single" w:sz="4" w:space="0" w:color="auto"/>
              <w:bottom w:val="single" w:sz="4" w:space="0" w:color="auto"/>
              <w:right w:val="single" w:sz="4" w:space="0" w:color="auto"/>
            </w:tcBorders>
            <w:vAlign w:val="center"/>
          </w:tcPr>
          <w:p w14:paraId="5E4ADE1A" w14:textId="77777777" w:rsidR="0045128F" w:rsidRPr="001C0CC4" w:rsidRDefault="0045128F" w:rsidP="00551498">
            <w:pPr>
              <w:pStyle w:val="TAC"/>
              <w:rPr>
                <w:lang w:val="en-US"/>
              </w:rPr>
            </w:pPr>
          </w:p>
        </w:tc>
        <w:tc>
          <w:tcPr>
            <w:tcW w:w="656" w:type="dxa"/>
            <w:tcBorders>
              <w:top w:val="single" w:sz="4" w:space="0" w:color="auto"/>
              <w:left w:val="single" w:sz="4" w:space="0" w:color="auto"/>
              <w:bottom w:val="single" w:sz="4" w:space="0" w:color="auto"/>
              <w:right w:val="single" w:sz="4" w:space="0" w:color="auto"/>
            </w:tcBorders>
            <w:vAlign w:val="center"/>
          </w:tcPr>
          <w:p w14:paraId="79376282" w14:textId="77777777" w:rsidR="0045128F" w:rsidRDefault="0045128F" w:rsidP="00551498">
            <w:pPr>
              <w:pStyle w:val="TAC"/>
              <w:rPr>
                <w:lang w:val="en-US" w:eastAsia="zh-CN"/>
              </w:rPr>
            </w:pPr>
            <w:r>
              <w:rPr>
                <w:lang w:val="en-US" w:eastAsia="zh-CN"/>
              </w:rPr>
              <w:t>60</w:t>
            </w:r>
          </w:p>
        </w:tc>
        <w:tc>
          <w:tcPr>
            <w:tcW w:w="586" w:type="dxa"/>
            <w:tcBorders>
              <w:top w:val="single" w:sz="4" w:space="0" w:color="auto"/>
              <w:left w:val="single" w:sz="4" w:space="0" w:color="auto"/>
              <w:bottom w:val="single" w:sz="4" w:space="0" w:color="auto"/>
              <w:right w:val="single" w:sz="4" w:space="0" w:color="auto"/>
            </w:tcBorders>
          </w:tcPr>
          <w:p w14:paraId="5CCB17FA" w14:textId="77777777" w:rsidR="0045128F"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7663AA4F" w14:textId="77777777" w:rsidR="0045128F" w:rsidRDefault="0045128F" w:rsidP="00551498">
            <w:pPr>
              <w:pStyle w:val="TAC"/>
              <w:rPr>
                <w:rFonts w:eastAsia="Yu Mincho" w:cs="Arial"/>
                <w:szCs w:val="18"/>
              </w:rPr>
            </w:pPr>
            <w:r>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8898664" w14:textId="77777777" w:rsidR="0045128F" w:rsidRDefault="0045128F" w:rsidP="00551498">
            <w:pPr>
              <w:pStyle w:val="TAC"/>
              <w:rPr>
                <w:rFonts w:eastAsia="Yu Mincho" w:cs="Arial"/>
                <w:szCs w:val="18"/>
              </w:rPr>
            </w:pPr>
            <w:r>
              <w:rPr>
                <w:rFonts w:eastAsia="Yu Mincho"/>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7EF5A788" w14:textId="77777777" w:rsidR="0045128F" w:rsidRDefault="0045128F" w:rsidP="00551498">
            <w:pPr>
              <w:pStyle w:val="TAC"/>
              <w:rPr>
                <w:rFonts w:eastAsia="Yu Mincho" w:cs="Arial"/>
                <w:szCs w:val="18"/>
              </w:rPr>
            </w:pPr>
            <w:r>
              <w:rPr>
                <w:rFonts w:eastAsia="Yu Mincho"/>
                <w:szCs w:val="18"/>
              </w:rPr>
              <w:t>Yes</w:t>
            </w:r>
          </w:p>
        </w:tc>
        <w:tc>
          <w:tcPr>
            <w:tcW w:w="596" w:type="dxa"/>
            <w:tcBorders>
              <w:top w:val="single" w:sz="4" w:space="0" w:color="auto"/>
              <w:left w:val="single" w:sz="4" w:space="0" w:color="auto"/>
              <w:bottom w:val="single" w:sz="4" w:space="0" w:color="auto"/>
              <w:right w:val="single" w:sz="4" w:space="0" w:color="auto"/>
            </w:tcBorders>
          </w:tcPr>
          <w:p w14:paraId="3128FA41" w14:textId="77777777" w:rsidR="0045128F" w:rsidRDefault="0045128F" w:rsidP="00551498">
            <w:pPr>
              <w:pStyle w:val="TAC"/>
              <w:rPr>
                <w:lang w:val="en-US"/>
              </w:rPr>
            </w:pPr>
            <w:r>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tcPr>
          <w:p w14:paraId="0C154E2F" w14:textId="77777777" w:rsidR="0045128F" w:rsidRDefault="0045128F" w:rsidP="00551498">
            <w:pPr>
              <w:pStyle w:val="TAC"/>
              <w:rPr>
                <w:lang w:val="en-US"/>
              </w:rPr>
            </w:pPr>
            <w:r>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tcPr>
          <w:p w14:paraId="286507E4" w14:textId="77777777" w:rsidR="0045128F" w:rsidRDefault="0045128F" w:rsidP="00551498">
            <w:pPr>
              <w:pStyle w:val="TAC"/>
              <w:rPr>
                <w:lang w:eastAsia="zh-CN"/>
              </w:rPr>
            </w:pPr>
            <w:r>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tcPr>
          <w:p w14:paraId="46EC6CC0" w14:textId="77777777" w:rsidR="0045128F" w:rsidRDefault="0045128F" w:rsidP="00551498">
            <w:pPr>
              <w:pStyle w:val="TAC"/>
              <w:rPr>
                <w:lang w:eastAsia="zh-CN"/>
              </w:rPr>
            </w:pPr>
            <w:r>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714E10E" w14:textId="77777777" w:rsidR="0045128F"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70AD815" w14:textId="77777777" w:rsidR="0045128F"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7610A386" w14:textId="77777777" w:rsidR="0045128F"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75E3C4B" w14:textId="77777777" w:rsidR="0045128F" w:rsidRDefault="0045128F" w:rsidP="00551498">
            <w:pPr>
              <w:pStyle w:val="TAC"/>
              <w:rPr>
                <w:lang w:eastAsia="zh-CN"/>
              </w:rPr>
            </w:pPr>
          </w:p>
        </w:tc>
        <w:tc>
          <w:tcPr>
            <w:tcW w:w="1286" w:type="dxa"/>
            <w:vMerge/>
            <w:tcBorders>
              <w:left w:val="single" w:sz="4" w:space="0" w:color="auto"/>
              <w:right w:val="single" w:sz="4" w:space="0" w:color="auto"/>
            </w:tcBorders>
            <w:vAlign w:val="center"/>
          </w:tcPr>
          <w:p w14:paraId="753C09BF" w14:textId="77777777" w:rsidR="0045128F" w:rsidRPr="001C0CC4" w:rsidRDefault="0045128F" w:rsidP="00551498">
            <w:pPr>
              <w:pStyle w:val="TAC"/>
              <w:rPr>
                <w:lang w:val="en-US" w:eastAsia="zh-CN"/>
              </w:rPr>
            </w:pPr>
          </w:p>
        </w:tc>
      </w:tr>
      <w:tr w:rsidR="0045128F" w:rsidRPr="001C0CC4" w14:paraId="7D287977" w14:textId="77777777" w:rsidTr="00551498">
        <w:trPr>
          <w:trHeight w:val="29"/>
          <w:jc w:val="center"/>
        </w:trPr>
        <w:tc>
          <w:tcPr>
            <w:tcW w:w="1466" w:type="dxa"/>
            <w:vMerge/>
            <w:tcBorders>
              <w:left w:val="single" w:sz="4" w:space="0" w:color="auto"/>
              <w:right w:val="single" w:sz="4" w:space="0" w:color="auto"/>
            </w:tcBorders>
            <w:vAlign w:val="center"/>
          </w:tcPr>
          <w:p w14:paraId="39DB66AD"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30FECD6B" w14:textId="77777777" w:rsidR="0045128F" w:rsidRPr="001C0CC4" w:rsidRDefault="0045128F" w:rsidP="00551498">
            <w:pPr>
              <w:pStyle w:val="TAC"/>
              <w:rPr>
                <w:lang w:val="en-US"/>
              </w:rPr>
            </w:pPr>
          </w:p>
        </w:tc>
        <w:tc>
          <w:tcPr>
            <w:tcW w:w="666" w:type="dxa"/>
            <w:vMerge w:val="restart"/>
            <w:tcBorders>
              <w:left w:val="single" w:sz="4" w:space="0" w:color="auto"/>
              <w:right w:val="single" w:sz="4" w:space="0" w:color="auto"/>
            </w:tcBorders>
            <w:vAlign w:val="center"/>
          </w:tcPr>
          <w:p w14:paraId="3A1B6228" w14:textId="77777777" w:rsidR="0045128F" w:rsidRDefault="0045128F" w:rsidP="00551498">
            <w:pPr>
              <w:pStyle w:val="TAC"/>
              <w:rPr>
                <w:lang w:val="en-US" w:eastAsia="zh-CN"/>
              </w:rPr>
            </w:pPr>
            <w:r>
              <w:rPr>
                <w:lang w:val="en-US" w:eastAsia="zh-CN"/>
              </w:rPr>
              <w:t>n28</w:t>
            </w:r>
          </w:p>
        </w:tc>
        <w:tc>
          <w:tcPr>
            <w:tcW w:w="656" w:type="dxa"/>
            <w:tcBorders>
              <w:top w:val="single" w:sz="4" w:space="0" w:color="auto"/>
              <w:left w:val="single" w:sz="4" w:space="0" w:color="auto"/>
              <w:bottom w:val="single" w:sz="4" w:space="0" w:color="auto"/>
              <w:right w:val="single" w:sz="4" w:space="0" w:color="auto"/>
            </w:tcBorders>
            <w:vAlign w:val="center"/>
          </w:tcPr>
          <w:p w14:paraId="47915BAB" w14:textId="77777777" w:rsidR="0045128F" w:rsidRDefault="0045128F" w:rsidP="00551498">
            <w:pPr>
              <w:pStyle w:val="TAC"/>
              <w:rPr>
                <w:lang w:val="en-US" w:eastAsia="zh-CN"/>
              </w:rPr>
            </w:pPr>
            <w:r>
              <w:rPr>
                <w:lang w:val="en-US" w:eastAsia="zh-CN"/>
              </w:rPr>
              <w:t>15</w:t>
            </w:r>
          </w:p>
        </w:tc>
        <w:tc>
          <w:tcPr>
            <w:tcW w:w="586" w:type="dxa"/>
            <w:tcBorders>
              <w:top w:val="single" w:sz="4" w:space="0" w:color="auto"/>
              <w:left w:val="single" w:sz="4" w:space="0" w:color="auto"/>
              <w:bottom w:val="single" w:sz="4" w:space="0" w:color="auto"/>
              <w:right w:val="single" w:sz="4" w:space="0" w:color="auto"/>
            </w:tcBorders>
            <w:vAlign w:val="center"/>
          </w:tcPr>
          <w:p w14:paraId="2E767F5F" w14:textId="77777777" w:rsidR="0045128F" w:rsidRDefault="0045128F" w:rsidP="00551498">
            <w:pPr>
              <w:pStyle w:val="TAC"/>
              <w:rPr>
                <w:rFonts w:eastAsia="Yu Mincho" w:cs="Arial"/>
                <w:szCs w:val="18"/>
              </w:rPr>
            </w:pPr>
            <w:r>
              <w:rPr>
                <w:rFonts w:cs="Arial"/>
                <w:szCs w:val="18"/>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3012799" w14:textId="77777777" w:rsidR="0045128F" w:rsidRDefault="0045128F" w:rsidP="00551498">
            <w:pPr>
              <w:pStyle w:val="TAC"/>
              <w:rPr>
                <w:rFonts w:eastAsia="Yu Mincho" w:cs="Arial"/>
                <w:szCs w:val="18"/>
              </w:rPr>
            </w:pPr>
            <w:r>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E58C205" w14:textId="77777777" w:rsidR="0045128F" w:rsidRDefault="0045128F" w:rsidP="00551498">
            <w:pPr>
              <w:pStyle w:val="TAC"/>
              <w:rPr>
                <w:rFonts w:eastAsia="Yu Mincho" w:cs="Arial"/>
                <w:szCs w:val="18"/>
              </w:rPr>
            </w:pPr>
            <w:r>
              <w:rPr>
                <w:rFonts w:eastAsia="Yu Mincho" w:cs="Arial"/>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1E17FE74" w14:textId="77777777" w:rsidR="0045128F" w:rsidRDefault="0045128F" w:rsidP="00551498">
            <w:pPr>
              <w:pStyle w:val="TAC"/>
              <w:rPr>
                <w:rFonts w:eastAsia="Yu Mincho" w:cs="Arial"/>
                <w:szCs w:val="18"/>
              </w:rPr>
            </w:pPr>
            <w:r>
              <w:rPr>
                <w:rFonts w:eastAsia="Yu Mincho" w:cs="Arial"/>
                <w:szCs w:val="18"/>
              </w:rPr>
              <w:t>Yes</w:t>
            </w:r>
            <w:r>
              <w:rPr>
                <w:rFonts w:eastAsia="Yu Mincho" w:cs="Arial"/>
                <w:szCs w:val="18"/>
                <w:vertAlign w:val="superscript"/>
              </w:rPr>
              <w:t>2</w:t>
            </w:r>
          </w:p>
        </w:tc>
        <w:tc>
          <w:tcPr>
            <w:tcW w:w="596" w:type="dxa"/>
            <w:tcBorders>
              <w:top w:val="single" w:sz="4" w:space="0" w:color="auto"/>
              <w:left w:val="single" w:sz="4" w:space="0" w:color="auto"/>
              <w:bottom w:val="single" w:sz="4" w:space="0" w:color="auto"/>
              <w:right w:val="single" w:sz="4" w:space="0" w:color="auto"/>
            </w:tcBorders>
            <w:vAlign w:val="center"/>
          </w:tcPr>
          <w:p w14:paraId="19896A4E" w14:textId="77777777" w:rsidR="0045128F"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47BFF4B9" w14:textId="77777777" w:rsidR="0045128F"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2A1C3480" w14:textId="77777777" w:rsidR="0045128F"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1716DD6E" w14:textId="77777777" w:rsidR="0045128F"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63399103" w14:textId="77777777" w:rsidR="0045128F"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327D07F1" w14:textId="77777777" w:rsidR="0045128F"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01A678F4" w14:textId="77777777" w:rsidR="0045128F"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6A7AD84B" w14:textId="77777777" w:rsidR="0045128F" w:rsidRDefault="0045128F" w:rsidP="00551498">
            <w:pPr>
              <w:pStyle w:val="TAC"/>
              <w:rPr>
                <w:lang w:eastAsia="zh-CN"/>
              </w:rPr>
            </w:pPr>
          </w:p>
        </w:tc>
        <w:tc>
          <w:tcPr>
            <w:tcW w:w="1286" w:type="dxa"/>
            <w:vMerge/>
            <w:tcBorders>
              <w:left w:val="single" w:sz="4" w:space="0" w:color="auto"/>
              <w:right w:val="single" w:sz="4" w:space="0" w:color="auto"/>
            </w:tcBorders>
            <w:vAlign w:val="center"/>
          </w:tcPr>
          <w:p w14:paraId="05C8A32C" w14:textId="77777777" w:rsidR="0045128F" w:rsidRPr="001C0CC4" w:rsidRDefault="0045128F" w:rsidP="00551498">
            <w:pPr>
              <w:pStyle w:val="TAC"/>
              <w:rPr>
                <w:lang w:val="en-US" w:eastAsia="zh-CN"/>
              </w:rPr>
            </w:pPr>
          </w:p>
        </w:tc>
      </w:tr>
      <w:tr w:rsidR="0045128F" w:rsidRPr="001C0CC4" w14:paraId="5312BFBF" w14:textId="77777777" w:rsidTr="00551498">
        <w:trPr>
          <w:trHeight w:val="29"/>
          <w:jc w:val="center"/>
        </w:trPr>
        <w:tc>
          <w:tcPr>
            <w:tcW w:w="1466" w:type="dxa"/>
            <w:vMerge/>
            <w:tcBorders>
              <w:left w:val="single" w:sz="4" w:space="0" w:color="auto"/>
              <w:right w:val="single" w:sz="4" w:space="0" w:color="auto"/>
            </w:tcBorders>
            <w:vAlign w:val="center"/>
          </w:tcPr>
          <w:p w14:paraId="14C8CA10"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75FC76CA" w14:textId="77777777" w:rsidR="0045128F" w:rsidRPr="001C0CC4" w:rsidRDefault="0045128F" w:rsidP="00551498">
            <w:pPr>
              <w:pStyle w:val="TAC"/>
              <w:rPr>
                <w:lang w:val="en-US"/>
              </w:rPr>
            </w:pPr>
          </w:p>
        </w:tc>
        <w:tc>
          <w:tcPr>
            <w:tcW w:w="666" w:type="dxa"/>
            <w:vMerge/>
            <w:tcBorders>
              <w:left w:val="single" w:sz="4" w:space="0" w:color="auto"/>
              <w:right w:val="single" w:sz="4" w:space="0" w:color="auto"/>
            </w:tcBorders>
            <w:vAlign w:val="center"/>
          </w:tcPr>
          <w:p w14:paraId="71661F50" w14:textId="77777777" w:rsidR="0045128F" w:rsidRPr="001C0CC4" w:rsidRDefault="0045128F" w:rsidP="00551498">
            <w:pPr>
              <w:pStyle w:val="TAC"/>
              <w:rPr>
                <w:lang w:val="en-US"/>
              </w:rPr>
            </w:pPr>
          </w:p>
        </w:tc>
        <w:tc>
          <w:tcPr>
            <w:tcW w:w="656" w:type="dxa"/>
            <w:tcBorders>
              <w:top w:val="single" w:sz="4" w:space="0" w:color="auto"/>
              <w:left w:val="single" w:sz="4" w:space="0" w:color="auto"/>
              <w:bottom w:val="single" w:sz="4" w:space="0" w:color="auto"/>
              <w:right w:val="single" w:sz="4" w:space="0" w:color="auto"/>
            </w:tcBorders>
            <w:vAlign w:val="center"/>
          </w:tcPr>
          <w:p w14:paraId="75CC2AAF" w14:textId="77777777" w:rsidR="0045128F" w:rsidRDefault="0045128F" w:rsidP="00551498">
            <w:pPr>
              <w:pStyle w:val="TAC"/>
              <w:rPr>
                <w:lang w:val="en-US" w:eastAsia="zh-CN"/>
              </w:rPr>
            </w:pPr>
            <w:r>
              <w:rPr>
                <w:lang w:val="en-US" w:eastAsia="zh-CN"/>
              </w:rPr>
              <w:t>30</w:t>
            </w:r>
          </w:p>
        </w:tc>
        <w:tc>
          <w:tcPr>
            <w:tcW w:w="586" w:type="dxa"/>
            <w:tcBorders>
              <w:top w:val="single" w:sz="4" w:space="0" w:color="auto"/>
              <w:left w:val="single" w:sz="4" w:space="0" w:color="auto"/>
              <w:bottom w:val="single" w:sz="4" w:space="0" w:color="auto"/>
              <w:right w:val="single" w:sz="4" w:space="0" w:color="auto"/>
            </w:tcBorders>
            <w:vAlign w:val="center"/>
          </w:tcPr>
          <w:p w14:paraId="348E67B2" w14:textId="77777777" w:rsidR="0045128F"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562CF5B3" w14:textId="77777777" w:rsidR="0045128F" w:rsidRDefault="0045128F" w:rsidP="00551498">
            <w:pPr>
              <w:pStyle w:val="TAC"/>
              <w:rPr>
                <w:rFonts w:eastAsia="Yu Mincho" w:cs="Arial"/>
                <w:szCs w:val="18"/>
              </w:rPr>
            </w:pPr>
            <w:r>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5DAAC4C" w14:textId="77777777" w:rsidR="0045128F" w:rsidRDefault="0045128F" w:rsidP="00551498">
            <w:pPr>
              <w:pStyle w:val="TAC"/>
              <w:rPr>
                <w:rFonts w:eastAsia="Yu Mincho" w:cs="Arial"/>
                <w:szCs w:val="18"/>
              </w:rPr>
            </w:pPr>
            <w:r>
              <w:rPr>
                <w:rFonts w:eastAsia="Yu Mincho" w:cs="Arial"/>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0110920A" w14:textId="77777777" w:rsidR="0045128F" w:rsidRDefault="0045128F" w:rsidP="00551498">
            <w:pPr>
              <w:pStyle w:val="TAC"/>
              <w:rPr>
                <w:rFonts w:eastAsia="Yu Mincho" w:cs="Arial"/>
                <w:szCs w:val="18"/>
              </w:rPr>
            </w:pPr>
            <w:r>
              <w:rPr>
                <w:rFonts w:eastAsia="Yu Mincho" w:cs="Arial"/>
                <w:szCs w:val="18"/>
              </w:rPr>
              <w:t>Yes</w:t>
            </w:r>
            <w:r>
              <w:rPr>
                <w:rFonts w:eastAsia="Yu Mincho" w:cs="Arial"/>
                <w:szCs w:val="18"/>
                <w:vertAlign w:val="superscript"/>
              </w:rPr>
              <w:t>2</w:t>
            </w:r>
          </w:p>
        </w:tc>
        <w:tc>
          <w:tcPr>
            <w:tcW w:w="596" w:type="dxa"/>
            <w:tcBorders>
              <w:top w:val="single" w:sz="4" w:space="0" w:color="auto"/>
              <w:left w:val="single" w:sz="4" w:space="0" w:color="auto"/>
              <w:bottom w:val="single" w:sz="4" w:space="0" w:color="auto"/>
              <w:right w:val="single" w:sz="4" w:space="0" w:color="auto"/>
            </w:tcBorders>
            <w:vAlign w:val="center"/>
          </w:tcPr>
          <w:p w14:paraId="73BF4679" w14:textId="77777777" w:rsidR="0045128F"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0BFF7CAF" w14:textId="77777777" w:rsidR="0045128F"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635EF3CE" w14:textId="77777777" w:rsidR="0045128F"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CBC0272" w14:textId="77777777" w:rsidR="0045128F"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63B6BCBC" w14:textId="77777777" w:rsidR="0045128F"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47352A8" w14:textId="77777777" w:rsidR="0045128F"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0736F97C" w14:textId="77777777" w:rsidR="0045128F"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630DC6A9" w14:textId="77777777" w:rsidR="0045128F" w:rsidRDefault="0045128F" w:rsidP="00551498">
            <w:pPr>
              <w:pStyle w:val="TAC"/>
              <w:rPr>
                <w:lang w:eastAsia="zh-CN"/>
              </w:rPr>
            </w:pPr>
          </w:p>
        </w:tc>
        <w:tc>
          <w:tcPr>
            <w:tcW w:w="1286" w:type="dxa"/>
            <w:vMerge/>
            <w:tcBorders>
              <w:left w:val="single" w:sz="4" w:space="0" w:color="auto"/>
              <w:right w:val="single" w:sz="4" w:space="0" w:color="auto"/>
            </w:tcBorders>
            <w:vAlign w:val="center"/>
          </w:tcPr>
          <w:p w14:paraId="228B3F93" w14:textId="77777777" w:rsidR="0045128F" w:rsidRPr="001C0CC4" w:rsidRDefault="0045128F" w:rsidP="00551498">
            <w:pPr>
              <w:pStyle w:val="TAC"/>
              <w:rPr>
                <w:lang w:val="en-US" w:eastAsia="zh-CN"/>
              </w:rPr>
            </w:pPr>
          </w:p>
        </w:tc>
      </w:tr>
      <w:tr w:rsidR="0045128F" w:rsidRPr="001C0CC4" w14:paraId="34E40621" w14:textId="77777777" w:rsidTr="00551498">
        <w:trPr>
          <w:trHeight w:val="29"/>
          <w:jc w:val="center"/>
        </w:trPr>
        <w:tc>
          <w:tcPr>
            <w:tcW w:w="1466" w:type="dxa"/>
            <w:vMerge/>
            <w:tcBorders>
              <w:left w:val="single" w:sz="4" w:space="0" w:color="auto"/>
              <w:right w:val="single" w:sz="4" w:space="0" w:color="auto"/>
            </w:tcBorders>
            <w:vAlign w:val="center"/>
          </w:tcPr>
          <w:p w14:paraId="1152D7F5"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3233961D" w14:textId="77777777" w:rsidR="0045128F" w:rsidRPr="001C0CC4" w:rsidRDefault="0045128F" w:rsidP="00551498">
            <w:pPr>
              <w:pStyle w:val="TAC"/>
              <w:rPr>
                <w:lang w:val="en-US"/>
              </w:rPr>
            </w:pPr>
          </w:p>
        </w:tc>
        <w:tc>
          <w:tcPr>
            <w:tcW w:w="666" w:type="dxa"/>
            <w:vMerge/>
            <w:tcBorders>
              <w:left w:val="single" w:sz="4" w:space="0" w:color="auto"/>
              <w:bottom w:val="single" w:sz="4" w:space="0" w:color="auto"/>
              <w:right w:val="single" w:sz="4" w:space="0" w:color="auto"/>
            </w:tcBorders>
            <w:vAlign w:val="center"/>
          </w:tcPr>
          <w:p w14:paraId="0012B4A6" w14:textId="77777777" w:rsidR="0045128F" w:rsidRPr="001C0CC4" w:rsidRDefault="0045128F" w:rsidP="00551498">
            <w:pPr>
              <w:pStyle w:val="TAC"/>
              <w:rPr>
                <w:lang w:val="en-US"/>
              </w:rPr>
            </w:pPr>
          </w:p>
        </w:tc>
        <w:tc>
          <w:tcPr>
            <w:tcW w:w="656" w:type="dxa"/>
            <w:tcBorders>
              <w:top w:val="single" w:sz="4" w:space="0" w:color="auto"/>
              <w:left w:val="single" w:sz="4" w:space="0" w:color="auto"/>
              <w:bottom w:val="single" w:sz="4" w:space="0" w:color="auto"/>
              <w:right w:val="single" w:sz="4" w:space="0" w:color="auto"/>
            </w:tcBorders>
            <w:vAlign w:val="center"/>
          </w:tcPr>
          <w:p w14:paraId="68A8FD2C" w14:textId="77777777" w:rsidR="0045128F" w:rsidRDefault="0045128F" w:rsidP="00551498">
            <w:pPr>
              <w:pStyle w:val="TAC"/>
              <w:rPr>
                <w:lang w:val="en-US" w:eastAsia="zh-CN"/>
              </w:rPr>
            </w:pPr>
            <w:r>
              <w:rPr>
                <w:lang w:val="en-US" w:eastAsia="zh-CN"/>
              </w:rPr>
              <w:t>60</w:t>
            </w:r>
          </w:p>
        </w:tc>
        <w:tc>
          <w:tcPr>
            <w:tcW w:w="586" w:type="dxa"/>
            <w:tcBorders>
              <w:top w:val="single" w:sz="4" w:space="0" w:color="auto"/>
              <w:left w:val="single" w:sz="4" w:space="0" w:color="auto"/>
              <w:bottom w:val="single" w:sz="4" w:space="0" w:color="auto"/>
              <w:right w:val="single" w:sz="4" w:space="0" w:color="auto"/>
            </w:tcBorders>
            <w:vAlign w:val="center"/>
          </w:tcPr>
          <w:p w14:paraId="36057C05" w14:textId="77777777" w:rsidR="0045128F"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0B7396AC" w14:textId="77777777" w:rsidR="0045128F"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6C680991" w14:textId="77777777" w:rsidR="0045128F" w:rsidRDefault="0045128F" w:rsidP="00551498">
            <w:pPr>
              <w:pStyle w:val="TAC"/>
              <w:rPr>
                <w:rFonts w:eastAsia="Yu Mincho" w:cs="Arial"/>
                <w:szCs w:val="18"/>
              </w:rPr>
            </w:pPr>
          </w:p>
        </w:tc>
        <w:tc>
          <w:tcPr>
            <w:tcW w:w="596" w:type="dxa"/>
            <w:tcBorders>
              <w:top w:val="single" w:sz="4" w:space="0" w:color="auto"/>
              <w:left w:val="single" w:sz="4" w:space="0" w:color="auto"/>
              <w:bottom w:val="single" w:sz="4" w:space="0" w:color="auto"/>
              <w:right w:val="single" w:sz="4" w:space="0" w:color="auto"/>
            </w:tcBorders>
            <w:vAlign w:val="center"/>
          </w:tcPr>
          <w:p w14:paraId="6E43EBA5" w14:textId="77777777" w:rsidR="0045128F" w:rsidRDefault="0045128F" w:rsidP="00551498">
            <w:pPr>
              <w:pStyle w:val="TAC"/>
              <w:rPr>
                <w:rFonts w:eastAsia="Yu Mincho" w:cs="Arial"/>
                <w:szCs w:val="18"/>
              </w:rPr>
            </w:pPr>
          </w:p>
        </w:tc>
        <w:tc>
          <w:tcPr>
            <w:tcW w:w="596" w:type="dxa"/>
            <w:tcBorders>
              <w:top w:val="single" w:sz="4" w:space="0" w:color="auto"/>
              <w:left w:val="single" w:sz="4" w:space="0" w:color="auto"/>
              <w:bottom w:val="single" w:sz="4" w:space="0" w:color="auto"/>
              <w:right w:val="single" w:sz="4" w:space="0" w:color="auto"/>
            </w:tcBorders>
            <w:vAlign w:val="center"/>
          </w:tcPr>
          <w:p w14:paraId="3EB40F67" w14:textId="77777777" w:rsidR="0045128F"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1CBFC301" w14:textId="77777777" w:rsidR="0045128F"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03A8B603" w14:textId="77777777" w:rsidR="0045128F"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A5B50DA" w14:textId="77777777" w:rsidR="0045128F"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1C39AB24" w14:textId="77777777" w:rsidR="0045128F"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6B6745F0" w14:textId="77777777" w:rsidR="0045128F"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73F2FB6D" w14:textId="77777777" w:rsidR="0045128F"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BA46C86" w14:textId="77777777" w:rsidR="0045128F" w:rsidRDefault="0045128F" w:rsidP="00551498">
            <w:pPr>
              <w:pStyle w:val="TAC"/>
              <w:rPr>
                <w:lang w:eastAsia="zh-CN"/>
              </w:rPr>
            </w:pPr>
          </w:p>
        </w:tc>
        <w:tc>
          <w:tcPr>
            <w:tcW w:w="1286" w:type="dxa"/>
            <w:vMerge/>
            <w:tcBorders>
              <w:left w:val="single" w:sz="4" w:space="0" w:color="auto"/>
              <w:bottom w:val="single" w:sz="4" w:space="0" w:color="auto"/>
              <w:right w:val="single" w:sz="4" w:space="0" w:color="auto"/>
            </w:tcBorders>
            <w:vAlign w:val="center"/>
          </w:tcPr>
          <w:p w14:paraId="7DE4281E" w14:textId="77777777" w:rsidR="0045128F" w:rsidRPr="001C0CC4" w:rsidRDefault="0045128F" w:rsidP="00551498">
            <w:pPr>
              <w:pStyle w:val="TAC"/>
              <w:rPr>
                <w:lang w:val="en-US" w:eastAsia="zh-CN"/>
              </w:rPr>
            </w:pPr>
          </w:p>
        </w:tc>
      </w:tr>
      <w:tr w:rsidR="0045128F" w:rsidRPr="001C0CC4" w14:paraId="7D3EDA19" w14:textId="77777777" w:rsidTr="00551498">
        <w:trPr>
          <w:trHeight w:val="29"/>
          <w:jc w:val="center"/>
        </w:trPr>
        <w:tc>
          <w:tcPr>
            <w:tcW w:w="1466" w:type="dxa"/>
            <w:vMerge w:val="restart"/>
            <w:tcBorders>
              <w:left w:val="single" w:sz="4" w:space="0" w:color="auto"/>
              <w:right w:val="single" w:sz="4" w:space="0" w:color="auto"/>
            </w:tcBorders>
            <w:vAlign w:val="center"/>
          </w:tcPr>
          <w:p w14:paraId="2ACBE3F3" w14:textId="77777777" w:rsidR="0045128F" w:rsidRDefault="0045128F" w:rsidP="00551498">
            <w:pPr>
              <w:pStyle w:val="TAC"/>
              <w:rPr>
                <w:lang w:eastAsia="zh-CN"/>
              </w:rPr>
            </w:pPr>
            <w:r>
              <w:rPr>
                <w:lang w:eastAsia="zh-CN"/>
              </w:rPr>
              <w:t>CA</w:t>
            </w:r>
            <w:r>
              <w:t>_</w:t>
            </w:r>
            <w:r>
              <w:rPr>
                <w:lang w:eastAsia="zh-CN"/>
              </w:rPr>
              <w:t>n</w:t>
            </w:r>
            <w:r>
              <w:rPr>
                <w:rFonts w:hint="eastAsia"/>
                <w:lang w:eastAsia="zh-CN"/>
              </w:rPr>
              <w:t>1</w:t>
            </w:r>
            <w:r>
              <w:rPr>
                <w:lang w:val="sv-SE" w:eastAsia="ja-JP"/>
              </w:rPr>
              <w:t>A-</w:t>
            </w:r>
            <w:r>
              <w:rPr>
                <w:lang w:val="en-US" w:eastAsia="zh-CN"/>
              </w:rPr>
              <w:t>n7</w:t>
            </w:r>
            <w:r>
              <w:rPr>
                <w:lang w:val="sv-SE" w:eastAsia="ja-JP"/>
              </w:rPr>
              <w:t>A</w:t>
            </w:r>
            <w:r>
              <w:rPr>
                <w:lang w:val="sv-SE" w:eastAsia="zh-CN"/>
              </w:rPr>
              <w:t>-n7</w:t>
            </w:r>
            <w:r>
              <w:rPr>
                <w:rFonts w:hint="eastAsia"/>
                <w:lang w:val="sv-SE" w:eastAsia="zh-CN"/>
              </w:rPr>
              <w:t>8</w:t>
            </w:r>
            <w:r>
              <w:rPr>
                <w:lang w:val="sv-SE" w:eastAsia="zh-CN"/>
              </w:rPr>
              <w:t>A</w:t>
            </w:r>
          </w:p>
        </w:tc>
        <w:tc>
          <w:tcPr>
            <w:tcW w:w="1366" w:type="dxa"/>
            <w:vMerge w:val="restart"/>
            <w:tcBorders>
              <w:left w:val="single" w:sz="4" w:space="0" w:color="auto"/>
              <w:right w:val="single" w:sz="4" w:space="0" w:color="auto"/>
            </w:tcBorders>
            <w:vAlign w:val="center"/>
          </w:tcPr>
          <w:p w14:paraId="6AF4B173" w14:textId="77777777" w:rsidR="0045128F" w:rsidRDefault="0045128F" w:rsidP="00551498">
            <w:pPr>
              <w:pStyle w:val="TAC"/>
              <w:rPr>
                <w:lang w:val="en-US" w:eastAsia="zh-CN"/>
              </w:rPr>
            </w:pPr>
            <w:r>
              <w:rPr>
                <w:lang w:eastAsia="zh-CN"/>
              </w:rPr>
              <w:t>CA</w:t>
            </w:r>
            <w:r>
              <w:t>_</w:t>
            </w:r>
            <w:r>
              <w:rPr>
                <w:lang w:eastAsia="zh-CN"/>
              </w:rPr>
              <w:t>n</w:t>
            </w:r>
            <w:r>
              <w:rPr>
                <w:rFonts w:hint="eastAsia"/>
                <w:lang w:eastAsia="zh-CN"/>
              </w:rPr>
              <w:t>1</w:t>
            </w:r>
            <w:r>
              <w:rPr>
                <w:lang w:val="en-US" w:eastAsia="ja-JP"/>
              </w:rPr>
              <w:t>A-</w:t>
            </w:r>
            <w:r>
              <w:rPr>
                <w:lang w:val="en-US" w:eastAsia="zh-CN"/>
              </w:rPr>
              <w:t>n7</w:t>
            </w:r>
            <w:r>
              <w:rPr>
                <w:lang w:val="en-US" w:eastAsia="ja-JP"/>
              </w:rPr>
              <w:t>A</w:t>
            </w:r>
          </w:p>
          <w:p w14:paraId="48487041" w14:textId="77777777" w:rsidR="0045128F" w:rsidRDefault="0045128F" w:rsidP="00551498">
            <w:pPr>
              <w:pStyle w:val="TAC"/>
              <w:rPr>
                <w:lang w:val="en-US" w:eastAsia="zh-CN"/>
              </w:rPr>
            </w:pPr>
            <w:r>
              <w:rPr>
                <w:lang w:eastAsia="zh-CN"/>
              </w:rPr>
              <w:t>CA</w:t>
            </w:r>
            <w:r>
              <w:t>_</w:t>
            </w:r>
            <w:r>
              <w:rPr>
                <w:lang w:eastAsia="zh-CN"/>
              </w:rPr>
              <w:t>n</w:t>
            </w:r>
            <w:r>
              <w:rPr>
                <w:rFonts w:hint="eastAsia"/>
                <w:lang w:eastAsia="zh-CN"/>
              </w:rPr>
              <w:t>1</w:t>
            </w:r>
            <w:r>
              <w:rPr>
                <w:lang w:val="en-US" w:eastAsia="ja-JP"/>
              </w:rPr>
              <w:t>A-</w:t>
            </w:r>
            <w:r>
              <w:rPr>
                <w:lang w:val="en-US" w:eastAsia="zh-CN"/>
              </w:rPr>
              <w:t xml:space="preserve"> n78A</w:t>
            </w:r>
          </w:p>
          <w:p w14:paraId="1E07419C" w14:textId="77777777" w:rsidR="0045128F" w:rsidRDefault="0045128F" w:rsidP="00551498">
            <w:pPr>
              <w:pStyle w:val="TAC"/>
              <w:rPr>
                <w:lang w:val="en-US" w:eastAsia="zh-CN"/>
              </w:rPr>
            </w:pPr>
            <w:r>
              <w:rPr>
                <w:lang w:eastAsia="zh-CN"/>
              </w:rPr>
              <w:t>CA</w:t>
            </w:r>
            <w:r>
              <w:t>_</w:t>
            </w:r>
            <w:r>
              <w:rPr>
                <w:lang w:val="en-US" w:eastAsia="zh-CN"/>
              </w:rPr>
              <w:t>n7</w:t>
            </w:r>
            <w:r>
              <w:rPr>
                <w:lang w:val="en-US" w:eastAsia="ja-JP"/>
              </w:rPr>
              <w:t>A</w:t>
            </w:r>
            <w:r>
              <w:rPr>
                <w:lang w:val="en-US" w:eastAsia="zh-CN"/>
              </w:rPr>
              <w:t>-n78A</w:t>
            </w:r>
          </w:p>
        </w:tc>
        <w:tc>
          <w:tcPr>
            <w:tcW w:w="666" w:type="dxa"/>
            <w:vMerge w:val="restart"/>
            <w:tcBorders>
              <w:left w:val="single" w:sz="4" w:space="0" w:color="auto"/>
              <w:right w:val="single" w:sz="4" w:space="0" w:color="auto"/>
            </w:tcBorders>
            <w:vAlign w:val="center"/>
          </w:tcPr>
          <w:p w14:paraId="176CC8E7" w14:textId="77777777" w:rsidR="0045128F" w:rsidRDefault="0045128F" w:rsidP="00551498">
            <w:pPr>
              <w:pStyle w:val="TAC"/>
              <w:rPr>
                <w:lang w:val="en-US" w:eastAsia="zh-CN"/>
              </w:rPr>
            </w:pPr>
            <w:r>
              <w:rPr>
                <w:lang w:val="en-US" w:eastAsia="zh-CN"/>
              </w:rPr>
              <w:t>n</w:t>
            </w:r>
            <w:r>
              <w:rPr>
                <w:rFonts w:hint="eastAsia"/>
                <w:lang w:val="en-US" w:eastAsia="zh-CN"/>
              </w:rPr>
              <w:t>1</w:t>
            </w:r>
          </w:p>
        </w:tc>
        <w:tc>
          <w:tcPr>
            <w:tcW w:w="656" w:type="dxa"/>
            <w:tcBorders>
              <w:top w:val="single" w:sz="4" w:space="0" w:color="auto"/>
              <w:left w:val="single" w:sz="4" w:space="0" w:color="auto"/>
              <w:bottom w:val="single" w:sz="4" w:space="0" w:color="auto"/>
              <w:right w:val="single" w:sz="4" w:space="0" w:color="auto"/>
            </w:tcBorders>
          </w:tcPr>
          <w:p w14:paraId="4364077B" w14:textId="77777777" w:rsidR="0045128F" w:rsidRDefault="0045128F" w:rsidP="00551498">
            <w:pPr>
              <w:pStyle w:val="TAC"/>
              <w:rPr>
                <w:lang w:val="en-US" w:eastAsia="zh-CN"/>
              </w:rPr>
            </w:pPr>
            <w:r>
              <w:rPr>
                <w:lang w:val="en-US" w:eastAsia="zh-CN"/>
              </w:rPr>
              <w:t>15</w:t>
            </w:r>
          </w:p>
        </w:tc>
        <w:tc>
          <w:tcPr>
            <w:tcW w:w="586" w:type="dxa"/>
            <w:tcBorders>
              <w:top w:val="single" w:sz="4" w:space="0" w:color="auto"/>
              <w:left w:val="single" w:sz="4" w:space="0" w:color="auto"/>
              <w:bottom w:val="single" w:sz="4" w:space="0" w:color="auto"/>
              <w:right w:val="single" w:sz="4" w:space="0" w:color="auto"/>
            </w:tcBorders>
            <w:vAlign w:val="center"/>
          </w:tcPr>
          <w:p w14:paraId="6F7FD10C" w14:textId="77777777" w:rsidR="0045128F" w:rsidRDefault="0045128F" w:rsidP="00551498">
            <w:pPr>
              <w:pStyle w:val="TAC"/>
              <w:rPr>
                <w:rFonts w:eastAsia="Yu Mincho" w:cs="Arial"/>
                <w:szCs w:val="18"/>
              </w:rPr>
            </w:pPr>
            <w:r>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583B19F" w14:textId="77777777" w:rsidR="0045128F" w:rsidRDefault="0045128F" w:rsidP="00551498">
            <w:pPr>
              <w:pStyle w:val="TAC"/>
              <w:rPr>
                <w:rFonts w:eastAsia="Yu Mincho" w:cs="Arial"/>
                <w:szCs w:val="18"/>
              </w:rPr>
            </w:pPr>
            <w:r>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841E8C4" w14:textId="77777777" w:rsidR="0045128F" w:rsidRDefault="0045128F" w:rsidP="00551498">
            <w:pPr>
              <w:pStyle w:val="TAC"/>
              <w:rPr>
                <w:rFonts w:eastAsia="Yu Mincho" w:cs="Arial"/>
                <w:szCs w:val="18"/>
              </w:rPr>
            </w:pPr>
            <w:r>
              <w:rPr>
                <w:rFonts w:eastAsia="Yu Mincho"/>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138B9666" w14:textId="77777777" w:rsidR="0045128F" w:rsidRDefault="0045128F" w:rsidP="00551498">
            <w:pPr>
              <w:pStyle w:val="TAC"/>
              <w:rPr>
                <w:rFonts w:eastAsia="Yu Mincho" w:cs="Arial"/>
                <w:szCs w:val="18"/>
              </w:rPr>
            </w:pPr>
            <w:r>
              <w:rPr>
                <w:rFonts w:eastAsia="Yu Mincho"/>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6D158FCF" w14:textId="77777777" w:rsidR="0045128F"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6F3AE059" w14:textId="77777777" w:rsidR="0045128F"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40BDA2C1" w14:textId="77777777" w:rsidR="0045128F"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61999A9" w14:textId="77777777" w:rsidR="0045128F"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5F28B02D" w14:textId="77777777" w:rsidR="0045128F"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36FB88A3" w14:textId="77777777" w:rsidR="0045128F"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6AB5AA55" w14:textId="77777777" w:rsidR="0045128F"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565465E7" w14:textId="77777777" w:rsidR="0045128F" w:rsidRDefault="0045128F" w:rsidP="00551498">
            <w:pPr>
              <w:pStyle w:val="TAC"/>
              <w:rPr>
                <w:lang w:eastAsia="zh-CN"/>
              </w:rPr>
            </w:pPr>
          </w:p>
        </w:tc>
        <w:tc>
          <w:tcPr>
            <w:tcW w:w="1286" w:type="dxa"/>
            <w:vMerge w:val="restart"/>
            <w:tcBorders>
              <w:left w:val="single" w:sz="4" w:space="0" w:color="auto"/>
              <w:right w:val="single" w:sz="4" w:space="0" w:color="auto"/>
            </w:tcBorders>
            <w:vAlign w:val="center"/>
          </w:tcPr>
          <w:p w14:paraId="7ED645C0" w14:textId="77777777" w:rsidR="0045128F" w:rsidRDefault="0045128F" w:rsidP="00551498">
            <w:pPr>
              <w:pStyle w:val="TAC"/>
              <w:rPr>
                <w:lang w:val="en-US" w:eastAsia="zh-CN"/>
              </w:rPr>
            </w:pPr>
            <w:r>
              <w:rPr>
                <w:rFonts w:hint="eastAsia"/>
                <w:lang w:val="en-US" w:eastAsia="zh-CN"/>
              </w:rPr>
              <w:t>0</w:t>
            </w:r>
          </w:p>
        </w:tc>
      </w:tr>
      <w:tr w:rsidR="0045128F" w:rsidRPr="001C0CC4" w14:paraId="0248967A" w14:textId="77777777" w:rsidTr="00551498">
        <w:trPr>
          <w:trHeight w:val="29"/>
          <w:jc w:val="center"/>
        </w:trPr>
        <w:tc>
          <w:tcPr>
            <w:tcW w:w="1466" w:type="dxa"/>
            <w:vMerge/>
            <w:tcBorders>
              <w:left w:val="single" w:sz="4" w:space="0" w:color="auto"/>
              <w:right w:val="single" w:sz="4" w:space="0" w:color="auto"/>
            </w:tcBorders>
            <w:vAlign w:val="center"/>
          </w:tcPr>
          <w:p w14:paraId="6F41DAF4"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4C79B5CE" w14:textId="77777777" w:rsidR="0045128F" w:rsidRPr="001C0CC4" w:rsidRDefault="0045128F" w:rsidP="00551498">
            <w:pPr>
              <w:pStyle w:val="TAC"/>
              <w:rPr>
                <w:lang w:val="en-US"/>
              </w:rPr>
            </w:pPr>
          </w:p>
        </w:tc>
        <w:tc>
          <w:tcPr>
            <w:tcW w:w="666" w:type="dxa"/>
            <w:vMerge/>
            <w:tcBorders>
              <w:left w:val="single" w:sz="4" w:space="0" w:color="auto"/>
              <w:right w:val="single" w:sz="4" w:space="0" w:color="auto"/>
            </w:tcBorders>
            <w:vAlign w:val="center"/>
          </w:tcPr>
          <w:p w14:paraId="744080B7" w14:textId="77777777" w:rsidR="0045128F" w:rsidRPr="001C0CC4" w:rsidRDefault="0045128F" w:rsidP="00551498">
            <w:pPr>
              <w:pStyle w:val="TAC"/>
              <w:rPr>
                <w:lang w:val="en-US"/>
              </w:rPr>
            </w:pPr>
          </w:p>
        </w:tc>
        <w:tc>
          <w:tcPr>
            <w:tcW w:w="656" w:type="dxa"/>
            <w:tcBorders>
              <w:top w:val="single" w:sz="4" w:space="0" w:color="auto"/>
              <w:left w:val="single" w:sz="4" w:space="0" w:color="auto"/>
              <w:bottom w:val="single" w:sz="4" w:space="0" w:color="auto"/>
              <w:right w:val="single" w:sz="4" w:space="0" w:color="auto"/>
            </w:tcBorders>
          </w:tcPr>
          <w:p w14:paraId="6996E75C" w14:textId="77777777" w:rsidR="0045128F" w:rsidRDefault="0045128F" w:rsidP="00551498">
            <w:pPr>
              <w:pStyle w:val="TAC"/>
              <w:rPr>
                <w:lang w:val="en-US" w:eastAsia="zh-CN"/>
              </w:rPr>
            </w:pPr>
            <w:r>
              <w:rPr>
                <w:lang w:val="en-US" w:eastAsia="zh-CN"/>
              </w:rPr>
              <w:t>30</w:t>
            </w:r>
          </w:p>
        </w:tc>
        <w:tc>
          <w:tcPr>
            <w:tcW w:w="586" w:type="dxa"/>
            <w:tcBorders>
              <w:top w:val="single" w:sz="4" w:space="0" w:color="auto"/>
              <w:left w:val="single" w:sz="4" w:space="0" w:color="auto"/>
              <w:bottom w:val="single" w:sz="4" w:space="0" w:color="auto"/>
              <w:right w:val="single" w:sz="4" w:space="0" w:color="auto"/>
            </w:tcBorders>
            <w:vAlign w:val="center"/>
          </w:tcPr>
          <w:p w14:paraId="5D36B06D" w14:textId="77777777" w:rsidR="0045128F"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161B370B" w14:textId="77777777" w:rsidR="0045128F" w:rsidRDefault="0045128F" w:rsidP="00551498">
            <w:pPr>
              <w:pStyle w:val="TAC"/>
              <w:rPr>
                <w:rFonts w:eastAsia="Yu Mincho" w:cs="Arial"/>
                <w:szCs w:val="18"/>
              </w:rPr>
            </w:pPr>
            <w:r>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D1B54A0" w14:textId="77777777" w:rsidR="0045128F" w:rsidRDefault="0045128F" w:rsidP="00551498">
            <w:pPr>
              <w:pStyle w:val="TAC"/>
              <w:rPr>
                <w:rFonts w:eastAsia="Yu Mincho" w:cs="Arial"/>
                <w:szCs w:val="18"/>
              </w:rPr>
            </w:pPr>
            <w:r>
              <w:rPr>
                <w:rFonts w:eastAsia="Yu Mincho"/>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0C8A3760" w14:textId="77777777" w:rsidR="0045128F" w:rsidRDefault="0045128F" w:rsidP="00551498">
            <w:pPr>
              <w:pStyle w:val="TAC"/>
              <w:rPr>
                <w:rFonts w:eastAsia="Yu Mincho" w:cs="Arial"/>
                <w:szCs w:val="18"/>
              </w:rPr>
            </w:pPr>
            <w:r>
              <w:rPr>
                <w:rFonts w:eastAsia="Yu Mincho"/>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2D7B08A9" w14:textId="77777777" w:rsidR="0045128F"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64080A5E" w14:textId="77777777" w:rsidR="0045128F"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2382A339" w14:textId="77777777" w:rsidR="0045128F"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65BC8AD6" w14:textId="77777777" w:rsidR="0045128F"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0D271860" w14:textId="77777777" w:rsidR="0045128F"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2FDECC2E" w14:textId="77777777" w:rsidR="0045128F"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114BC81F" w14:textId="77777777" w:rsidR="0045128F"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234904B6" w14:textId="77777777" w:rsidR="0045128F" w:rsidRDefault="0045128F" w:rsidP="00551498">
            <w:pPr>
              <w:pStyle w:val="TAC"/>
              <w:rPr>
                <w:lang w:eastAsia="zh-CN"/>
              </w:rPr>
            </w:pPr>
          </w:p>
        </w:tc>
        <w:tc>
          <w:tcPr>
            <w:tcW w:w="1286" w:type="dxa"/>
            <w:vMerge/>
            <w:tcBorders>
              <w:left w:val="single" w:sz="4" w:space="0" w:color="auto"/>
              <w:right w:val="single" w:sz="4" w:space="0" w:color="auto"/>
            </w:tcBorders>
            <w:vAlign w:val="center"/>
          </w:tcPr>
          <w:p w14:paraId="43467D7A" w14:textId="77777777" w:rsidR="0045128F" w:rsidRPr="001C0CC4" w:rsidRDefault="0045128F" w:rsidP="00551498">
            <w:pPr>
              <w:pStyle w:val="TAC"/>
              <w:rPr>
                <w:lang w:val="en-US" w:eastAsia="zh-CN"/>
              </w:rPr>
            </w:pPr>
          </w:p>
        </w:tc>
      </w:tr>
      <w:tr w:rsidR="0045128F" w:rsidRPr="001C0CC4" w14:paraId="39CA8880" w14:textId="77777777" w:rsidTr="00551498">
        <w:trPr>
          <w:trHeight w:val="29"/>
          <w:jc w:val="center"/>
        </w:trPr>
        <w:tc>
          <w:tcPr>
            <w:tcW w:w="1466" w:type="dxa"/>
            <w:vMerge/>
            <w:tcBorders>
              <w:left w:val="single" w:sz="4" w:space="0" w:color="auto"/>
              <w:right w:val="single" w:sz="4" w:space="0" w:color="auto"/>
            </w:tcBorders>
            <w:vAlign w:val="center"/>
          </w:tcPr>
          <w:p w14:paraId="35C1820A"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5BA68A8E" w14:textId="77777777" w:rsidR="0045128F" w:rsidRPr="001C0CC4" w:rsidRDefault="0045128F" w:rsidP="00551498">
            <w:pPr>
              <w:pStyle w:val="TAC"/>
              <w:rPr>
                <w:lang w:val="en-US"/>
              </w:rPr>
            </w:pPr>
          </w:p>
        </w:tc>
        <w:tc>
          <w:tcPr>
            <w:tcW w:w="666" w:type="dxa"/>
            <w:vMerge/>
            <w:tcBorders>
              <w:left w:val="single" w:sz="4" w:space="0" w:color="auto"/>
              <w:bottom w:val="single" w:sz="4" w:space="0" w:color="auto"/>
              <w:right w:val="single" w:sz="4" w:space="0" w:color="auto"/>
            </w:tcBorders>
            <w:vAlign w:val="center"/>
          </w:tcPr>
          <w:p w14:paraId="1F1E6106" w14:textId="77777777" w:rsidR="0045128F" w:rsidRPr="001C0CC4" w:rsidRDefault="0045128F" w:rsidP="00551498">
            <w:pPr>
              <w:pStyle w:val="TAC"/>
              <w:rPr>
                <w:lang w:val="en-US"/>
              </w:rPr>
            </w:pPr>
          </w:p>
        </w:tc>
        <w:tc>
          <w:tcPr>
            <w:tcW w:w="656" w:type="dxa"/>
            <w:tcBorders>
              <w:top w:val="single" w:sz="4" w:space="0" w:color="auto"/>
              <w:left w:val="single" w:sz="4" w:space="0" w:color="auto"/>
              <w:bottom w:val="single" w:sz="4" w:space="0" w:color="auto"/>
              <w:right w:val="single" w:sz="4" w:space="0" w:color="auto"/>
            </w:tcBorders>
          </w:tcPr>
          <w:p w14:paraId="6B7CEB2F" w14:textId="77777777" w:rsidR="0045128F" w:rsidRDefault="0045128F" w:rsidP="00551498">
            <w:pPr>
              <w:pStyle w:val="TAC"/>
              <w:rPr>
                <w:lang w:val="en-US" w:eastAsia="zh-CN"/>
              </w:rPr>
            </w:pPr>
            <w:r>
              <w:rPr>
                <w:lang w:val="en-US" w:eastAsia="zh-CN"/>
              </w:rPr>
              <w:t>60</w:t>
            </w:r>
          </w:p>
        </w:tc>
        <w:tc>
          <w:tcPr>
            <w:tcW w:w="586" w:type="dxa"/>
            <w:tcBorders>
              <w:top w:val="single" w:sz="4" w:space="0" w:color="auto"/>
              <w:left w:val="single" w:sz="4" w:space="0" w:color="auto"/>
              <w:bottom w:val="single" w:sz="4" w:space="0" w:color="auto"/>
              <w:right w:val="single" w:sz="4" w:space="0" w:color="auto"/>
            </w:tcBorders>
            <w:vAlign w:val="center"/>
          </w:tcPr>
          <w:p w14:paraId="32575945" w14:textId="77777777" w:rsidR="0045128F"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5C0874D2" w14:textId="77777777" w:rsidR="0045128F" w:rsidRDefault="0045128F" w:rsidP="00551498">
            <w:pPr>
              <w:pStyle w:val="TAC"/>
              <w:rPr>
                <w:rFonts w:eastAsia="Yu Mincho" w:cs="Arial"/>
                <w:szCs w:val="18"/>
              </w:rPr>
            </w:pPr>
            <w:r>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B768470" w14:textId="77777777" w:rsidR="0045128F" w:rsidRDefault="0045128F" w:rsidP="00551498">
            <w:pPr>
              <w:pStyle w:val="TAC"/>
              <w:rPr>
                <w:rFonts w:eastAsia="Yu Mincho" w:cs="Arial"/>
                <w:szCs w:val="18"/>
              </w:rPr>
            </w:pPr>
            <w:r>
              <w:rPr>
                <w:rFonts w:eastAsia="Yu Mincho"/>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1CC3A8F6" w14:textId="77777777" w:rsidR="0045128F" w:rsidRDefault="0045128F" w:rsidP="00551498">
            <w:pPr>
              <w:pStyle w:val="TAC"/>
              <w:rPr>
                <w:rFonts w:eastAsia="Yu Mincho" w:cs="Arial"/>
                <w:szCs w:val="18"/>
              </w:rPr>
            </w:pPr>
            <w:r>
              <w:rPr>
                <w:rFonts w:eastAsia="Yu Mincho"/>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1935AAE7" w14:textId="77777777" w:rsidR="0045128F"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3AEA28F9" w14:textId="77777777" w:rsidR="0045128F"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4432B61E" w14:textId="77777777" w:rsidR="0045128F"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688178AF" w14:textId="77777777" w:rsidR="0045128F"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9FFBEF8" w14:textId="77777777" w:rsidR="0045128F"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34E116C" w14:textId="77777777" w:rsidR="0045128F"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14FF5A91" w14:textId="77777777" w:rsidR="0045128F"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234229BF" w14:textId="77777777" w:rsidR="0045128F" w:rsidRDefault="0045128F" w:rsidP="00551498">
            <w:pPr>
              <w:pStyle w:val="TAC"/>
              <w:rPr>
                <w:lang w:eastAsia="zh-CN"/>
              </w:rPr>
            </w:pPr>
          </w:p>
        </w:tc>
        <w:tc>
          <w:tcPr>
            <w:tcW w:w="1286" w:type="dxa"/>
            <w:vMerge/>
            <w:tcBorders>
              <w:left w:val="single" w:sz="4" w:space="0" w:color="auto"/>
              <w:right w:val="single" w:sz="4" w:space="0" w:color="auto"/>
            </w:tcBorders>
            <w:vAlign w:val="center"/>
          </w:tcPr>
          <w:p w14:paraId="3C483949" w14:textId="77777777" w:rsidR="0045128F" w:rsidRPr="001C0CC4" w:rsidRDefault="0045128F" w:rsidP="00551498">
            <w:pPr>
              <w:pStyle w:val="TAC"/>
              <w:rPr>
                <w:lang w:val="en-US" w:eastAsia="zh-CN"/>
              </w:rPr>
            </w:pPr>
          </w:p>
        </w:tc>
      </w:tr>
      <w:tr w:rsidR="0045128F" w:rsidRPr="001C0CC4" w14:paraId="3174563D" w14:textId="77777777" w:rsidTr="00551498">
        <w:trPr>
          <w:trHeight w:val="29"/>
          <w:jc w:val="center"/>
        </w:trPr>
        <w:tc>
          <w:tcPr>
            <w:tcW w:w="1466" w:type="dxa"/>
            <w:vMerge/>
            <w:tcBorders>
              <w:left w:val="single" w:sz="4" w:space="0" w:color="auto"/>
              <w:right w:val="single" w:sz="4" w:space="0" w:color="auto"/>
            </w:tcBorders>
            <w:vAlign w:val="center"/>
          </w:tcPr>
          <w:p w14:paraId="29E36E51"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150BEEC6" w14:textId="77777777" w:rsidR="0045128F" w:rsidRPr="001C0CC4" w:rsidRDefault="0045128F" w:rsidP="00551498">
            <w:pPr>
              <w:pStyle w:val="TAC"/>
              <w:rPr>
                <w:lang w:val="en-US"/>
              </w:rPr>
            </w:pPr>
          </w:p>
        </w:tc>
        <w:tc>
          <w:tcPr>
            <w:tcW w:w="666" w:type="dxa"/>
            <w:vMerge w:val="restart"/>
            <w:tcBorders>
              <w:left w:val="single" w:sz="4" w:space="0" w:color="auto"/>
              <w:right w:val="single" w:sz="4" w:space="0" w:color="auto"/>
            </w:tcBorders>
            <w:vAlign w:val="center"/>
          </w:tcPr>
          <w:p w14:paraId="05D3D123" w14:textId="77777777" w:rsidR="0045128F" w:rsidRDefault="0045128F" w:rsidP="00551498">
            <w:pPr>
              <w:pStyle w:val="TAC"/>
              <w:rPr>
                <w:lang w:val="en-US" w:eastAsia="zh-CN"/>
              </w:rPr>
            </w:pPr>
            <w:r>
              <w:rPr>
                <w:lang w:val="en-US" w:eastAsia="zh-CN"/>
              </w:rPr>
              <w:t>n7</w:t>
            </w:r>
          </w:p>
        </w:tc>
        <w:tc>
          <w:tcPr>
            <w:tcW w:w="656" w:type="dxa"/>
            <w:tcBorders>
              <w:top w:val="single" w:sz="4" w:space="0" w:color="auto"/>
              <w:left w:val="single" w:sz="4" w:space="0" w:color="auto"/>
              <w:bottom w:val="single" w:sz="4" w:space="0" w:color="auto"/>
              <w:right w:val="single" w:sz="4" w:space="0" w:color="auto"/>
            </w:tcBorders>
            <w:vAlign w:val="center"/>
          </w:tcPr>
          <w:p w14:paraId="2A0AEFD4" w14:textId="77777777" w:rsidR="0045128F" w:rsidRDefault="0045128F" w:rsidP="00551498">
            <w:pPr>
              <w:pStyle w:val="TAC"/>
              <w:rPr>
                <w:lang w:val="en-US" w:eastAsia="zh-CN"/>
              </w:rPr>
            </w:pPr>
            <w:r>
              <w:rPr>
                <w:lang w:val="en-US" w:eastAsia="zh-CN"/>
              </w:rPr>
              <w:t>15</w:t>
            </w:r>
          </w:p>
        </w:tc>
        <w:tc>
          <w:tcPr>
            <w:tcW w:w="586" w:type="dxa"/>
            <w:tcBorders>
              <w:top w:val="single" w:sz="4" w:space="0" w:color="auto"/>
              <w:left w:val="single" w:sz="4" w:space="0" w:color="auto"/>
              <w:bottom w:val="single" w:sz="4" w:space="0" w:color="auto"/>
              <w:right w:val="single" w:sz="4" w:space="0" w:color="auto"/>
            </w:tcBorders>
          </w:tcPr>
          <w:p w14:paraId="009F4FC4" w14:textId="77777777" w:rsidR="0045128F" w:rsidRDefault="0045128F" w:rsidP="00551498">
            <w:pPr>
              <w:pStyle w:val="TAC"/>
              <w:rPr>
                <w:rFonts w:eastAsia="Yu Mincho" w:cs="Arial"/>
                <w:szCs w:val="18"/>
              </w:rPr>
            </w:pPr>
            <w:r>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AC3CB12" w14:textId="77777777" w:rsidR="0045128F" w:rsidRDefault="0045128F" w:rsidP="00551498">
            <w:pPr>
              <w:pStyle w:val="TAC"/>
              <w:rPr>
                <w:rFonts w:eastAsia="Yu Mincho" w:cs="Arial"/>
                <w:szCs w:val="18"/>
              </w:rPr>
            </w:pPr>
            <w:r>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4526C93" w14:textId="77777777" w:rsidR="0045128F" w:rsidRDefault="0045128F" w:rsidP="00551498">
            <w:pPr>
              <w:pStyle w:val="TAC"/>
              <w:rPr>
                <w:rFonts w:eastAsia="Yu Mincho" w:cs="Arial"/>
                <w:szCs w:val="18"/>
              </w:rPr>
            </w:pPr>
            <w:r>
              <w:rPr>
                <w:rFonts w:eastAsia="Yu Mincho"/>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291C0C29" w14:textId="77777777" w:rsidR="0045128F" w:rsidRDefault="0045128F" w:rsidP="00551498">
            <w:pPr>
              <w:pStyle w:val="TAC"/>
              <w:rPr>
                <w:rFonts w:eastAsia="Yu Mincho" w:cs="Arial"/>
                <w:szCs w:val="18"/>
              </w:rPr>
            </w:pPr>
            <w:r>
              <w:rPr>
                <w:rFonts w:eastAsia="Yu Mincho"/>
                <w:szCs w:val="18"/>
              </w:rPr>
              <w:t>Yes</w:t>
            </w:r>
          </w:p>
        </w:tc>
        <w:tc>
          <w:tcPr>
            <w:tcW w:w="596" w:type="dxa"/>
            <w:tcBorders>
              <w:top w:val="single" w:sz="4" w:space="0" w:color="auto"/>
              <w:left w:val="single" w:sz="4" w:space="0" w:color="auto"/>
              <w:bottom w:val="single" w:sz="4" w:space="0" w:color="auto"/>
              <w:right w:val="single" w:sz="4" w:space="0" w:color="auto"/>
            </w:tcBorders>
          </w:tcPr>
          <w:p w14:paraId="340B42AF" w14:textId="77777777" w:rsidR="0045128F" w:rsidRDefault="0045128F" w:rsidP="00551498">
            <w:pPr>
              <w:pStyle w:val="TAC"/>
              <w:rPr>
                <w:lang w:val="en-US"/>
              </w:rPr>
            </w:pPr>
            <w:r>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tcPr>
          <w:p w14:paraId="2F09F97C" w14:textId="77777777" w:rsidR="0045128F" w:rsidRDefault="0045128F" w:rsidP="00551498">
            <w:pPr>
              <w:pStyle w:val="TAC"/>
              <w:rPr>
                <w:lang w:val="en-US"/>
              </w:rPr>
            </w:pPr>
            <w:r>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tcPr>
          <w:p w14:paraId="2CB4CF95" w14:textId="77777777" w:rsidR="0045128F" w:rsidRDefault="0045128F" w:rsidP="00551498">
            <w:pPr>
              <w:pStyle w:val="TAC"/>
              <w:rPr>
                <w:lang w:eastAsia="zh-CN"/>
              </w:rPr>
            </w:pPr>
            <w:r>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tcPr>
          <w:p w14:paraId="2F8C502F" w14:textId="77777777" w:rsidR="0045128F" w:rsidRDefault="0045128F" w:rsidP="00551498">
            <w:pPr>
              <w:pStyle w:val="TAC"/>
              <w:rPr>
                <w:lang w:eastAsia="zh-CN"/>
              </w:rPr>
            </w:pPr>
            <w:r>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34ECF8BC" w14:textId="77777777" w:rsidR="0045128F"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020F2017" w14:textId="77777777" w:rsidR="0045128F"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194EB307" w14:textId="77777777" w:rsidR="0045128F"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B36CE83" w14:textId="77777777" w:rsidR="0045128F" w:rsidRDefault="0045128F" w:rsidP="00551498">
            <w:pPr>
              <w:pStyle w:val="TAC"/>
              <w:rPr>
                <w:lang w:eastAsia="zh-CN"/>
              </w:rPr>
            </w:pPr>
          </w:p>
        </w:tc>
        <w:tc>
          <w:tcPr>
            <w:tcW w:w="1286" w:type="dxa"/>
            <w:vMerge/>
            <w:tcBorders>
              <w:left w:val="single" w:sz="4" w:space="0" w:color="auto"/>
              <w:right w:val="single" w:sz="4" w:space="0" w:color="auto"/>
            </w:tcBorders>
            <w:vAlign w:val="center"/>
          </w:tcPr>
          <w:p w14:paraId="009D6690" w14:textId="77777777" w:rsidR="0045128F" w:rsidRPr="001C0CC4" w:rsidRDefault="0045128F" w:rsidP="00551498">
            <w:pPr>
              <w:pStyle w:val="TAC"/>
              <w:rPr>
                <w:lang w:val="en-US" w:eastAsia="zh-CN"/>
              </w:rPr>
            </w:pPr>
          </w:p>
        </w:tc>
      </w:tr>
      <w:tr w:rsidR="0045128F" w:rsidRPr="001C0CC4" w14:paraId="4F2D6DFE" w14:textId="77777777" w:rsidTr="00551498">
        <w:trPr>
          <w:trHeight w:val="29"/>
          <w:jc w:val="center"/>
        </w:trPr>
        <w:tc>
          <w:tcPr>
            <w:tcW w:w="1466" w:type="dxa"/>
            <w:vMerge/>
            <w:tcBorders>
              <w:left w:val="single" w:sz="4" w:space="0" w:color="auto"/>
              <w:right w:val="single" w:sz="4" w:space="0" w:color="auto"/>
            </w:tcBorders>
            <w:vAlign w:val="center"/>
          </w:tcPr>
          <w:p w14:paraId="571D3747"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16DE9153" w14:textId="77777777" w:rsidR="0045128F" w:rsidRPr="001C0CC4" w:rsidRDefault="0045128F" w:rsidP="00551498">
            <w:pPr>
              <w:pStyle w:val="TAC"/>
              <w:rPr>
                <w:lang w:val="en-US"/>
              </w:rPr>
            </w:pPr>
          </w:p>
        </w:tc>
        <w:tc>
          <w:tcPr>
            <w:tcW w:w="666" w:type="dxa"/>
            <w:vMerge/>
            <w:tcBorders>
              <w:left w:val="single" w:sz="4" w:space="0" w:color="auto"/>
              <w:right w:val="single" w:sz="4" w:space="0" w:color="auto"/>
            </w:tcBorders>
            <w:vAlign w:val="center"/>
          </w:tcPr>
          <w:p w14:paraId="7379D5F2" w14:textId="77777777" w:rsidR="0045128F" w:rsidRPr="001C0CC4" w:rsidRDefault="0045128F" w:rsidP="00551498">
            <w:pPr>
              <w:pStyle w:val="TAC"/>
              <w:rPr>
                <w:lang w:val="en-US"/>
              </w:rPr>
            </w:pPr>
          </w:p>
        </w:tc>
        <w:tc>
          <w:tcPr>
            <w:tcW w:w="656" w:type="dxa"/>
            <w:tcBorders>
              <w:top w:val="single" w:sz="4" w:space="0" w:color="auto"/>
              <w:left w:val="single" w:sz="4" w:space="0" w:color="auto"/>
              <w:bottom w:val="single" w:sz="4" w:space="0" w:color="auto"/>
              <w:right w:val="single" w:sz="4" w:space="0" w:color="auto"/>
            </w:tcBorders>
            <w:vAlign w:val="center"/>
          </w:tcPr>
          <w:p w14:paraId="241198FB" w14:textId="77777777" w:rsidR="0045128F" w:rsidRDefault="0045128F" w:rsidP="00551498">
            <w:pPr>
              <w:pStyle w:val="TAC"/>
              <w:rPr>
                <w:lang w:val="en-US" w:eastAsia="zh-CN"/>
              </w:rPr>
            </w:pPr>
            <w:r>
              <w:rPr>
                <w:lang w:val="en-US" w:eastAsia="zh-CN"/>
              </w:rPr>
              <w:t>30</w:t>
            </w:r>
          </w:p>
        </w:tc>
        <w:tc>
          <w:tcPr>
            <w:tcW w:w="586" w:type="dxa"/>
            <w:tcBorders>
              <w:top w:val="single" w:sz="4" w:space="0" w:color="auto"/>
              <w:left w:val="single" w:sz="4" w:space="0" w:color="auto"/>
              <w:bottom w:val="single" w:sz="4" w:space="0" w:color="auto"/>
              <w:right w:val="single" w:sz="4" w:space="0" w:color="auto"/>
            </w:tcBorders>
          </w:tcPr>
          <w:p w14:paraId="52269698" w14:textId="77777777" w:rsidR="0045128F"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tcPr>
          <w:p w14:paraId="2D6C3503" w14:textId="77777777" w:rsidR="0045128F" w:rsidRDefault="0045128F" w:rsidP="00551498">
            <w:pPr>
              <w:pStyle w:val="TAC"/>
              <w:rPr>
                <w:rFonts w:eastAsia="Yu Mincho" w:cs="Arial"/>
                <w:szCs w:val="18"/>
              </w:rPr>
            </w:pPr>
            <w:r>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B3A8E3B" w14:textId="77777777" w:rsidR="0045128F" w:rsidRDefault="0045128F" w:rsidP="00551498">
            <w:pPr>
              <w:pStyle w:val="TAC"/>
              <w:rPr>
                <w:rFonts w:eastAsia="Yu Mincho" w:cs="Arial"/>
                <w:szCs w:val="18"/>
              </w:rPr>
            </w:pPr>
            <w:r>
              <w:rPr>
                <w:rFonts w:eastAsia="Yu Mincho"/>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006F349F" w14:textId="77777777" w:rsidR="0045128F" w:rsidRDefault="0045128F" w:rsidP="00551498">
            <w:pPr>
              <w:pStyle w:val="TAC"/>
              <w:rPr>
                <w:rFonts w:eastAsia="Yu Mincho" w:cs="Arial"/>
                <w:szCs w:val="18"/>
              </w:rPr>
            </w:pPr>
            <w:r>
              <w:rPr>
                <w:rFonts w:eastAsia="Yu Mincho"/>
                <w:szCs w:val="18"/>
              </w:rPr>
              <w:t>Yes</w:t>
            </w:r>
          </w:p>
        </w:tc>
        <w:tc>
          <w:tcPr>
            <w:tcW w:w="596" w:type="dxa"/>
            <w:tcBorders>
              <w:top w:val="single" w:sz="4" w:space="0" w:color="auto"/>
              <w:left w:val="single" w:sz="4" w:space="0" w:color="auto"/>
              <w:bottom w:val="single" w:sz="4" w:space="0" w:color="auto"/>
              <w:right w:val="single" w:sz="4" w:space="0" w:color="auto"/>
            </w:tcBorders>
          </w:tcPr>
          <w:p w14:paraId="45425A4E" w14:textId="77777777" w:rsidR="0045128F" w:rsidRDefault="0045128F" w:rsidP="00551498">
            <w:pPr>
              <w:pStyle w:val="TAC"/>
              <w:rPr>
                <w:lang w:val="en-US"/>
              </w:rPr>
            </w:pPr>
            <w:r>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tcPr>
          <w:p w14:paraId="1D8F3210" w14:textId="77777777" w:rsidR="0045128F" w:rsidRDefault="0045128F" w:rsidP="00551498">
            <w:pPr>
              <w:pStyle w:val="TAC"/>
              <w:rPr>
                <w:lang w:val="en-US"/>
              </w:rPr>
            </w:pPr>
            <w:r>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tcPr>
          <w:p w14:paraId="198058F2" w14:textId="77777777" w:rsidR="0045128F" w:rsidRDefault="0045128F" w:rsidP="00551498">
            <w:pPr>
              <w:pStyle w:val="TAC"/>
              <w:rPr>
                <w:lang w:eastAsia="zh-CN"/>
              </w:rPr>
            </w:pPr>
            <w:r>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tcPr>
          <w:p w14:paraId="6BE0FA2D" w14:textId="77777777" w:rsidR="0045128F" w:rsidRDefault="0045128F" w:rsidP="00551498">
            <w:pPr>
              <w:pStyle w:val="TAC"/>
              <w:rPr>
                <w:lang w:eastAsia="zh-CN"/>
              </w:rPr>
            </w:pPr>
            <w:r>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30EA8E61" w14:textId="77777777" w:rsidR="0045128F"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3164E6CC" w14:textId="77777777" w:rsidR="0045128F"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06F6E57F" w14:textId="77777777" w:rsidR="0045128F"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8CEF441" w14:textId="77777777" w:rsidR="0045128F" w:rsidRDefault="0045128F" w:rsidP="00551498">
            <w:pPr>
              <w:pStyle w:val="TAC"/>
              <w:rPr>
                <w:lang w:eastAsia="zh-CN"/>
              </w:rPr>
            </w:pPr>
          </w:p>
        </w:tc>
        <w:tc>
          <w:tcPr>
            <w:tcW w:w="1286" w:type="dxa"/>
            <w:vMerge/>
            <w:tcBorders>
              <w:left w:val="single" w:sz="4" w:space="0" w:color="auto"/>
              <w:right w:val="single" w:sz="4" w:space="0" w:color="auto"/>
            </w:tcBorders>
            <w:vAlign w:val="center"/>
          </w:tcPr>
          <w:p w14:paraId="467D4784" w14:textId="77777777" w:rsidR="0045128F" w:rsidRPr="001C0CC4" w:rsidRDefault="0045128F" w:rsidP="00551498">
            <w:pPr>
              <w:pStyle w:val="TAC"/>
              <w:rPr>
                <w:lang w:val="en-US" w:eastAsia="zh-CN"/>
              </w:rPr>
            </w:pPr>
          </w:p>
        </w:tc>
      </w:tr>
      <w:tr w:rsidR="0045128F" w:rsidRPr="001C0CC4" w14:paraId="58EC0A7E" w14:textId="77777777" w:rsidTr="00551498">
        <w:trPr>
          <w:trHeight w:val="29"/>
          <w:jc w:val="center"/>
        </w:trPr>
        <w:tc>
          <w:tcPr>
            <w:tcW w:w="1466" w:type="dxa"/>
            <w:vMerge/>
            <w:tcBorders>
              <w:left w:val="single" w:sz="4" w:space="0" w:color="auto"/>
              <w:right w:val="single" w:sz="4" w:space="0" w:color="auto"/>
            </w:tcBorders>
            <w:vAlign w:val="center"/>
          </w:tcPr>
          <w:p w14:paraId="1CE1775A"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10AC7584" w14:textId="77777777" w:rsidR="0045128F" w:rsidRPr="001C0CC4" w:rsidRDefault="0045128F" w:rsidP="00551498">
            <w:pPr>
              <w:pStyle w:val="TAC"/>
              <w:rPr>
                <w:lang w:val="en-US"/>
              </w:rPr>
            </w:pPr>
          </w:p>
        </w:tc>
        <w:tc>
          <w:tcPr>
            <w:tcW w:w="666" w:type="dxa"/>
            <w:vMerge/>
            <w:tcBorders>
              <w:left w:val="single" w:sz="4" w:space="0" w:color="auto"/>
              <w:bottom w:val="single" w:sz="4" w:space="0" w:color="auto"/>
              <w:right w:val="single" w:sz="4" w:space="0" w:color="auto"/>
            </w:tcBorders>
            <w:vAlign w:val="center"/>
          </w:tcPr>
          <w:p w14:paraId="4324F6CF" w14:textId="77777777" w:rsidR="0045128F" w:rsidRPr="001C0CC4" w:rsidRDefault="0045128F" w:rsidP="00551498">
            <w:pPr>
              <w:pStyle w:val="TAC"/>
              <w:rPr>
                <w:lang w:val="en-US"/>
              </w:rPr>
            </w:pPr>
          </w:p>
        </w:tc>
        <w:tc>
          <w:tcPr>
            <w:tcW w:w="656" w:type="dxa"/>
            <w:tcBorders>
              <w:top w:val="single" w:sz="4" w:space="0" w:color="auto"/>
              <w:left w:val="single" w:sz="4" w:space="0" w:color="auto"/>
              <w:bottom w:val="single" w:sz="4" w:space="0" w:color="auto"/>
              <w:right w:val="single" w:sz="4" w:space="0" w:color="auto"/>
            </w:tcBorders>
            <w:vAlign w:val="center"/>
          </w:tcPr>
          <w:p w14:paraId="7C1D4354" w14:textId="77777777" w:rsidR="0045128F" w:rsidRDefault="0045128F" w:rsidP="00551498">
            <w:pPr>
              <w:pStyle w:val="TAC"/>
              <w:rPr>
                <w:lang w:val="en-US" w:eastAsia="zh-CN"/>
              </w:rPr>
            </w:pPr>
            <w:r>
              <w:rPr>
                <w:lang w:val="en-US" w:eastAsia="zh-CN"/>
              </w:rPr>
              <w:t>60</w:t>
            </w:r>
          </w:p>
        </w:tc>
        <w:tc>
          <w:tcPr>
            <w:tcW w:w="586" w:type="dxa"/>
            <w:tcBorders>
              <w:top w:val="single" w:sz="4" w:space="0" w:color="auto"/>
              <w:left w:val="single" w:sz="4" w:space="0" w:color="auto"/>
              <w:bottom w:val="single" w:sz="4" w:space="0" w:color="auto"/>
              <w:right w:val="single" w:sz="4" w:space="0" w:color="auto"/>
            </w:tcBorders>
          </w:tcPr>
          <w:p w14:paraId="09ACEF72" w14:textId="77777777" w:rsidR="0045128F"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4A6A9AB1" w14:textId="77777777" w:rsidR="0045128F" w:rsidRDefault="0045128F" w:rsidP="00551498">
            <w:pPr>
              <w:pStyle w:val="TAC"/>
              <w:rPr>
                <w:rFonts w:eastAsia="Yu Mincho" w:cs="Arial"/>
                <w:szCs w:val="18"/>
              </w:rPr>
            </w:pPr>
            <w:r>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6BD4D91" w14:textId="77777777" w:rsidR="0045128F" w:rsidRDefault="0045128F" w:rsidP="00551498">
            <w:pPr>
              <w:pStyle w:val="TAC"/>
              <w:rPr>
                <w:rFonts w:eastAsia="Yu Mincho" w:cs="Arial"/>
                <w:szCs w:val="18"/>
              </w:rPr>
            </w:pPr>
            <w:r>
              <w:rPr>
                <w:rFonts w:eastAsia="Yu Mincho"/>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5755A8A3" w14:textId="77777777" w:rsidR="0045128F" w:rsidRDefault="0045128F" w:rsidP="00551498">
            <w:pPr>
              <w:pStyle w:val="TAC"/>
              <w:rPr>
                <w:rFonts w:eastAsia="Yu Mincho" w:cs="Arial"/>
                <w:szCs w:val="18"/>
              </w:rPr>
            </w:pPr>
            <w:r>
              <w:rPr>
                <w:rFonts w:eastAsia="Yu Mincho"/>
                <w:szCs w:val="18"/>
              </w:rPr>
              <w:t>Yes</w:t>
            </w:r>
          </w:p>
        </w:tc>
        <w:tc>
          <w:tcPr>
            <w:tcW w:w="596" w:type="dxa"/>
            <w:tcBorders>
              <w:top w:val="single" w:sz="4" w:space="0" w:color="auto"/>
              <w:left w:val="single" w:sz="4" w:space="0" w:color="auto"/>
              <w:bottom w:val="single" w:sz="4" w:space="0" w:color="auto"/>
              <w:right w:val="single" w:sz="4" w:space="0" w:color="auto"/>
            </w:tcBorders>
          </w:tcPr>
          <w:p w14:paraId="0C3363E3" w14:textId="77777777" w:rsidR="0045128F" w:rsidRDefault="0045128F" w:rsidP="00551498">
            <w:pPr>
              <w:pStyle w:val="TAC"/>
              <w:rPr>
                <w:lang w:val="en-US"/>
              </w:rPr>
            </w:pPr>
            <w:r>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tcPr>
          <w:p w14:paraId="2A8BB9CF" w14:textId="77777777" w:rsidR="0045128F" w:rsidRDefault="0045128F" w:rsidP="00551498">
            <w:pPr>
              <w:pStyle w:val="TAC"/>
              <w:rPr>
                <w:lang w:val="en-US"/>
              </w:rPr>
            </w:pPr>
            <w:r>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tcPr>
          <w:p w14:paraId="4D63F278" w14:textId="77777777" w:rsidR="0045128F" w:rsidRDefault="0045128F" w:rsidP="00551498">
            <w:pPr>
              <w:pStyle w:val="TAC"/>
              <w:rPr>
                <w:lang w:eastAsia="zh-CN"/>
              </w:rPr>
            </w:pPr>
            <w:r>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tcPr>
          <w:p w14:paraId="0E59CF3F" w14:textId="77777777" w:rsidR="0045128F" w:rsidRDefault="0045128F" w:rsidP="00551498">
            <w:pPr>
              <w:pStyle w:val="TAC"/>
              <w:rPr>
                <w:lang w:eastAsia="zh-CN"/>
              </w:rPr>
            </w:pPr>
            <w:r>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6705BB6" w14:textId="77777777" w:rsidR="0045128F"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3F7B14F5" w14:textId="77777777" w:rsidR="0045128F"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6FDFCB8D" w14:textId="77777777" w:rsidR="0045128F"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790C42D" w14:textId="77777777" w:rsidR="0045128F" w:rsidRDefault="0045128F" w:rsidP="00551498">
            <w:pPr>
              <w:pStyle w:val="TAC"/>
              <w:rPr>
                <w:lang w:eastAsia="zh-CN"/>
              </w:rPr>
            </w:pPr>
          </w:p>
        </w:tc>
        <w:tc>
          <w:tcPr>
            <w:tcW w:w="1286" w:type="dxa"/>
            <w:vMerge/>
            <w:tcBorders>
              <w:left w:val="single" w:sz="4" w:space="0" w:color="auto"/>
              <w:right w:val="single" w:sz="4" w:space="0" w:color="auto"/>
            </w:tcBorders>
            <w:vAlign w:val="center"/>
          </w:tcPr>
          <w:p w14:paraId="07C2D82E" w14:textId="77777777" w:rsidR="0045128F" w:rsidRPr="001C0CC4" w:rsidRDefault="0045128F" w:rsidP="00551498">
            <w:pPr>
              <w:pStyle w:val="TAC"/>
              <w:rPr>
                <w:lang w:val="en-US" w:eastAsia="zh-CN"/>
              </w:rPr>
            </w:pPr>
          </w:p>
        </w:tc>
      </w:tr>
      <w:tr w:rsidR="0045128F" w:rsidRPr="001C0CC4" w14:paraId="43739421" w14:textId="77777777" w:rsidTr="00551498">
        <w:trPr>
          <w:trHeight w:val="29"/>
          <w:jc w:val="center"/>
        </w:trPr>
        <w:tc>
          <w:tcPr>
            <w:tcW w:w="1466" w:type="dxa"/>
            <w:vMerge/>
            <w:tcBorders>
              <w:left w:val="single" w:sz="4" w:space="0" w:color="auto"/>
              <w:right w:val="single" w:sz="4" w:space="0" w:color="auto"/>
            </w:tcBorders>
            <w:vAlign w:val="center"/>
          </w:tcPr>
          <w:p w14:paraId="725B5CEF"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360942DF" w14:textId="77777777" w:rsidR="0045128F" w:rsidRPr="001C0CC4" w:rsidRDefault="0045128F" w:rsidP="00551498">
            <w:pPr>
              <w:pStyle w:val="TAC"/>
              <w:rPr>
                <w:lang w:val="en-US"/>
              </w:rPr>
            </w:pPr>
          </w:p>
        </w:tc>
        <w:tc>
          <w:tcPr>
            <w:tcW w:w="666" w:type="dxa"/>
            <w:vMerge w:val="restart"/>
            <w:tcBorders>
              <w:left w:val="single" w:sz="4" w:space="0" w:color="auto"/>
              <w:right w:val="single" w:sz="4" w:space="0" w:color="auto"/>
            </w:tcBorders>
            <w:vAlign w:val="center"/>
          </w:tcPr>
          <w:p w14:paraId="1C573D34" w14:textId="77777777" w:rsidR="0045128F" w:rsidRDefault="0045128F" w:rsidP="00551498">
            <w:pPr>
              <w:pStyle w:val="TAC"/>
              <w:rPr>
                <w:lang w:val="en-US" w:eastAsia="zh-CN"/>
              </w:rPr>
            </w:pPr>
            <w:r>
              <w:rPr>
                <w:lang w:val="en-US" w:eastAsia="zh-CN"/>
              </w:rPr>
              <w:t>n7</w:t>
            </w:r>
            <w:r>
              <w:rPr>
                <w:rFonts w:hint="eastAsia"/>
                <w:lang w:val="en-US" w:eastAsia="zh-CN"/>
              </w:rPr>
              <w:t>8</w:t>
            </w:r>
          </w:p>
        </w:tc>
        <w:tc>
          <w:tcPr>
            <w:tcW w:w="656" w:type="dxa"/>
            <w:tcBorders>
              <w:top w:val="single" w:sz="4" w:space="0" w:color="auto"/>
              <w:left w:val="single" w:sz="4" w:space="0" w:color="auto"/>
              <w:bottom w:val="single" w:sz="4" w:space="0" w:color="auto"/>
              <w:right w:val="single" w:sz="4" w:space="0" w:color="auto"/>
            </w:tcBorders>
            <w:vAlign w:val="center"/>
          </w:tcPr>
          <w:p w14:paraId="59D3C5B6" w14:textId="77777777" w:rsidR="0045128F" w:rsidRDefault="0045128F" w:rsidP="00551498">
            <w:pPr>
              <w:pStyle w:val="TAC"/>
              <w:rPr>
                <w:lang w:val="en-US" w:eastAsia="zh-CN"/>
              </w:rPr>
            </w:pPr>
            <w:r>
              <w:rPr>
                <w:lang w:val="en-US" w:eastAsia="zh-CN"/>
              </w:rPr>
              <w:t>15</w:t>
            </w:r>
          </w:p>
        </w:tc>
        <w:tc>
          <w:tcPr>
            <w:tcW w:w="586" w:type="dxa"/>
            <w:tcBorders>
              <w:top w:val="single" w:sz="4" w:space="0" w:color="auto"/>
              <w:left w:val="single" w:sz="4" w:space="0" w:color="auto"/>
              <w:bottom w:val="single" w:sz="4" w:space="0" w:color="auto"/>
              <w:right w:val="single" w:sz="4" w:space="0" w:color="auto"/>
            </w:tcBorders>
            <w:vAlign w:val="center"/>
          </w:tcPr>
          <w:p w14:paraId="2C54BE72" w14:textId="77777777" w:rsidR="0045128F"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4A1AE166" w14:textId="77777777" w:rsidR="0045128F" w:rsidRDefault="0045128F" w:rsidP="00551498">
            <w:pPr>
              <w:pStyle w:val="TAC"/>
              <w:rPr>
                <w:rFonts w:eastAsia="Yu Mincho" w:cs="Arial"/>
                <w:szCs w:val="18"/>
              </w:rPr>
            </w:pPr>
            <w:r>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445D28F" w14:textId="77777777" w:rsidR="0045128F" w:rsidRDefault="0045128F" w:rsidP="00551498">
            <w:pPr>
              <w:pStyle w:val="TAC"/>
              <w:rPr>
                <w:rFonts w:eastAsia="Yu Mincho" w:cs="Arial"/>
                <w:szCs w:val="18"/>
              </w:rPr>
            </w:pPr>
            <w:r>
              <w:rPr>
                <w:rFonts w:eastAsia="Yu Mincho"/>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05AB7CE3" w14:textId="77777777" w:rsidR="0045128F" w:rsidRDefault="0045128F" w:rsidP="00551498">
            <w:pPr>
              <w:pStyle w:val="TAC"/>
              <w:rPr>
                <w:rFonts w:eastAsia="Yu Mincho" w:cs="Arial"/>
                <w:szCs w:val="18"/>
              </w:rPr>
            </w:pPr>
            <w:r>
              <w:rPr>
                <w:rFonts w:eastAsia="Yu Mincho"/>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1EE2C824" w14:textId="77777777" w:rsidR="0045128F"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7D24BEFA" w14:textId="77777777" w:rsidR="0045128F"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05BF7BFA" w14:textId="77777777" w:rsidR="0045128F" w:rsidRDefault="0045128F" w:rsidP="00551498">
            <w:pPr>
              <w:pStyle w:val="TAC"/>
              <w:rPr>
                <w:lang w:eastAsia="zh-CN"/>
              </w:rPr>
            </w:pPr>
            <w:r>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E03E2BD" w14:textId="77777777" w:rsidR="0045128F" w:rsidRDefault="0045128F" w:rsidP="00551498">
            <w:pPr>
              <w:pStyle w:val="TAC"/>
              <w:rPr>
                <w:lang w:eastAsia="zh-CN"/>
              </w:rPr>
            </w:pPr>
            <w:r>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61E39FD" w14:textId="77777777" w:rsidR="0045128F"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20A363C6" w14:textId="77777777" w:rsidR="0045128F"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373753A2" w14:textId="77777777" w:rsidR="0045128F"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60904A3D" w14:textId="77777777" w:rsidR="0045128F" w:rsidRDefault="0045128F" w:rsidP="00551498">
            <w:pPr>
              <w:pStyle w:val="TAC"/>
              <w:rPr>
                <w:lang w:eastAsia="zh-CN"/>
              </w:rPr>
            </w:pPr>
          </w:p>
        </w:tc>
        <w:tc>
          <w:tcPr>
            <w:tcW w:w="1286" w:type="dxa"/>
            <w:vMerge/>
            <w:tcBorders>
              <w:left w:val="single" w:sz="4" w:space="0" w:color="auto"/>
              <w:right w:val="single" w:sz="4" w:space="0" w:color="auto"/>
            </w:tcBorders>
            <w:vAlign w:val="center"/>
          </w:tcPr>
          <w:p w14:paraId="1A7CDE94" w14:textId="77777777" w:rsidR="0045128F" w:rsidRPr="001C0CC4" w:rsidRDefault="0045128F" w:rsidP="00551498">
            <w:pPr>
              <w:pStyle w:val="TAC"/>
              <w:rPr>
                <w:lang w:val="en-US" w:eastAsia="zh-CN"/>
              </w:rPr>
            </w:pPr>
          </w:p>
        </w:tc>
      </w:tr>
      <w:tr w:rsidR="0045128F" w:rsidRPr="001C0CC4" w14:paraId="73CF74B8" w14:textId="77777777" w:rsidTr="00551498">
        <w:trPr>
          <w:trHeight w:val="29"/>
          <w:jc w:val="center"/>
        </w:trPr>
        <w:tc>
          <w:tcPr>
            <w:tcW w:w="1466" w:type="dxa"/>
            <w:vMerge/>
            <w:tcBorders>
              <w:left w:val="single" w:sz="4" w:space="0" w:color="auto"/>
              <w:right w:val="single" w:sz="4" w:space="0" w:color="auto"/>
            </w:tcBorders>
            <w:vAlign w:val="center"/>
          </w:tcPr>
          <w:p w14:paraId="440690F4"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4AF3A7BF" w14:textId="77777777" w:rsidR="0045128F" w:rsidRPr="001C0CC4" w:rsidRDefault="0045128F" w:rsidP="00551498">
            <w:pPr>
              <w:pStyle w:val="TAC"/>
              <w:rPr>
                <w:lang w:val="en-US"/>
              </w:rPr>
            </w:pPr>
          </w:p>
        </w:tc>
        <w:tc>
          <w:tcPr>
            <w:tcW w:w="666" w:type="dxa"/>
            <w:vMerge/>
            <w:tcBorders>
              <w:left w:val="single" w:sz="4" w:space="0" w:color="auto"/>
              <w:right w:val="single" w:sz="4" w:space="0" w:color="auto"/>
            </w:tcBorders>
            <w:vAlign w:val="center"/>
          </w:tcPr>
          <w:p w14:paraId="007732B1" w14:textId="77777777" w:rsidR="0045128F" w:rsidRPr="001C0CC4" w:rsidRDefault="0045128F" w:rsidP="00551498">
            <w:pPr>
              <w:pStyle w:val="TAC"/>
              <w:rPr>
                <w:lang w:val="en-US"/>
              </w:rPr>
            </w:pPr>
          </w:p>
        </w:tc>
        <w:tc>
          <w:tcPr>
            <w:tcW w:w="656" w:type="dxa"/>
            <w:tcBorders>
              <w:top w:val="single" w:sz="4" w:space="0" w:color="auto"/>
              <w:left w:val="single" w:sz="4" w:space="0" w:color="auto"/>
              <w:bottom w:val="single" w:sz="4" w:space="0" w:color="auto"/>
              <w:right w:val="single" w:sz="4" w:space="0" w:color="auto"/>
            </w:tcBorders>
            <w:vAlign w:val="center"/>
          </w:tcPr>
          <w:p w14:paraId="77E05DC7" w14:textId="77777777" w:rsidR="0045128F" w:rsidRDefault="0045128F" w:rsidP="00551498">
            <w:pPr>
              <w:pStyle w:val="TAC"/>
              <w:rPr>
                <w:lang w:val="en-US" w:eastAsia="zh-CN"/>
              </w:rPr>
            </w:pPr>
            <w:r>
              <w:rPr>
                <w:lang w:val="en-US" w:eastAsia="zh-CN"/>
              </w:rPr>
              <w:t>30</w:t>
            </w:r>
          </w:p>
        </w:tc>
        <w:tc>
          <w:tcPr>
            <w:tcW w:w="586" w:type="dxa"/>
            <w:tcBorders>
              <w:top w:val="single" w:sz="4" w:space="0" w:color="auto"/>
              <w:left w:val="single" w:sz="4" w:space="0" w:color="auto"/>
              <w:bottom w:val="single" w:sz="4" w:space="0" w:color="auto"/>
              <w:right w:val="single" w:sz="4" w:space="0" w:color="auto"/>
            </w:tcBorders>
            <w:vAlign w:val="center"/>
          </w:tcPr>
          <w:p w14:paraId="757AA54F" w14:textId="77777777" w:rsidR="0045128F"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7D24C367" w14:textId="77777777" w:rsidR="0045128F" w:rsidRDefault="0045128F" w:rsidP="00551498">
            <w:pPr>
              <w:pStyle w:val="TAC"/>
              <w:rPr>
                <w:rFonts w:eastAsia="Yu Mincho" w:cs="Arial"/>
                <w:szCs w:val="18"/>
              </w:rPr>
            </w:pPr>
            <w:r>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669426E" w14:textId="77777777" w:rsidR="0045128F" w:rsidRDefault="0045128F" w:rsidP="00551498">
            <w:pPr>
              <w:pStyle w:val="TAC"/>
              <w:rPr>
                <w:rFonts w:eastAsia="Yu Mincho" w:cs="Arial"/>
                <w:szCs w:val="18"/>
              </w:rPr>
            </w:pPr>
            <w:r>
              <w:rPr>
                <w:rFonts w:eastAsia="Yu Mincho"/>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0F261AC1" w14:textId="77777777" w:rsidR="0045128F" w:rsidRDefault="0045128F" w:rsidP="00551498">
            <w:pPr>
              <w:pStyle w:val="TAC"/>
              <w:rPr>
                <w:rFonts w:eastAsia="Yu Mincho" w:cs="Arial"/>
                <w:szCs w:val="18"/>
              </w:rPr>
            </w:pPr>
            <w:r>
              <w:rPr>
                <w:rFonts w:eastAsia="Yu Mincho"/>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43DD18B5" w14:textId="77777777" w:rsidR="0045128F"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1409B33F" w14:textId="77777777" w:rsidR="0045128F"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532E230B" w14:textId="77777777" w:rsidR="0045128F" w:rsidRDefault="0045128F" w:rsidP="00551498">
            <w:pPr>
              <w:pStyle w:val="TAC"/>
              <w:rPr>
                <w:lang w:eastAsia="zh-CN"/>
              </w:rPr>
            </w:pPr>
            <w:r>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C034ED0" w14:textId="77777777" w:rsidR="0045128F" w:rsidRDefault="0045128F" w:rsidP="00551498">
            <w:pPr>
              <w:pStyle w:val="TAC"/>
              <w:rPr>
                <w:lang w:eastAsia="zh-CN"/>
              </w:rPr>
            </w:pPr>
            <w:r>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5F35808" w14:textId="77777777" w:rsidR="0045128F" w:rsidRDefault="0045128F" w:rsidP="00551498">
            <w:pPr>
              <w:pStyle w:val="TAC"/>
              <w:rPr>
                <w:lang w:eastAsia="zh-CN"/>
              </w:rPr>
            </w:pPr>
            <w:r>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3384F5E9" w14:textId="77777777" w:rsidR="0045128F" w:rsidRDefault="0045128F" w:rsidP="00551498">
            <w:pPr>
              <w:pStyle w:val="TAC"/>
              <w:rPr>
                <w:lang w:eastAsia="zh-CN"/>
              </w:rPr>
            </w:pPr>
            <w:r>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EDABEAB" w14:textId="77777777" w:rsidR="0045128F" w:rsidRDefault="0045128F" w:rsidP="00551498">
            <w:pPr>
              <w:pStyle w:val="TAC"/>
              <w:rPr>
                <w:lang w:eastAsia="zh-CN"/>
              </w:rPr>
            </w:pPr>
            <w:r>
              <w:rPr>
                <w:rFonts w:eastAsia="Yu Mincho"/>
                <w:szCs w:val="18"/>
              </w:rPr>
              <w:t>Yes</w:t>
            </w:r>
            <w:r>
              <w:rPr>
                <w:rFonts w:hint="eastAsia"/>
                <w:szCs w:val="18"/>
                <w:vertAlign w:val="superscript"/>
                <w:lang w:eastAsia="zh-CN"/>
              </w:rPr>
              <w:t>1</w:t>
            </w:r>
          </w:p>
        </w:tc>
        <w:tc>
          <w:tcPr>
            <w:tcW w:w="586" w:type="dxa"/>
            <w:tcBorders>
              <w:top w:val="single" w:sz="4" w:space="0" w:color="auto"/>
              <w:left w:val="single" w:sz="4" w:space="0" w:color="auto"/>
              <w:bottom w:val="single" w:sz="4" w:space="0" w:color="auto"/>
              <w:right w:val="single" w:sz="4" w:space="0" w:color="auto"/>
            </w:tcBorders>
          </w:tcPr>
          <w:p w14:paraId="78D1637C" w14:textId="77777777" w:rsidR="0045128F" w:rsidRDefault="0045128F" w:rsidP="00551498">
            <w:pPr>
              <w:pStyle w:val="TAC"/>
              <w:rPr>
                <w:lang w:eastAsia="zh-CN"/>
              </w:rPr>
            </w:pPr>
            <w:r>
              <w:rPr>
                <w:szCs w:val="18"/>
                <w:lang w:eastAsia="zh-CN"/>
              </w:rPr>
              <w:t>Yes</w:t>
            </w:r>
          </w:p>
        </w:tc>
        <w:tc>
          <w:tcPr>
            <w:tcW w:w="1286" w:type="dxa"/>
            <w:vMerge/>
            <w:tcBorders>
              <w:left w:val="single" w:sz="4" w:space="0" w:color="auto"/>
              <w:right w:val="single" w:sz="4" w:space="0" w:color="auto"/>
            </w:tcBorders>
            <w:vAlign w:val="center"/>
          </w:tcPr>
          <w:p w14:paraId="13E28330" w14:textId="77777777" w:rsidR="0045128F" w:rsidRPr="001C0CC4" w:rsidRDefault="0045128F" w:rsidP="00551498">
            <w:pPr>
              <w:pStyle w:val="TAC"/>
              <w:rPr>
                <w:lang w:val="en-US" w:eastAsia="zh-CN"/>
              </w:rPr>
            </w:pPr>
          </w:p>
        </w:tc>
      </w:tr>
      <w:tr w:rsidR="0045128F" w:rsidRPr="001C0CC4" w14:paraId="728B66F1" w14:textId="77777777" w:rsidTr="00551498">
        <w:trPr>
          <w:trHeight w:val="29"/>
          <w:jc w:val="center"/>
        </w:trPr>
        <w:tc>
          <w:tcPr>
            <w:tcW w:w="1466" w:type="dxa"/>
            <w:vMerge/>
            <w:tcBorders>
              <w:left w:val="single" w:sz="4" w:space="0" w:color="auto"/>
              <w:right w:val="single" w:sz="4" w:space="0" w:color="auto"/>
            </w:tcBorders>
            <w:vAlign w:val="center"/>
          </w:tcPr>
          <w:p w14:paraId="78BD9E18"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1D66E440" w14:textId="77777777" w:rsidR="0045128F" w:rsidRPr="001C0CC4" w:rsidRDefault="0045128F" w:rsidP="00551498">
            <w:pPr>
              <w:pStyle w:val="TAC"/>
              <w:rPr>
                <w:lang w:val="en-US"/>
              </w:rPr>
            </w:pPr>
          </w:p>
        </w:tc>
        <w:tc>
          <w:tcPr>
            <w:tcW w:w="666" w:type="dxa"/>
            <w:vMerge/>
            <w:tcBorders>
              <w:left w:val="single" w:sz="4" w:space="0" w:color="auto"/>
              <w:bottom w:val="single" w:sz="4" w:space="0" w:color="auto"/>
              <w:right w:val="single" w:sz="4" w:space="0" w:color="auto"/>
            </w:tcBorders>
            <w:vAlign w:val="center"/>
          </w:tcPr>
          <w:p w14:paraId="0F4F2386" w14:textId="77777777" w:rsidR="0045128F" w:rsidRPr="001C0CC4" w:rsidRDefault="0045128F" w:rsidP="00551498">
            <w:pPr>
              <w:pStyle w:val="TAC"/>
              <w:rPr>
                <w:lang w:val="en-US"/>
              </w:rPr>
            </w:pPr>
          </w:p>
        </w:tc>
        <w:tc>
          <w:tcPr>
            <w:tcW w:w="656" w:type="dxa"/>
            <w:tcBorders>
              <w:top w:val="single" w:sz="4" w:space="0" w:color="auto"/>
              <w:left w:val="single" w:sz="4" w:space="0" w:color="auto"/>
              <w:bottom w:val="single" w:sz="4" w:space="0" w:color="auto"/>
              <w:right w:val="single" w:sz="4" w:space="0" w:color="auto"/>
            </w:tcBorders>
            <w:vAlign w:val="center"/>
          </w:tcPr>
          <w:p w14:paraId="6A128EF7" w14:textId="77777777" w:rsidR="0045128F" w:rsidRDefault="0045128F" w:rsidP="00551498">
            <w:pPr>
              <w:pStyle w:val="TAC"/>
              <w:rPr>
                <w:lang w:val="en-US" w:eastAsia="zh-CN"/>
              </w:rPr>
            </w:pPr>
            <w:r>
              <w:rPr>
                <w:lang w:val="en-US" w:eastAsia="zh-CN"/>
              </w:rPr>
              <w:t>60</w:t>
            </w:r>
          </w:p>
        </w:tc>
        <w:tc>
          <w:tcPr>
            <w:tcW w:w="586" w:type="dxa"/>
            <w:tcBorders>
              <w:top w:val="single" w:sz="4" w:space="0" w:color="auto"/>
              <w:left w:val="single" w:sz="4" w:space="0" w:color="auto"/>
              <w:bottom w:val="single" w:sz="4" w:space="0" w:color="auto"/>
              <w:right w:val="single" w:sz="4" w:space="0" w:color="auto"/>
            </w:tcBorders>
            <w:vAlign w:val="center"/>
          </w:tcPr>
          <w:p w14:paraId="650377EA" w14:textId="77777777" w:rsidR="0045128F"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511C3236" w14:textId="77777777" w:rsidR="0045128F" w:rsidRDefault="0045128F" w:rsidP="00551498">
            <w:pPr>
              <w:pStyle w:val="TAC"/>
              <w:rPr>
                <w:rFonts w:eastAsia="Yu Mincho" w:cs="Arial"/>
                <w:szCs w:val="18"/>
              </w:rPr>
            </w:pPr>
            <w:r>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1BF122A" w14:textId="77777777" w:rsidR="0045128F" w:rsidRDefault="0045128F" w:rsidP="00551498">
            <w:pPr>
              <w:pStyle w:val="TAC"/>
              <w:rPr>
                <w:rFonts w:eastAsia="Yu Mincho" w:cs="Arial"/>
                <w:szCs w:val="18"/>
              </w:rPr>
            </w:pPr>
            <w:r>
              <w:rPr>
                <w:rFonts w:eastAsia="Yu Mincho"/>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5A28B936" w14:textId="77777777" w:rsidR="0045128F" w:rsidRDefault="0045128F" w:rsidP="00551498">
            <w:pPr>
              <w:pStyle w:val="TAC"/>
              <w:rPr>
                <w:rFonts w:eastAsia="Yu Mincho" w:cs="Arial"/>
                <w:szCs w:val="18"/>
              </w:rPr>
            </w:pPr>
            <w:r>
              <w:rPr>
                <w:rFonts w:eastAsia="Yu Mincho"/>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6756324B" w14:textId="77777777" w:rsidR="0045128F"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70D453BD" w14:textId="77777777" w:rsidR="0045128F"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1C9D7A77" w14:textId="77777777" w:rsidR="0045128F" w:rsidRDefault="0045128F" w:rsidP="00551498">
            <w:pPr>
              <w:pStyle w:val="TAC"/>
              <w:rPr>
                <w:lang w:eastAsia="zh-CN"/>
              </w:rPr>
            </w:pPr>
            <w:r>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06FE3FF" w14:textId="77777777" w:rsidR="0045128F" w:rsidRDefault="0045128F" w:rsidP="00551498">
            <w:pPr>
              <w:pStyle w:val="TAC"/>
              <w:rPr>
                <w:lang w:eastAsia="zh-CN"/>
              </w:rPr>
            </w:pPr>
            <w:r>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3F8A9364" w14:textId="77777777" w:rsidR="0045128F" w:rsidRDefault="0045128F" w:rsidP="00551498">
            <w:pPr>
              <w:pStyle w:val="TAC"/>
              <w:rPr>
                <w:lang w:eastAsia="zh-CN"/>
              </w:rPr>
            </w:pPr>
            <w:r>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245306E" w14:textId="77777777" w:rsidR="0045128F" w:rsidRDefault="0045128F" w:rsidP="00551498">
            <w:pPr>
              <w:pStyle w:val="TAC"/>
              <w:rPr>
                <w:lang w:eastAsia="zh-CN"/>
              </w:rPr>
            </w:pPr>
            <w:r>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35FC247" w14:textId="77777777" w:rsidR="0045128F" w:rsidRDefault="0045128F" w:rsidP="00551498">
            <w:pPr>
              <w:pStyle w:val="TAC"/>
              <w:rPr>
                <w:lang w:eastAsia="zh-CN"/>
              </w:rPr>
            </w:pPr>
            <w:r>
              <w:rPr>
                <w:rFonts w:eastAsia="Yu Mincho"/>
                <w:szCs w:val="18"/>
              </w:rPr>
              <w:t>Yes</w:t>
            </w:r>
            <w:r>
              <w:rPr>
                <w:rFonts w:hint="eastAsia"/>
                <w:szCs w:val="18"/>
                <w:vertAlign w:val="superscript"/>
                <w:lang w:eastAsia="zh-CN"/>
              </w:rPr>
              <w:t>1</w:t>
            </w:r>
          </w:p>
        </w:tc>
        <w:tc>
          <w:tcPr>
            <w:tcW w:w="586" w:type="dxa"/>
            <w:tcBorders>
              <w:top w:val="single" w:sz="4" w:space="0" w:color="auto"/>
              <w:left w:val="single" w:sz="4" w:space="0" w:color="auto"/>
              <w:bottom w:val="single" w:sz="4" w:space="0" w:color="auto"/>
              <w:right w:val="single" w:sz="4" w:space="0" w:color="auto"/>
            </w:tcBorders>
          </w:tcPr>
          <w:p w14:paraId="3BAD0139" w14:textId="77777777" w:rsidR="0045128F" w:rsidRDefault="0045128F" w:rsidP="00551498">
            <w:pPr>
              <w:pStyle w:val="TAC"/>
              <w:rPr>
                <w:lang w:eastAsia="zh-CN"/>
              </w:rPr>
            </w:pPr>
            <w:r>
              <w:rPr>
                <w:szCs w:val="18"/>
                <w:lang w:eastAsia="zh-CN"/>
              </w:rPr>
              <w:t>Yes</w:t>
            </w:r>
          </w:p>
        </w:tc>
        <w:tc>
          <w:tcPr>
            <w:tcW w:w="1286" w:type="dxa"/>
            <w:vMerge/>
            <w:tcBorders>
              <w:left w:val="single" w:sz="4" w:space="0" w:color="auto"/>
              <w:bottom w:val="single" w:sz="4" w:space="0" w:color="auto"/>
              <w:right w:val="single" w:sz="4" w:space="0" w:color="auto"/>
            </w:tcBorders>
            <w:vAlign w:val="center"/>
          </w:tcPr>
          <w:p w14:paraId="7714C30B" w14:textId="77777777" w:rsidR="0045128F" w:rsidRPr="001C0CC4" w:rsidRDefault="0045128F" w:rsidP="00551498">
            <w:pPr>
              <w:pStyle w:val="TAC"/>
              <w:rPr>
                <w:lang w:val="en-US" w:eastAsia="zh-CN"/>
              </w:rPr>
            </w:pPr>
          </w:p>
        </w:tc>
      </w:tr>
      <w:tr w:rsidR="0045128F" w:rsidRPr="001C0CC4" w14:paraId="2053D5A0" w14:textId="77777777" w:rsidTr="00551498">
        <w:trPr>
          <w:trHeight w:val="29"/>
          <w:jc w:val="center"/>
        </w:trPr>
        <w:tc>
          <w:tcPr>
            <w:tcW w:w="1466" w:type="dxa"/>
            <w:vMerge w:val="restart"/>
            <w:tcBorders>
              <w:left w:val="single" w:sz="4" w:space="0" w:color="auto"/>
              <w:right w:val="single" w:sz="4" w:space="0" w:color="auto"/>
            </w:tcBorders>
            <w:vAlign w:val="center"/>
          </w:tcPr>
          <w:p w14:paraId="68F925C2" w14:textId="77777777" w:rsidR="0045128F" w:rsidRDefault="0045128F" w:rsidP="00551498">
            <w:pPr>
              <w:pStyle w:val="TAC"/>
              <w:rPr>
                <w:lang w:eastAsia="zh-CN"/>
              </w:rPr>
            </w:pPr>
            <w:r>
              <w:rPr>
                <w:lang w:eastAsia="zh-CN"/>
              </w:rPr>
              <w:t>CA</w:t>
            </w:r>
            <w:r>
              <w:t>_</w:t>
            </w:r>
            <w:r>
              <w:rPr>
                <w:lang w:eastAsia="zh-CN"/>
              </w:rPr>
              <w:t>n</w:t>
            </w:r>
            <w:r>
              <w:rPr>
                <w:rFonts w:hint="eastAsia"/>
                <w:lang w:eastAsia="zh-CN"/>
              </w:rPr>
              <w:t>1</w:t>
            </w:r>
            <w:r>
              <w:rPr>
                <w:lang w:val="sv-SE" w:eastAsia="ja-JP"/>
              </w:rPr>
              <w:t>A-</w:t>
            </w:r>
            <w:r>
              <w:rPr>
                <w:lang w:val="en-US" w:eastAsia="zh-CN"/>
              </w:rPr>
              <w:t>n7</w:t>
            </w:r>
            <w:r>
              <w:rPr>
                <w:lang w:val="sv-SE" w:eastAsia="ja-JP"/>
              </w:rPr>
              <w:t>A</w:t>
            </w:r>
            <w:r>
              <w:rPr>
                <w:lang w:val="sv-SE" w:eastAsia="zh-CN"/>
              </w:rPr>
              <w:t>-n7</w:t>
            </w:r>
            <w:r>
              <w:rPr>
                <w:rFonts w:hint="eastAsia"/>
                <w:lang w:val="sv-SE" w:eastAsia="zh-CN"/>
              </w:rPr>
              <w:t>8</w:t>
            </w:r>
            <w:r>
              <w:rPr>
                <w:lang w:val="sv-SE" w:eastAsia="zh-CN"/>
              </w:rPr>
              <w:t>(2A)</w:t>
            </w:r>
          </w:p>
        </w:tc>
        <w:tc>
          <w:tcPr>
            <w:tcW w:w="1366" w:type="dxa"/>
            <w:vMerge w:val="restart"/>
            <w:tcBorders>
              <w:left w:val="single" w:sz="4" w:space="0" w:color="auto"/>
              <w:right w:val="single" w:sz="4" w:space="0" w:color="auto"/>
            </w:tcBorders>
            <w:vAlign w:val="center"/>
          </w:tcPr>
          <w:p w14:paraId="392A6735" w14:textId="77777777" w:rsidR="0045128F" w:rsidRDefault="0045128F" w:rsidP="00551498">
            <w:pPr>
              <w:pStyle w:val="TAC"/>
              <w:rPr>
                <w:lang w:val="en-US" w:eastAsia="zh-CN"/>
              </w:rPr>
            </w:pPr>
            <w:r>
              <w:rPr>
                <w:lang w:eastAsia="zh-CN"/>
              </w:rPr>
              <w:t>CA</w:t>
            </w:r>
            <w:r>
              <w:t>_</w:t>
            </w:r>
            <w:r>
              <w:rPr>
                <w:lang w:eastAsia="zh-CN"/>
              </w:rPr>
              <w:t>n</w:t>
            </w:r>
            <w:r>
              <w:rPr>
                <w:rFonts w:hint="eastAsia"/>
                <w:lang w:eastAsia="zh-CN"/>
              </w:rPr>
              <w:t>1</w:t>
            </w:r>
            <w:r>
              <w:rPr>
                <w:lang w:val="en-US" w:eastAsia="ja-JP"/>
              </w:rPr>
              <w:t>A-</w:t>
            </w:r>
            <w:r>
              <w:rPr>
                <w:lang w:val="en-US" w:eastAsia="zh-CN"/>
              </w:rPr>
              <w:t>n7</w:t>
            </w:r>
            <w:r>
              <w:rPr>
                <w:lang w:val="en-US" w:eastAsia="ja-JP"/>
              </w:rPr>
              <w:t>A</w:t>
            </w:r>
          </w:p>
          <w:p w14:paraId="2AC62D07" w14:textId="77777777" w:rsidR="0045128F" w:rsidRDefault="0045128F" w:rsidP="00551498">
            <w:pPr>
              <w:pStyle w:val="TAC"/>
              <w:rPr>
                <w:lang w:val="en-US" w:eastAsia="zh-CN"/>
              </w:rPr>
            </w:pPr>
            <w:r>
              <w:rPr>
                <w:lang w:eastAsia="zh-CN"/>
              </w:rPr>
              <w:t>CA</w:t>
            </w:r>
            <w:r>
              <w:t>_</w:t>
            </w:r>
            <w:r>
              <w:rPr>
                <w:lang w:eastAsia="zh-CN"/>
              </w:rPr>
              <w:t>n</w:t>
            </w:r>
            <w:r>
              <w:rPr>
                <w:rFonts w:hint="eastAsia"/>
                <w:lang w:eastAsia="zh-CN"/>
              </w:rPr>
              <w:t>1</w:t>
            </w:r>
            <w:r>
              <w:rPr>
                <w:lang w:val="en-US" w:eastAsia="ja-JP"/>
              </w:rPr>
              <w:t>A-</w:t>
            </w:r>
            <w:r>
              <w:rPr>
                <w:lang w:val="en-US" w:eastAsia="zh-CN"/>
              </w:rPr>
              <w:t xml:space="preserve"> n78A</w:t>
            </w:r>
          </w:p>
          <w:p w14:paraId="0FBA380B" w14:textId="77777777" w:rsidR="0045128F" w:rsidRDefault="0045128F" w:rsidP="00551498">
            <w:pPr>
              <w:pStyle w:val="TAC"/>
              <w:rPr>
                <w:lang w:val="en-US" w:eastAsia="zh-CN"/>
              </w:rPr>
            </w:pPr>
            <w:r>
              <w:rPr>
                <w:lang w:eastAsia="zh-CN"/>
              </w:rPr>
              <w:t>CA</w:t>
            </w:r>
            <w:r>
              <w:t>_</w:t>
            </w:r>
            <w:r>
              <w:rPr>
                <w:lang w:val="en-US" w:eastAsia="zh-CN"/>
              </w:rPr>
              <w:t>n7</w:t>
            </w:r>
            <w:r>
              <w:rPr>
                <w:lang w:val="en-US" w:eastAsia="ja-JP"/>
              </w:rPr>
              <w:t>A</w:t>
            </w:r>
            <w:r>
              <w:rPr>
                <w:lang w:val="en-US" w:eastAsia="zh-CN"/>
              </w:rPr>
              <w:t>-n78A</w:t>
            </w:r>
          </w:p>
        </w:tc>
        <w:tc>
          <w:tcPr>
            <w:tcW w:w="666" w:type="dxa"/>
            <w:vMerge w:val="restart"/>
            <w:tcBorders>
              <w:left w:val="single" w:sz="4" w:space="0" w:color="auto"/>
              <w:right w:val="single" w:sz="4" w:space="0" w:color="auto"/>
            </w:tcBorders>
            <w:vAlign w:val="center"/>
          </w:tcPr>
          <w:p w14:paraId="7604B0F2" w14:textId="77777777" w:rsidR="0045128F" w:rsidRDefault="0045128F" w:rsidP="00551498">
            <w:pPr>
              <w:pStyle w:val="TAC"/>
              <w:rPr>
                <w:lang w:val="en-US" w:eastAsia="zh-CN"/>
              </w:rPr>
            </w:pPr>
            <w:r>
              <w:rPr>
                <w:lang w:val="en-US" w:eastAsia="zh-CN"/>
              </w:rPr>
              <w:t>n</w:t>
            </w:r>
            <w:r>
              <w:rPr>
                <w:rFonts w:hint="eastAsia"/>
                <w:lang w:val="en-US" w:eastAsia="zh-CN"/>
              </w:rPr>
              <w:t>1</w:t>
            </w:r>
          </w:p>
        </w:tc>
        <w:tc>
          <w:tcPr>
            <w:tcW w:w="656" w:type="dxa"/>
            <w:tcBorders>
              <w:top w:val="single" w:sz="4" w:space="0" w:color="auto"/>
              <w:left w:val="single" w:sz="4" w:space="0" w:color="auto"/>
              <w:bottom w:val="single" w:sz="4" w:space="0" w:color="auto"/>
              <w:right w:val="single" w:sz="4" w:space="0" w:color="auto"/>
            </w:tcBorders>
          </w:tcPr>
          <w:p w14:paraId="2D052189" w14:textId="77777777" w:rsidR="0045128F" w:rsidRDefault="0045128F" w:rsidP="00551498">
            <w:pPr>
              <w:pStyle w:val="TAC"/>
              <w:rPr>
                <w:lang w:val="en-US" w:eastAsia="zh-CN"/>
              </w:rPr>
            </w:pPr>
            <w:r>
              <w:rPr>
                <w:lang w:val="en-US" w:eastAsia="zh-CN"/>
              </w:rPr>
              <w:t>15</w:t>
            </w:r>
          </w:p>
        </w:tc>
        <w:tc>
          <w:tcPr>
            <w:tcW w:w="586" w:type="dxa"/>
            <w:tcBorders>
              <w:top w:val="single" w:sz="4" w:space="0" w:color="auto"/>
              <w:left w:val="single" w:sz="4" w:space="0" w:color="auto"/>
              <w:bottom w:val="single" w:sz="4" w:space="0" w:color="auto"/>
              <w:right w:val="single" w:sz="4" w:space="0" w:color="auto"/>
            </w:tcBorders>
            <w:vAlign w:val="center"/>
          </w:tcPr>
          <w:p w14:paraId="38E454B8" w14:textId="77777777" w:rsidR="0045128F" w:rsidRDefault="0045128F" w:rsidP="00551498">
            <w:pPr>
              <w:pStyle w:val="TAC"/>
              <w:rPr>
                <w:rFonts w:eastAsia="Yu Mincho" w:cs="Arial"/>
                <w:szCs w:val="18"/>
              </w:rPr>
            </w:pPr>
            <w:r>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A92E96B" w14:textId="77777777" w:rsidR="0045128F" w:rsidRDefault="0045128F" w:rsidP="00551498">
            <w:pPr>
              <w:pStyle w:val="TAC"/>
              <w:rPr>
                <w:rFonts w:eastAsia="Yu Mincho" w:cs="Arial"/>
                <w:szCs w:val="18"/>
              </w:rPr>
            </w:pPr>
            <w:r>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11167CA" w14:textId="77777777" w:rsidR="0045128F" w:rsidRDefault="0045128F" w:rsidP="00551498">
            <w:pPr>
              <w:pStyle w:val="TAC"/>
              <w:rPr>
                <w:rFonts w:eastAsia="Yu Mincho" w:cs="Arial"/>
                <w:szCs w:val="18"/>
              </w:rPr>
            </w:pPr>
            <w:r>
              <w:rPr>
                <w:rFonts w:eastAsia="Yu Mincho"/>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73C799E1" w14:textId="77777777" w:rsidR="0045128F" w:rsidRDefault="0045128F" w:rsidP="00551498">
            <w:pPr>
              <w:pStyle w:val="TAC"/>
              <w:rPr>
                <w:rFonts w:eastAsia="Yu Mincho" w:cs="Arial"/>
                <w:szCs w:val="18"/>
              </w:rPr>
            </w:pPr>
            <w:r>
              <w:rPr>
                <w:rFonts w:eastAsia="Yu Mincho"/>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4B674359" w14:textId="77777777" w:rsidR="0045128F"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538F9BDA" w14:textId="77777777" w:rsidR="0045128F"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475AD0F6" w14:textId="77777777" w:rsidR="0045128F"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020F543F" w14:textId="77777777" w:rsidR="0045128F"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211FB76D" w14:textId="77777777" w:rsidR="0045128F"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58CC8F77" w14:textId="77777777" w:rsidR="0045128F"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3AA8A1EC" w14:textId="77777777" w:rsidR="0045128F"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2589E78" w14:textId="77777777" w:rsidR="0045128F" w:rsidRDefault="0045128F" w:rsidP="00551498">
            <w:pPr>
              <w:pStyle w:val="TAC"/>
              <w:rPr>
                <w:lang w:eastAsia="zh-CN"/>
              </w:rPr>
            </w:pPr>
          </w:p>
        </w:tc>
        <w:tc>
          <w:tcPr>
            <w:tcW w:w="1286" w:type="dxa"/>
            <w:vMerge w:val="restart"/>
            <w:tcBorders>
              <w:left w:val="single" w:sz="4" w:space="0" w:color="auto"/>
              <w:right w:val="single" w:sz="4" w:space="0" w:color="auto"/>
            </w:tcBorders>
            <w:vAlign w:val="center"/>
          </w:tcPr>
          <w:p w14:paraId="4CC4433A" w14:textId="77777777" w:rsidR="0045128F" w:rsidRDefault="0045128F" w:rsidP="00551498">
            <w:pPr>
              <w:pStyle w:val="TAC"/>
              <w:rPr>
                <w:lang w:val="en-US" w:eastAsia="zh-CN"/>
              </w:rPr>
            </w:pPr>
            <w:r>
              <w:rPr>
                <w:rFonts w:hint="eastAsia"/>
                <w:lang w:val="en-US" w:eastAsia="zh-CN"/>
              </w:rPr>
              <w:t>0</w:t>
            </w:r>
          </w:p>
        </w:tc>
      </w:tr>
      <w:tr w:rsidR="0045128F" w:rsidRPr="001C0CC4" w14:paraId="67BECE97" w14:textId="77777777" w:rsidTr="00551498">
        <w:trPr>
          <w:trHeight w:val="29"/>
          <w:jc w:val="center"/>
        </w:trPr>
        <w:tc>
          <w:tcPr>
            <w:tcW w:w="1466" w:type="dxa"/>
            <w:vMerge/>
            <w:tcBorders>
              <w:left w:val="single" w:sz="4" w:space="0" w:color="auto"/>
              <w:right w:val="single" w:sz="4" w:space="0" w:color="auto"/>
            </w:tcBorders>
            <w:vAlign w:val="center"/>
          </w:tcPr>
          <w:p w14:paraId="4B370E87"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1A351BC0" w14:textId="77777777" w:rsidR="0045128F" w:rsidRPr="001C0CC4" w:rsidRDefault="0045128F" w:rsidP="00551498">
            <w:pPr>
              <w:pStyle w:val="TAC"/>
              <w:rPr>
                <w:lang w:val="en-US"/>
              </w:rPr>
            </w:pPr>
          </w:p>
        </w:tc>
        <w:tc>
          <w:tcPr>
            <w:tcW w:w="666" w:type="dxa"/>
            <w:vMerge/>
            <w:tcBorders>
              <w:left w:val="single" w:sz="4" w:space="0" w:color="auto"/>
              <w:right w:val="single" w:sz="4" w:space="0" w:color="auto"/>
            </w:tcBorders>
            <w:vAlign w:val="center"/>
          </w:tcPr>
          <w:p w14:paraId="02764BE7" w14:textId="77777777" w:rsidR="0045128F" w:rsidRPr="001C0CC4" w:rsidRDefault="0045128F" w:rsidP="00551498">
            <w:pPr>
              <w:pStyle w:val="TAC"/>
              <w:rPr>
                <w:lang w:val="en-US"/>
              </w:rPr>
            </w:pPr>
          </w:p>
        </w:tc>
        <w:tc>
          <w:tcPr>
            <w:tcW w:w="656" w:type="dxa"/>
            <w:tcBorders>
              <w:top w:val="single" w:sz="4" w:space="0" w:color="auto"/>
              <w:left w:val="single" w:sz="4" w:space="0" w:color="auto"/>
              <w:bottom w:val="single" w:sz="4" w:space="0" w:color="auto"/>
              <w:right w:val="single" w:sz="4" w:space="0" w:color="auto"/>
            </w:tcBorders>
          </w:tcPr>
          <w:p w14:paraId="0F4A8469" w14:textId="77777777" w:rsidR="0045128F" w:rsidRDefault="0045128F" w:rsidP="00551498">
            <w:pPr>
              <w:pStyle w:val="TAC"/>
              <w:rPr>
                <w:lang w:val="en-US" w:eastAsia="zh-CN"/>
              </w:rPr>
            </w:pPr>
            <w:r>
              <w:rPr>
                <w:lang w:val="en-US" w:eastAsia="zh-CN"/>
              </w:rPr>
              <w:t>30</w:t>
            </w:r>
          </w:p>
        </w:tc>
        <w:tc>
          <w:tcPr>
            <w:tcW w:w="586" w:type="dxa"/>
            <w:tcBorders>
              <w:top w:val="single" w:sz="4" w:space="0" w:color="auto"/>
              <w:left w:val="single" w:sz="4" w:space="0" w:color="auto"/>
              <w:bottom w:val="single" w:sz="4" w:space="0" w:color="auto"/>
              <w:right w:val="single" w:sz="4" w:space="0" w:color="auto"/>
            </w:tcBorders>
            <w:vAlign w:val="center"/>
          </w:tcPr>
          <w:p w14:paraId="38C6590F" w14:textId="77777777" w:rsidR="0045128F"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2C5365AC" w14:textId="77777777" w:rsidR="0045128F" w:rsidRDefault="0045128F" w:rsidP="00551498">
            <w:pPr>
              <w:pStyle w:val="TAC"/>
              <w:rPr>
                <w:rFonts w:eastAsia="Yu Mincho" w:cs="Arial"/>
                <w:szCs w:val="18"/>
              </w:rPr>
            </w:pPr>
            <w:r>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6704D6E" w14:textId="77777777" w:rsidR="0045128F" w:rsidRDefault="0045128F" w:rsidP="00551498">
            <w:pPr>
              <w:pStyle w:val="TAC"/>
              <w:rPr>
                <w:rFonts w:eastAsia="Yu Mincho" w:cs="Arial"/>
                <w:szCs w:val="18"/>
              </w:rPr>
            </w:pPr>
            <w:r>
              <w:rPr>
                <w:rFonts w:eastAsia="Yu Mincho"/>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6D57358C" w14:textId="77777777" w:rsidR="0045128F" w:rsidRDefault="0045128F" w:rsidP="00551498">
            <w:pPr>
              <w:pStyle w:val="TAC"/>
              <w:rPr>
                <w:rFonts w:eastAsia="Yu Mincho" w:cs="Arial"/>
                <w:szCs w:val="18"/>
              </w:rPr>
            </w:pPr>
            <w:r>
              <w:rPr>
                <w:rFonts w:eastAsia="Yu Mincho"/>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45AE2BBA" w14:textId="77777777" w:rsidR="0045128F"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45D05FC1" w14:textId="77777777" w:rsidR="0045128F"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65F63924" w14:textId="77777777" w:rsidR="0045128F"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31FB059A" w14:textId="77777777" w:rsidR="0045128F"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0612B187" w14:textId="77777777" w:rsidR="0045128F"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16312D96" w14:textId="77777777" w:rsidR="0045128F"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77AE870A" w14:textId="77777777" w:rsidR="0045128F"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D7F89A2" w14:textId="77777777" w:rsidR="0045128F" w:rsidRDefault="0045128F" w:rsidP="00551498">
            <w:pPr>
              <w:pStyle w:val="TAC"/>
              <w:rPr>
                <w:lang w:eastAsia="zh-CN"/>
              </w:rPr>
            </w:pPr>
          </w:p>
        </w:tc>
        <w:tc>
          <w:tcPr>
            <w:tcW w:w="1286" w:type="dxa"/>
            <w:vMerge/>
            <w:tcBorders>
              <w:left w:val="single" w:sz="4" w:space="0" w:color="auto"/>
              <w:right w:val="single" w:sz="4" w:space="0" w:color="auto"/>
            </w:tcBorders>
            <w:vAlign w:val="center"/>
          </w:tcPr>
          <w:p w14:paraId="20D0078F" w14:textId="77777777" w:rsidR="0045128F" w:rsidRPr="001C0CC4" w:rsidRDefault="0045128F" w:rsidP="00551498">
            <w:pPr>
              <w:pStyle w:val="TAC"/>
              <w:rPr>
                <w:lang w:val="en-US" w:eastAsia="zh-CN"/>
              </w:rPr>
            </w:pPr>
          </w:p>
        </w:tc>
      </w:tr>
      <w:tr w:rsidR="0045128F" w:rsidRPr="001C0CC4" w14:paraId="5D3525CC" w14:textId="77777777" w:rsidTr="00551498">
        <w:trPr>
          <w:trHeight w:val="29"/>
          <w:jc w:val="center"/>
        </w:trPr>
        <w:tc>
          <w:tcPr>
            <w:tcW w:w="1466" w:type="dxa"/>
            <w:vMerge/>
            <w:tcBorders>
              <w:left w:val="single" w:sz="4" w:space="0" w:color="auto"/>
              <w:right w:val="single" w:sz="4" w:space="0" w:color="auto"/>
            </w:tcBorders>
            <w:vAlign w:val="center"/>
          </w:tcPr>
          <w:p w14:paraId="1E08684D"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43960599" w14:textId="77777777" w:rsidR="0045128F" w:rsidRPr="001C0CC4" w:rsidRDefault="0045128F" w:rsidP="00551498">
            <w:pPr>
              <w:pStyle w:val="TAC"/>
              <w:rPr>
                <w:lang w:val="en-US"/>
              </w:rPr>
            </w:pPr>
          </w:p>
        </w:tc>
        <w:tc>
          <w:tcPr>
            <w:tcW w:w="666" w:type="dxa"/>
            <w:vMerge/>
            <w:tcBorders>
              <w:left w:val="single" w:sz="4" w:space="0" w:color="auto"/>
              <w:bottom w:val="single" w:sz="4" w:space="0" w:color="auto"/>
              <w:right w:val="single" w:sz="4" w:space="0" w:color="auto"/>
            </w:tcBorders>
            <w:vAlign w:val="center"/>
          </w:tcPr>
          <w:p w14:paraId="6D619E30" w14:textId="77777777" w:rsidR="0045128F" w:rsidRPr="001C0CC4" w:rsidRDefault="0045128F" w:rsidP="00551498">
            <w:pPr>
              <w:pStyle w:val="TAC"/>
              <w:rPr>
                <w:lang w:val="en-US"/>
              </w:rPr>
            </w:pPr>
          </w:p>
        </w:tc>
        <w:tc>
          <w:tcPr>
            <w:tcW w:w="656" w:type="dxa"/>
            <w:tcBorders>
              <w:top w:val="single" w:sz="4" w:space="0" w:color="auto"/>
              <w:left w:val="single" w:sz="4" w:space="0" w:color="auto"/>
              <w:bottom w:val="single" w:sz="4" w:space="0" w:color="auto"/>
              <w:right w:val="single" w:sz="4" w:space="0" w:color="auto"/>
            </w:tcBorders>
          </w:tcPr>
          <w:p w14:paraId="54FE8EF2" w14:textId="77777777" w:rsidR="0045128F" w:rsidRDefault="0045128F" w:rsidP="00551498">
            <w:pPr>
              <w:pStyle w:val="TAC"/>
              <w:rPr>
                <w:lang w:val="en-US" w:eastAsia="zh-CN"/>
              </w:rPr>
            </w:pPr>
            <w:r>
              <w:rPr>
                <w:lang w:val="en-US" w:eastAsia="zh-CN"/>
              </w:rPr>
              <w:t>60</w:t>
            </w:r>
          </w:p>
        </w:tc>
        <w:tc>
          <w:tcPr>
            <w:tcW w:w="586" w:type="dxa"/>
            <w:tcBorders>
              <w:top w:val="single" w:sz="4" w:space="0" w:color="auto"/>
              <w:left w:val="single" w:sz="4" w:space="0" w:color="auto"/>
              <w:bottom w:val="single" w:sz="4" w:space="0" w:color="auto"/>
              <w:right w:val="single" w:sz="4" w:space="0" w:color="auto"/>
            </w:tcBorders>
            <w:vAlign w:val="center"/>
          </w:tcPr>
          <w:p w14:paraId="44BECF54" w14:textId="77777777" w:rsidR="0045128F"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67249531" w14:textId="77777777" w:rsidR="0045128F" w:rsidRDefault="0045128F" w:rsidP="00551498">
            <w:pPr>
              <w:pStyle w:val="TAC"/>
              <w:rPr>
                <w:rFonts w:eastAsia="Yu Mincho" w:cs="Arial"/>
                <w:szCs w:val="18"/>
              </w:rPr>
            </w:pPr>
            <w:r>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17C642D" w14:textId="77777777" w:rsidR="0045128F" w:rsidRDefault="0045128F" w:rsidP="00551498">
            <w:pPr>
              <w:pStyle w:val="TAC"/>
              <w:rPr>
                <w:rFonts w:eastAsia="Yu Mincho" w:cs="Arial"/>
                <w:szCs w:val="18"/>
              </w:rPr>
            </w:pPr>
            <w:r>
              <w:rPr>
                <w:rFonts w:eastAsia="Yu Mincho"/>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1C1BD0FD" w14:textId="77777777" w:rsidR="0045128F" w:rsidRDefault="0045128F" w:rsidP="00551498">
            <w:pPr>
              <w:pStyle w:val="TAC"/>
              <w:rPr>
                <w:rFonts w:eastAsia="Yu Mincho" w:cs="Arial"/>
                <w:szCs w:val="18"/>
              </w:rPr>
            </w:pPr>
            <w:r>
              <w:rPr>
                <w:rFonts w:eastAsia="Yu Mincho"/>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722D4E0E" w14:textId="77777777" w:rsidR="0045128F"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4F1853C0" w14:textId="77777777" w:rsidR="0045128F"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7351DB1E" w14:textId="77777777" w:rsidR="0045128F"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264FFD18" w14:textId="77777777" w:rsidR="0045128F"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65AD4A79" w14:textId="77777777" w:rsidR="0045128F"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40EEC1C" w14:textId="77777777" w:rsidR="0045128F"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0B84B415" w14:textId="77777777" w:rsidR="0045128F"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CFD4F29" w14:textId="77777777" w:rsidR="0045128F" w:rsidRDefault="0045128F" w:rsidP="00551498">
            <w:pPr>
              <w:pStyle w:val="TAC"/>
              <w:rPr>
                <w:lang w:eastAsia="zh-CN"/>
              </w:rPr>
            </w:pPr>
          </w:p>
        </w:tc>
        <w:tc>
          <w:tcPr>
            <w:tcW w:w="1286" w:type="dxa"/>
            <w:vMerge/>
            <w:tcBorders>
              <w:left w:val="single" w:sz="4" w:space="0" w:color="auto"/>
              <w:right w:val="single" w:sz="4" w:space="0" w:color="auto"/>
            </w:tcBorders>
            <w:vAlign w:val="center"/>
          </w:tcPr>
          <w:p w14:paraId="1CD2C751" w14:textId="77777777" w:rsidR="0045128F" w:rsidRPr="001C0CC4" w:rsidRDefault="0045128F" w:rsidP="00551498">
            <w:pPr>
              <w:pStyle w:val="TAC"/>
              <w:rPr>
                <w:lang w:val="en-US" w:eastAsia="zh-CN"/>
              </w:rPr>
            </w:pPr>
          </w:p>
        </w:tc>
      </w:tr>
      <w:tr w:rsidR="0045128F" w:rsidRPr="001C0CC4" w14:paraId="1CFA89F0" w14:textId="77777777" w:rsidTr="00551498">
        <w:trPr>
          <w:trHeight w:val="29"/>
          <w:jc w:val="center"/>
        </w:trPr>
        <w:tc>
          <w:tcPr>
            <w:tcW w:w="1466" w:type="dxa"/>
            <w:vMerge/>
            <w:tcBorders>
              <w:left w:val="single" w:sz="4" w:space="0" w:color="auto"/>
              <w:right w:val="single" w:sz="4" w:space="0" w:color="auto"/>
            </w:tcBorders>
            <w:vAlign w:val="center"/>
          </w:tcPr>
          <w:p w14:paraId="5AF7E5DD"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733A388E" w14:textId="77777777" w:rsidR="0045128F" w:rsidRPr="001C0CC4" w:rsidRDefault="0045128F" w:rsidP="00551498">
            <w:pPr>
              <w:pStyle w:val="TAC"/>
              <w:rPr>
                <w:lang w:val="en-US"/>
              </w:rPr>
            </w:pPr>
          </w:p>
        </w:tc>
        <w:tc>
          <w:tcPr>
            <w:tcW w:w="666" w:type="dxa"/>
            <w:vMerge w:val="restart"/>
            <w:tcBorders>
              <w:left w:val="single" w:sz="4" w:space="0" w:color="auto"/>
              <w:right w:val="single" w:sz="4" w:space="0" w:color="auto"/>
            </w:tcBorders>
            <w:vAlign w:val="center"/>
          </w:tcPr>
          <w:p w14:paraId="1B98A7A9" w14:textId="77777777" w:rsidR="0045128F" w:rsidRDefault="0045128F" w:rsidP="00551498">
            <w:pPr>
              <w:pStyle w:val="TAC"/>
              <w:rPr>
                <w:lang w:val="en-US" w:eastAsia="zh-CN"/>
              </w:rPr>
            </w:pPr>
            <w:r>
              <w:rPr>
                <w:lang w:val="en-US" w:eastAsia="zh-CN"/>
              </w:rPr>
              <w:t>n7</w:t>
            </w:r>
          </w:p>
        </w:tc>
        <w:tc>
          <w:tcPr>
            <w:tcW w:w="656" w:type="dxa"/>
            <w:tcBorders>
              <w:top w:val="single" w:sz="4" w:space="0" w:color="auto"/>
              <w:left w:val="single" w:sz="4" w:space="0" w:color="auto"/>
              <w:bottom w:val="single" w:sz="4" w:space="0" w:color="auto"/>
              <w:right w:val="single" w:sz="4" w:space="0" w:color="auto"/>
            </w:tcBorders>
            <w:vAlign w:val="center"/>
          </w:tcPr>
          <w:p w14:paraId="4A64AC7A" w14:textId="77777777" w:rsidR="0045128F" w:rsidRDefault="0045128F" w:rsidP="00551498">
            <w:pPr>
              <w:pStyle w:val="TAC"/>
              <w:rPr>
                <w:lang w:val="en-US" w:eastAsia="zh-CN"/>
              </w:rPr>
            </w:pPr>
            <w:r>
              <w:rPr>
                <w:lang w:val="en-US" w:eastAsia="zh-CN"/>
              </w:rPr>
              <w:t>15</w:t>
            </w:r>
          </w:p>
        </w:tc>
        <w:tc>
          <w:tcPr>
            <w:tcW w:w="586" w:type="dxa"/>
            <w:tcBorders>
              <w:top w:val="single" w:sz="4" w:space="0" w:color="auto"/>
              <w:left w:val="single" w:sz="4" w:space="0" w:color="auto"/>
              <w:bottom w:val="single" w:sz="4" w:space="0" w:color="auto"/>
              <w:right w:val="single" w:sz="4" w:space="0" w:color="auto"/>
            </w:tcBorders>
          </w:tcPr>
          <w:p w14:paraId="13399300" w14:textId="77777777" w:rsidR="0045128F" w:rsidRDefault="0045128F" w:rsidP="00551498">
            <w:pPr>
              <w:pStyle w:val="TAC"/>
              <w:rPr>
                <w:rFonts w:eastAsia="Yu Mincho" w:cs="Arial"/>
                <w:szCs w:val="18"/>
              </w:rPr>
            </w:pPr>
            <w:r>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2C90FD7" w14:textId="77777777" w:rsidR="0045128F" w:rsidRDefault="0045128F" w:rsidP="00551498">
            <w:pPr>
              <w:pStyle w:val="TAC"/>
              <w:rPr>
                <w:rFonts w:eastAsia="Yu Mincho" w:cs="Arial"/>
                <w:szCs w:val="18"/>
              </w:rPr>
            </w:pPr>
            <w:r>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6715E5C" w14:textId="77777777" w:rsidR="0045128F" w:rsidRDefault="0045128F" w:rsidP="00551498">
            <w:pPr>
              <w:pStyle w:val="TAC"/>
              <w:rPr>
                <w:rFonts w:eastAsia="Yu Mincho" w:cs="Arial"/>
                <w:szCs w:val="18"/>
              </w:rPr>
            </w:pPr>
            <w:r>
              <w:rPr>
                <w:rFonts w:eastAsia="Yu Mincho"/>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163DAC31" w14:textId="77777777" w:rsidR="0045128F" w:rsidRDefault="0045128F" w:rsidP="00551498">
            <w:pPr>
              <w:pStyle w:val="TAC"/>
              <w:rPr>
                <w:rFonts w:eastAsia="Yu Mincho" w:cs="Arial"/>
                <w:szCs w:val="18"/>
              </w:rPr>
            </w:pPr>
            <w:r>
              <w:rPr>
                <w:rFonts w:eastAsia="Yu Mincho"/>
                <w:szCs w:val="18"/>
              </w:rPr>
              <w:t>Yes</w:t>
            </w:r>
          </w:p>
        </w:tc>
        <w:tc>
          <w:tcPr>
            <w:tcW w:w="596" w:type="dxa"/>
            <w:tcBorders>
              <w:top w:val="single" w:sz="4" w:space="0" w:color="auto"/>
              <w:left w:val="single" w:sz="4" w:space="0" w:color="auto"/>
              <w:bottom w:val="single" w:sz="4" w:space="0" w:color="auto"/>
              <w:right w:val="single" w:sz="4" w:space="0" w:color="auto"/>
            </w:tcBorders>
          </w:tcPr>
          <w:p w14:paraId="57039330" w14:textId="77777777" w:rsidR="0045128F" w:rsidRDefault="0045128F" w:rsidP="00551498">
            <w:pPr>
              <w:pStyle w:val="TAC"/>
              <w:rPr>
                <w:lang w:val="en-US"/>
              </w:rPr>
            </w:pPr>
            <w:r>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tcPr>
          <w:p w14:paraId="3F328BE7" w14:textId="77777777" w:rsidR="0045128F" w:rsidRDefault="0045128F" w:rsidP="00551498">
            <w:pPr>
              <w:pStyle w:val="TAC"/>
              <w:rPr>
                <w:lang w:val="en-US"/>
              </w:rPr>
            </w:pPr>
            <w:r>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tcPr>
          <w:p w14:paraId="112DF33D" w14:textId="77777777" w:rsidR="0045128F" w:rsidRDefault="0045128F" w:rsidP="00551498">
            <w:pPr>
              <w:pStyle w:val="TAC"/>
              <w:rPr>
                <w:lang w:eastAsia="zh-CN"/>
              </w:rPr>
            </w:pPr>
            <w:r>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tcPr>
          <w:p w14:paraId="2AD9283A" w14:textId="77777777" w:rsidR="0045128F" w:rsidRDefault="0045128F" w:rsidP="00551498">
            <w:pPr>
              <w:pStyle w:val="TAC"/>
              <w:rPr>
                <w:lang w:eastAsia="zh-CN"/>
              </w:rPr>
            </w:pPr>
            <w:r>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7E91455" w14:textId="77777777" w:rsidR="0045128F"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3BDE3DB" w14:textId="77777777" w:rsidR="0045128F"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56DB46BD" w14:textId="77777777" w:rsidR="0045128F"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35359601" w14:textId="77777777" w:rsidR="0045128F" w:rsidRDefault="0045128F" w:rsidP="00551498">
            <w:pPr>
              <w:pStyle w:val="TAC"/>
              <w:rPr>
                <w:lang w:eastAsia="zh-CN"/>
              </w:rPr>
            </w:pPr>
          </w:p>
        </w:tc>
        <w:tc>
          <w:tcPr>
            <w:tcW w:w="1286" w:type="dxa"/>
            <w:vMerge/>
            <w:tcBorders>
              <w:left w:val="single" w:sz="4" w:space="0" w:color="auto"/>
              <w:right w:val="single" w:sz="4" w:space="0" w:color="auto"/>
            </w:tcBorders>
            <w:vAlign w:val="center"/>
          </w:tcPr>
          <w:p w14:paraId="63C879EE" w14:textId="77777777" w:rsidR="0045128F" w:rsidRPr="001C0CC4" w:rsidRDefault="0045128F" w:rsidP="00551498">
            <w:pPr>
              <w:pStyle w:val="TAC"/>
              <w:rPr>
                <w:lang w:val="en-US" w:eastAsia="zh-CN"/>
              </w:rPr>
            </w:pPr>
          </w:p>
        </w:tc>
      </w:tr>
      <w:tr w:rsidR="0045128F" w:rsidRPr="001C0CC4" w14:paraId="3A9ADFE0" w14:textId="77777777" w:rsidTr="00551498">
        <w:trPr>
          <w:trHeight w:val="29"/>
          <w:jc w:val="center"/>
        </w:trPr>
        <w:tc>
          <w:tcPr>
            <w:tcW w:w="1466" w:type="dxa"/>
            <w:vMerge/>
            <w:tcBorders>
              <w:left w:val="single" w:sz="4" w:space="0" w:color="auto"/>
              <w:right w:val="single" w:sz="4" w:space="0" w:color="auto"/>
            </w:tcBorders>
            <w:vAlign w:val="center"/>
          </w:tcPr>
          <w:p w14:paraId="528A73EF"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248E770F" w14:textId="77777777" w:rsidR="0045128F" w:rsidRPr="001C0CC4" w:rsidRDefault="0045128F" w:rsidP="00551498">
            <w:pPr>
              <w:pStyle w:val="TAC"/>
              <w:rPr>
                <w:lang w:val="en-US"/>
              </w:rPr>
            </w:pPr>
          </w:p>
        </w:tc>
        <w:tc>
          <w:tcPr>
            <w:tcW w:w="666" w:type="dxa"/>
            <w:vMerge/>
            <w:tcBorders>
              <w:left w:val="single" w:sz="4" w:space="0" w:color="auto"/>
              <w:right w:val="single" w:sz="4" w:space="0" w:color="auto"/>
            </w:tcBorders>
            <w:vAlign w:val="center"/>
          </w:tcPr>
          <w:p w14:paraId="087A4F1F" w14:textId="77777777" w:rsidR="0045128F" w:rsidRPr="001C0CC4" w:rsidRDefault="0045128F" w:rsidP="00551498">
            <w:pPr>
              <w:pStyle w:val="TAC"/>
              <w:rPr>
                <w:lang w:val="en-US"/>
              </w:rPr>
            </w:pPr>
          </w:p>
        </w:tc>
        <w:tc>
          <w:tcPr>
            <w:tcW w:w="656" w:type="dxa"/>
            <w:tcBorders>
              <w:top w:val="single" w:sz="4" w:space="0" w:color="auto"/>
              <w:left w:val="single" w:sz="4" w:space="0" w:color="auto"/>
              <w:bottom w:val="single" w:sz="4" w:space="0" w:color="auto"/>
              <w:right w:val="single" w:sz="4" w:space="0" w:color="auto"/>
            </w:tcBorders>
            <w:vAlign w:val="center"/>
          </w:tcPr>
          <w:p w14:paraId="573A157A" w14:textId="77777777" w:rsidR="0045128F" w:rsidRDefault="0045128F" w:rsidP="00551498">
            <w:pPr>
              <w:pStyle w:val="TAC"/>
              <w:rPr>
                <w:lang w:val="en-US" w:eastAsia="zh-CN"/>
              </w:rPr>
            </w:pPr>
            <w:r>
              <w:rPr>
                <w:lang w:val="en-US" w:eastAsia="zh-CN"/>
              </w:rPr>
              <w:t>30</w:t>
            </w:r>
          </w:p>
        </w:tc>
        <w:tc>
          <w:tcPr>
            <w:tcW w:w="586" w:type="dxa"/>
            <w:tcBorders>
              <w:top w:val="single" w:sz="4" w:space="0" w:color="auto"/>
              <w:left w:val="single" w:sz="4" w:space="0" w:color="auto"/>
              <w:bottom w:val="single" w:sz="4" w:space="0" w:color="auto"/>
              <w:right w:val="single" w:sz="4" w:space="0" w:color="auto"/>
            </w:tcBorders>
          </w:tcPr>
          <w:p w14:paraId="6A56D284" w14:textId="77777777" w:rsidR="0045128F"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tcPr>
          <w:p w14:paraId="1FD7130F" w14:textId="77777777" w:rsidR="0045128F" w:rsidRDefault="0045128F" w:rsidP="00551498">
            <w:pPr>
              <w:pStyle w:val="TAC"/>
              <w:rPr>
                <w:rFonts w:eastAsia="Yu Mincho" w:cs="Arial"/>
                <w:szCs w:val="18"/>
              </w:rPr>
            </w:pPr>
            <w:r>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902D8A7" w14:textId="77777777" w:rsidR="0045128F" w:rsidRDefault="0045128F" w:rsidP="00551498">
            <w:pPr>
              <w:pStyle w:val="TAC"/>
              <w:rPr>
                <w:rFonts w:eastAsia="Yu Mincho" w:cs="Arial"/>
                <w:szCs w:val="18"/>
              </w:rPr>
            </w:pPr>
            <w:r>
              <w:rPr>
                <w:rFonts w:eastAsia="Yu Mincho"/>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1D3E4CF8" w14:textId="77777777" w:rsidR="0045128F" w:rsidRDefault="0045128F" w:rsidP="00551498">
            <w:pPr>
              <w:pStyle w:val="TAC"/>
              <w:rPr>
                <w:rFonts w:eastAsia="Yu Mincho" w:cs="Arial"/>
                <w:szCs w:val="18"/>
              </w:rPr>
            </w:pPr>
            <w:r>
              <w:rPr>
                <w:rFonts w:eastAsia="Yu Mincho"/>
                <w:szCs w:val="18"/>
              </w:rPr>
              <w:t>Yes</w:t>
            </w:r>
          </w:p>
        </w:tc>
        <w:tc>
          <w:tcPr>
            <w:tcW w:w="596" w:type="dxa"/>
            <w:tcBorders>
              <w:top w:val="single" w:sz="4" w:space="0" w:color="auto"/>
              <w:left w:val="single" w:sz="4" w:space="0" w:color="auto"/>
              <w:bottom w:val="single" w:sz="4" w:space="0" w:color="auto"/>
              <w:right w:val="single" w:sz="4" w:space="0" w:color="auto"/>
            </w:tcBorders>
          </w:tcPr>
          <w:p w14:paraId="7A1B98D0" w14:textId="77777777" w:rsidR="0045128F" w:rsidRDefault="0045128F" w:rsidP="00551498">
            <w:pPr>
              <w:pStyle w:val="TAC"/>
              <w:rPr>
                <w:lang w:val="en-US"/>
              </w:rPr>
            </w:pPr>
            <w:r>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tcPr>
          <w:p w14:paraId="0FC251C9" w14:textId="77777777" w:rsidR="0045128F" w:rsidRDefault="0045128F" w:rsidP="00551498">
            <w:pPr>
              <w:pStyle w:val="TAC"/>
              <w:rPr>
                <w:lang w:val="en-US"/>
              </w:rPr>
            </w:pPr>
            <w:r>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tcPr>
          <w:p w14:paraId="2CC846FD" w14:textId="77777777" w:rsidR="0045128F" w:rsidRDefault="0045128F" w:rsidP="00551498">
            <w:pPr>
              <w:pStyle w:val="TAC"/>
              <w:rPr>
                <w:lang w:eastAsia="zh-CN"/>
              </w:rPr>
            </w:pPr>
            <w:r>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tcPr>
          <w:p w14:paraId="1A582FE1" w14:textId="77777777" w:rsidR="0045128F" w:rsidRDefault="0045128F" w:rsidP="00551498">
            <w:pPr>
              <w:pStyle w:val="TAC"/>
              <w:rPr>
                <w:lang w:eastAsia="zh-CN"/>
              </w:rPr>
            </w:pPr>
            <w:r>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43187A8" w14:textId="77777777" w:rsidR="0045128F"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3B2E055C" w14:textId="77777777" w:rsidR="0045128F"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6F905F47" w14:textId="77777777" w:rsidR="0045128F"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10A4243A" w14:textId="77777777" w:rsidR="0045128F" w:rsidRDefault="0045128F" w:rsidP="00551498">
            <w:pPr>
              <w:pStyle w:val="TAC"/>
              <w:rPr>
                <w:lang w:eastAsia="zh-CN"/>
              </w:rPr>
            </w:pPr>
          </w:p>
        </w:tc>
        <w:tc>
          <w:tcPr>
            <w:tcW w:w="1286" w:type="dxa"/>
            <w:vMerge/>
            <w:tcBorders>
              <w:left w:val="single" w:sz="4" w:space="0" w:color="auto"/>
              <w:right w:val="single" w:sz="4" w:space="0" w:color="auto"/>
            </w:tcBorders>
            <w:vAlign w:val="center"/>
          </w:tcPr>
          <w:p w14:paraId="040E7B3F" w14:textId="77777777" w:rsidR="0045128F" w:rsidRPr="001C0CC4" w:rsidRDefault="0045128F" w:rsidP="00551498">
            <w:pPr>
              <w:pStyle w:val="TAC"/>
              <w:rPr>
                <w:lang w:val="en-US" w:eastAsia="zh-CN"/>
              </w:rPr>
            </w:pPr>
          </w:p>
        </w:tc>
      </w:tr>
      <w:tr w:rsidR="0045128F" w:rsidRPr="001C0CC4" w14:paraId="6649CE8A" w14:textId="77777777" w:rsidTr="00551498">
        <w:trPr>
          <w:trHeight w:val="29"/>
          <w:jc w:val="center"/>
        </w:trPr>
        <w:tc>
          <w:tcPr>
            <w:tcW w:w="1466" w:type="dxa"/>
            <w:vMerge/>
            <w:tcBorders>
              <w:left w:val="single" w:sz="4" w:space="0" w:color="auto"/>
              <w:right w:val="single" w:sz="4" w:space="0" w:color="auto"/>
            </w:tcBorders>
            <w:vAlign w:val="center"/>
          </w:tcPr>
          <w:p w14:paraId="628B72DC"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1AC23DA3" w14:textId="77777777" w:rsidR="0045128F" w:rsidRPr="001C0CC4" w:rsidRDefault="0045128F" w:rsidP="00551498">
            <w:pPr>
              <w:pStyle w:val="TAC"/>
              <w:rPr>
                <w:lang w:val="en-US"/>
              </w:rPr>
            </w:pPr>
          </w:p>
        </w:tc>
        <w:tc>
          <w:tcPr>
            <w:tcW w:w="666" w:type="dxa"/>
            <w:vMerge/>
            <w:tcBorders>
              <w:left w:val="single" w:sz="4" w:space="0" w:color="auto"/>
              <w:bottom w:val="single" w:sz="4" w:space="0" w:color="auto"/>
              <w:right w:val="single" w:sz="4" w:space="0" w:color="auto"/>
            </w:tcBorders>
            <w:vAlign w:val="center"/>
          </w:tcPr>
          <w:p w14:paraId="28C35648" w14:textId="77777777" w:rsidR="0045128F" w:rsidRPr="001C0CC4" w:rsidRDefault="0045128F" w:rsidP="00551498">
            <w:pPr>
              <w:pStyle w:val="TAC"/>
              <w:rPr>
                <w:lang w:val="en-US"/>
              </w:rPr>
            </w:pPr>
          </w:p>
        </w:tc>
        <w:tc>
          <w:tcPr>
            <w:tcW w:w="656" w:type="dxa"/>
            <w:tcBorders>
              <w:top w:val="single" w:sz="4" w:space="0" w:color="auto"/>
              <w:left w:val="single" w:sz="4" w:space="0" w:color="auto"/>
              <w:bottom w:val="single" w:sz="4" w:space="0" w:color="auto"/>
              <w:right w:val="single" w:sz="4" w:space="0" w:color="auto"/>
            </w:tcBorders>
            <w:vAlign w:val="center"/>
          </w:tcPr>
          <w:p w14:paraId="68D1C73E" w14:textId="77777777" w:rsidR="0045128F" w:rsidRDefault="0045128F" w:rsidP="00551498">
            <w:pPr>
              <w:pStyle w:val="TAC"/>
              <w:rPr>
                <w:lang w:val="en-US" w:eastAsia="zh-CN"/>
              </w:rPr>
            </w:pPr>
            <w:r>
              <w:rPr>
                <w:lang w:val="en-US" w:eastAsia="zh-CN"/>
              </w:rPr>
              <w:t>60</w:t>
            </w:r>
          </w:p>
        </w:tc>
        <w:tc>
          <w:tcPr>
            <w:tcW w:w="586" w:type="dxa"/>
            <w:tcBorders>
              <w:top w:val="single" w:sz="4" w:space="0" w:color="auto"/>
              <w:left w:val="single" w:sz="4" w:space="0" w:color="auto"/>
              <w:bottom w:val="single" w:sz="4" w:space="0" w:color="auto"/>
              <w:right w:val="single" w:sz="4" w:space="0" w:color="auto"/>
            </w:tcBorders>
          </w:tcPr>
          <w:p w14:paraId="52D5937A" w14:textId="77777777" w:rsidR="0045128F"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6687961F" w14:textId="77777777" w:rsidR="0045128F" w:rsidRDefault="0045128F" w:rsidP="00551498">
            <w:pPr>
              <w:pStyle w:val="TAC"/>
              <w:rPr>
                <w:rFonts w:eastAsia="Yu Mincho" w:cs="Arial"/>
                <w:szCs w:val="18"/>
              </w:rPr>
            </w:pPr>
            <w:r>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A970531" w14:textId="77777777" w:rsidR="0045128F" w:rsidRDefault="0045128F" w:rsidP="00551498">
            <w:pPr>
              <w:pStyle w:val="TAC"/>
              <w:rPr>
                <w:rFonts w:eastAsia="Yu Mincho" w:cs="Arial"/>
                <w:szCs w:val="18"/>
              </w:rPr>
            </w:pPr>
            <w:r>
              <w:rPr>
                <w:rFonts w:eastAsia="Yu Mincho"/>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0EAF1227" w14:textId="77777777" w:rsidR="0045128F" w:rsidRDefault="0045128F" w:rsidP="00551498">
            <w:pPr>
              <w:pStyle w:val="TAC"/>
              <w:rPr>
                <w:rFonts w:eastAsia="Yu Mincho" w:cs="Arial"/>
                <w:szCs w:val="18"/>
              </w:rPr>
            </w:pPr>
            <w:r>
              <w:rPr>
                <w:rFonts w:eastAsia="Yu Mincho"/>
                <w:szCs w:val="18"/>
              </w:rPr>
              <w:t>Yes</w:t>
            </w:r>
          </w:p>
        </w:tc>
        <w:tc>
          <w:tcPr>
            <w:tcW w:w="596" w:type="dxa"/>
            <w:tcBorders>
              <w:top w:val="single" w:sz="4" w:space="0" w:color="auto"/>
              <w:left w:val="single" w:sz="4" w:space="0" w:color="auto"/>
              <w:bottom w:val="single" w:sz="4" w:space="0" w:color="auto"/>
              <w:right w:val="single" w:sz="4" w:space="0" w:color="auto"/>
            </w:tcBorders>
          </w:tcPr>
          <w:p w14:paraId="6D5824A0" w14:textId="77777777" w:rsidR="0045128F" w:rsidRDefault="0045128F" w:rsidP="00551498">
            <w:pPr>
              <w:pStyle w:val="TAC"/>
              <w:rPr>
                <w:lang w:val="en-US"/>
              </w:rPr>
            </w:pPr>
            <w:r>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tcPr>
          <w:p w14:paraId="698212BF" w14:textId="77777777" w:rsidR="0045128F" w:rsidRDefault="0045128F" w:rsidP="00551498">
            <w:pPr>
              <w:pStyle w:val="TAC"/>
              <w:rPr>
                <w:lang w:val="en-US"/>
              </w:rPr>
            </w:pPr>
            <w:r>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tcPr>
          <w:p w14:paraId="3E1616B5" w14:textId="77777777" w:rsidR="0045128F" w:rsidRDefault="0045128F" w:rsidP="00551498">
            <w:pPr>
              <w:pStyle w:val="TAC"/>
              <w:rPr>
                <w:lang w:eastAsia="zh-CN"/>
              </w:rPr>
            </w:pPr>
            <w:r>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tcPr>
          <w:p w14:paraId="7071F81D" w14:textId="77777777" w:rsidR="0045128F" w:rsidRDefault="0045128F" w:rsidP="00551498">
            <w:pPr>
              <w:pStyle w:val="TAC"/>
              <w:rPr>
                <w:lang w:eastAsia="zh-CN"/>
              </w:rPr>
            </w:pPr>
            <w:r>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F4872FC" w14:textId="77777777" w:rsidR="0045128F"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9701086" w14:textId="77777777" w:rsidR="0045128F"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5B36E2DC" w14:textId="77777777" w:rsidR="0045128F"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63A9E743" w14:textId="77777777" w:rsidR="0045128F" w:rsidRDefault="0045128F" w:rsidP="00551498">
            <w:pPr>
              <w:pStyle w:val="TAC"/>
              <w:rPr>
                <w:lang w:eastAsia="zh-CN"/>
              </w:rPr>
            </w:pPr>
          </w:p>
        </w:tc>
        <w:tc>
          <w:tcPr>
            <w:tcW w:w="1286" w:type="dxa"/>
            <w:vMerge/>
            <w:tcBorders>
              <w:left w:val="single" w:sz="4" w:space="0" w:color="auto"/>
              <w:right w:val="single" w:sz="4" w:space="0" w:color="auto"/>
            </w:tcBorders>
            <w:vAlign w:val="center"/>
          </w:tcPr>
          <w:p w14:paraId="0819F146" w14:textId="77777777" w:rsidR="0045128F" w:rsidRPr="001C0CC4" w:rsidRDefault="0045128F" w:rsidP="00551498">
            <w:pPr>
              <w:pStyle w:val="TAC"/>
              <w:rPr>
                <w:lang w:val="en-US" w:eastAsia="zh-CN"/>
              </w:rPr>
            </w:pPr>
          </w:p>
        </w:tc>
      </w:tr>
      <w:tr w:rsidR="0045128F" w:rsidRPr="001C0CC4" w14:paraId="35668A20" w14:textId="77777777" w:rsidTr="00551498">
        <w:trPr>
          <w:trHeight w:val="29"/>
          <w:jc w:val="center"/>
        </w:trPr>
        <w:tc>
          <w:tcPr>
            <w:tcW w:w="1466" w:type="dxa"/>
            <w:vMerge/>
            <w:tcBorders>
              <w:left w:val="single" w:sz="4" w:space="0" w:color="auto"/>
              <w:right w:val="single" w:sz="4" w:space="0" w:color="auto"/>
            </w:tcBorders>
            <w:vAlign w:val="center"/>
          </w:tcPr>
          <w:p w14:paraId="3885623E"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7016C3C1" w14:textId="77777777" w:rsidR="0045128F" w:rsidRPr="001C0CC4" w:rsidRDefault="0045128F" w:rsidP="00551498">
            <w:pPr>
              <w:pStyle w:val="TAC"/>
              <w:rPr>
                <w:lang w:val="en-US"/>
              </w:rPr>
            </w:pPr>
          </w:p>
        </w:tc>
        <w:tc>
          <w:tcPr>
            <w:tcW w:w="666" w:type="dxa"/>
            <w:tcBorders>
              <w:left w:val="single" w:sz="4" w:space="0" w:color="auto"/>
              <w:bottom w:val="single" w:sz="4" w:space="0" w:color="auto"/>
              <w:right w:val="single" w:sz="4" w:space="0" w:color="auto"/>
            </w:tcBorders>
            <w:vAlign w:val="center"/>
          </w:tcPr>
          <w:p w14:paraId="3460BE26" w14:textId="77777777" w:rsidR="0045128F" w:rsidRDefault="0045128F" w:rsidP="00551498">
            <w:pPr>
              <w:pStyle w:val="TAC"/>
              <w:rPr>
                <w:lang w:val="en-US" w:eastAsia="zh-CN"/>
              </w:rPr>
            </w:pPr>
            <w:r>
              <w:rPr>
                <w:lang w:val="en-US" w:eastAsia="zh-CN"/>
              </w:rPr>
              <w:t>n7</w:t>
            </w:r>
            <w:r>
              <w:rPr>
                <w:rFonts w:hint="eastAsia"/>
                <w:lang w:val="en-US" w:eastAsia="zh-CN"/>
              </w:rPr>
              <w:t>8</w:t>
            </w:r>
          </w:p>
        </w:tc>
        <w:tc>
          <w:tcPr>
            <w:tcW w:w="7708" w:type="dxa"/>
            <w:gridSpan w:val="13"/>
            <w:tcBorders>
              <w:top w:val="single" w:sz="4" w:space="0" w:color="auto"/>
              <w:left w:val="single" w:sz="4" w:space="0" w:color="auto"/>
              <w:bottom w:val="single" w:sz="4" w:space="0" w:color="auto"/>
              <w:right w:val="single" w:sz="4" w:space="0" w:color="auto"/>
            </w:tcBorders>
            <w:vAlign w:val="center"/>
          </w:tcPr>
          <w:p w14:paraId="7E6B752B" w14:textId="77777777" w:rsidR="0045128F" w:rsidRDefault="0045128F" w:rsidP="00551498">
            <w:pPr>
              <w:pStyle w:val="TAC"/>
              <w:rPr>
                <w:lang w:eastAsia="zh-CN"/>
              </w:rPr>
            </w:pPr>
            <w:r>
              <w:rPr>
                <w:lang w:val="en-US" w:eastAsia="zh-CN"/>
              </w:rPr>
              <w:t>See CA_</w:t>
            </w:r>
            <w:r>
              <w:rPr>
                <w:rFonts w:hint="eastAsia"/>
                <w:lang w:val="en-US" w:eastAsia="zh-CN"/>
              </w:rPr>
              <w:t>n</w:t>
            </w:r>
            <w:r>
              <w:rPr>
                <w:lang w:val="en-US" w:eastAsia="zh-CN"/>
              </w:rPr>
              <w:t>78</w:t>
            </w:r>
            <w:r>
              <w:rPr>
                <w:rFonts w:hint="eastAsia"/>
                <w:lang w:val="en-US" w:eastAsia="zh-CN"/>
              </w:rPr>
              <w:t>(2A)</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2</w:t>
            </w:r>
            <w:r>
              <w:rPr>
                <w:lang w:val="en-US" w:eastAsia="zh-CN"/>
              </w:rPr>
              <w:t>-1 in TS 38.101-1</w:t>
            </w:r>
          </w:p>
        </w:tc>
        <w:tc>
          <w:tcPr>
            <w:tcW w:w="1286" w:type="dxa"/>
            <w:vMerge/>
            <w:tcBorders>
              <w:left w:val="single" w:sz="4" w:space="0" w:color="auto"/>
              <w:bottom w:val="single" w:sz="4" w:space="0" w:color="auto"/>
              <w:right w:val="single" w:sz="4" w:space="0" w:color="auto"/>
            </w:tcBorders>
            <w:vAlign w:val="center"/>
          </w:tcPr>
          <w:p w14:paraId="7B7AE9C1" w14:textId="77777777" w:rsidR="0045128F" w:rsidRPr="001C0CC4" w:rsidRDefault="0045128F" w:rsidP="00551498">
            <w:pPr>
              <w:pStyle w:val="TAC"/>
              <w:rPr>
                <w:lang w:val="en-US" w:eastAsia="zh-CN"/>
              </w:rPr>
            </w:pPr>
          </w:p>
        </w:tc>
      </w:tr>
      <w:tr w:rsidR="0045128F" w:rsidRPr="001C0CC4" w14:paraId="7A02BA5B" w14:textId="77777777" w:rsidTr="00551498">
        <w:trPr>
          <w:trHeight w:val="29"/>
          <w:jc w:val="center"/>
        </w:trPr>
        <w:tc>
          <w:tcPr>
            <w:tcW w:w="1466" w:type="dxa"/>
            <w:vMerge w:val="restart"/>
            <w:tcBorders>
              <w:top w:val="single" w:sz="4" w:space="0" w:color="auto"/>
              <w:left w:val="single" w:sz="4" w:space="0" w:color="auto"/>
              <w:right w:val="single" w:sz="4" w:space="0" w:color="auto"/>
            </w:tcBorders>
            <w:vAlign w:val="center"/>
          </w:tcPr>
          <w:p w14:paraId="39CDAE97" w14:textId="77777777" w:rsidR="0045128F" w:rsidRPr="001C0CC4" w:rsidRDefault="0045128F" w:rsidP="00551498">
            <w:pPr>
              <w:pStyle w:val="TAC"/>
              <w:rPr>
                <w:lang w:val="en-US" w:eastAsia="zh-CN"/>
              </w:rPr>
            </w:pPr>
            <w:r>
              <w:rPr>
                <w:lang w:eastAsia="zh-CN"/>
              </w:rPr>
              <w:t>CA</w:t>
            </w:r>
            <w:r>
              <w:t>_</w:t>
            </w:r>
            <w:r>
              <w:rPr>
                <w:lang w:eastAsia="zh-CN"/>
              </w:rPr>
              <w:t>n</w:t>
            </w:r>
            <w:r>
              <w:rPr>
                <w:rFonts w:hint="eastAsia"/>
                <w:lang w:eastAsia="zh-CN"/>
              </w:rPr>
              <w:t>1</w:t>
            </w:r>
            <w:r>
              <w:rPr>
                <w:lang w:val="sv-SE" w:eastAsia="ja-JP"/>
              </w:rPr>
              <w:t>A-</w:t>
            </w:r>
            <w:r>
              <w:rPr>
                <w:lang w:val="en-US" w:eastAsia="zh-CN"/>
              </w:rPr>
              <w:t>n28</w:t>
            </w:r>
            <w:r>
              <w:rPr>
                <w:lang w:val="sv-SE" w:eastAsia="ja-JP"/>
              </w:rPr>
              <w:t>A</w:t>
            </w:r>
            <w:r>
              <w:rPr>
                <w:lang w:val="sv-SE" w:eastAsia="zh-CN"/>
              </w:rPr>
              <w:t>-n7</w:t>
            </w:r>
            <w:r>
              <w:rPr>
                <w:rFonts w:hint="eastAsia"/>
                <w:lang w:val="sv-SE" w:eastAsia="zh-CN"/>
              </w:rPr>
              <w:t>8</w:t>
            </w:r>
            <w:r>
              <w:rPr>
                <w:lang w:val="sv-SE" w:eastAsia="zh-CN"/>
              </w:rPr>
              <w:t>A</w:t>
            </w:r>
          </w:p>
        </w:tc>
        <w:tc>
          <w:tcPr>
            <w:tcW w:w="1366" w:type="dxa"/>
            <w:vMerge w:val="restart"/>
            <w:tcBorders>
              <w:top w:val="single" w:sz="4" w:space="0" w:color="auto"/>
              <w:left w:val="single" w:sz="4" w:space="0" w:color="auto"/>
              <w:right w:val="single" w:sz="4" w:space="0" w:color="auto"/>
            </w:tcBorders>
            <w:vAlign w:val="center"/>
          </w:tcPr>
          <w:p w14:paraId="22AF9CD7" w14:textId="77777777" w:rsidR="0045128F" w:rsidRPr="001C0CC4" w:rsidRDefault="0045128F" w:rsidP="00551498">
            <w:pPr>
              <w:pStyle w:val="TAC"/>
              <w:rPr>
                <w:lang w:val="en-US" w:eastAsia="zh-CN"/>
              </w:rPr>
            </w:pPr>
            <w:r>
              <w:rPr>
                <w:lang w:val="en-US" w:eastAsia="zh-CN"/>
              </w:rPr>
              <w:t>-</w:t>
            </w:r>
          </w:p>
        </w:tc>
        <w:tc>
          <w:tcPr>
            <w:tcW w:w="666" w:type="dxa"/>
            <w:vMerge w:val="restart"/>
            <w:tcBorders>
              <w:top w:val="single" w:sz="4" w:space="0" w:color="auto"/>
              <w:left w:val="single" w:sz="4" w:space="0" w:color="auto"/>
              <w:right w:val="single" w:sz="4" w:space="0" w:color="auto"/>
            </w:tcBorders>
            <w:vAlign w:val="center"/>
          </w:tcPr>
          <w:p w14:paraId="4620B09B" w14:textId="77777777" w:rsidR="0045128F" w:rsidRPr="001C0CC4" w:rsidRDefault="0045128F" w:rsidP="00551498">
            <w:pPr>
              <w:pStyle w:val="TAC"/>
              <w:rPr>
                <w:lang w:val="en-US" w:eastAsia="zh-CN"/>
              </w:rPr>
            </w:pPr>
            <w:r>
              <w:rPr>
                <w:lang w:val="en-US" w:eastAsia="zh-CN"/>
              </w:rPr>
              <w:t>n</w:t>
            </w:r>
            <w:r>
              <w:rPr>
                <w:rFonts w:hint="eastAsia"/>
                <w:lang w:val="en-US" w:eastAsia="zh-CN"/>
              </w:rPr>
              <w:t>1</w:t>
            </w:r>
          </w:p>
        </w:tc>
        <w:tc>
          <w:tcPr>
            <w:tcW w:w="656" w:type="dxa"/>
            <w:tcBorders>
              <w:top w:val="single" w:sz="4" w:space="0" w:color="auto"/>
              <w:left w:val="single" w:sz="4" w:space="0" w:color="auto"/>
              <w:bottom w:val="single" w:sz="4" w:space="0" w:color="auto"/>
              <w:right w:val="single" w:sz="4" w:space="0" w:color="auto"/>
            </w:tcBorders>
          </w:tcPr>
          <w:p w14:paraId="6F24159A" w14:textId="77777777" w:rsidR="0045128F" w:rsidRPr="001C0CC4" w:rsidRDefault="0045128F" w:rsidP="00551498">
            <w:pPr>
              <w:pStyle w:val="TAC"/>
              <w:rPr>
                <w:lang w:val="en-US" w:eastAsia="zh-CN"/>
              </w:rPr>
            </w:pPr>
            <w:r>
              <w:rPr>
                <w:lang w:val="en-US" w:eastAsia="zh-CN"/>
              </w:rPr>
              <w:t>15</w:t>
            </w:r>
          </w:p>
        </w:tc>
        <w:tc>
          <w:tcPr>
            <w:tcW w:w="586" w:type="dxa"/>
            <w:tcBorders>
              <w:top w:val="single" w:sz="4" w:space="0" w:color="auto"/>
              <w:left w:val="single" w:sz="4" w:space="0" w:color="auto"/>
              <w:bottom w:val="single" w:sz="4" w:space="0" w:color="auto"/>
              <w:right w:val="single" w:sz="4" w:space="0" w:color="auto"/>
            </w:tcBorders>
            <w:vAlign w:val="center"/>
          </w:tcPr>
          <w:p w14:paraId="565DB958" w14:textId="77777777" w:rsidR="0045128F" w:rsidRPr="001C0CC4" w:rsidRDefault="0045128F" w:rsidP="00551498">
            <w:pPr>
              <w:pStyle w:val="TAC"/>
              <w:rPr>
                <w:lang w:val="en-US" w:eastAsia="zh-CN"/>
              </w:rPr>
            </w:pPr>
            <w:r w:rsidRPr="00694575">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49C3D4F" w14:textId="77777777" w:rsidR="0045128F" w:rsidRPr="001C0CC4" w:rsidRDefault="0045128F" w:rsidP="00551498">
            <w:pPr>
              <w:pStyle w:val="TAC"/>
            </w:pPr>
            <w:r w:rsidRPr="00694575">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8E8DF75" w14:textId="77777777" w:rsidR="0045128F" w:rsidRPr="001C0CC4" w:rsidRDefault="0045128F" w:rsidP="00551498">
            <w:pPr>
              <w:pStyle w:val="TAC"/>
            </w:pPr>
            <w:r w:rsidRPr="00694575">
              <w:rPr>
                <w:rFonts w:eastAsia="Yu Mincho"/>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78D16A96" w14:textId="77777777" w:rsidR="0045128F" w:rsidRPr="001C0CC4" w:rsidRDefault="0045128F" w:rsidP="00551498">
            <w:pPr>
              <w:pStyle w:val="TAC"/>
            </w:pPr>
            <w:r w:rsidRPr="00694575">
              <w:rPr>
                <w:rFonts w:eastAsia="Yu Mincho"/>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14F2E997"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45F80B50"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57D6E483"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6A09575E"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0369B2EE"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0901F8A8"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2BACEE3E"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243C969E" w14:textId="77777777" w:rsidR="0045128F" w:rsidRPr="001C0CC4" w:rsidRDefault="0045128F" w:rsidP="00551498">
            <w:pPr>
              <w:pStyle w:val="TAC"/>
              <w:rPr>
                <w:lang w:eastAsia="zh-CN"/>
              </w:rPr>
            </w:pPr>
          </w:p>
        </w:tc>
        <w:tc>
          <w:tcPr>
            <w:tcW w:w="1286" w:type="dxa"/>
            <w:vMerge w:val="restart"/>
            <w:tcBorders>
              <w:top w:val="single" w:sz="4" w:space="0" w:color="auto"/>
              <w:left w:val="single" w:sz="4" w:space="0" w:color="auto"/>
              <w:right w:val="single" w:sz="4" w:space="0" w:color="auto"/>
            </w:tcBorders>
            <w:vAlign w:val="center"/>
          </w:tcPr>
          <w:p w14:paraId="436AF9EC" w14:textId="77777777" w:rsidR="0045128F" w:rsidRPr="001C0CC4" w:rsidRDefault="0045128F" w:rsidP="00551498">
            <w:pPr>
              <w:pStyle w:val="TAC"/>
              <w:rPr>
                <w:lang w:val="en-US" w:eastAsia="zh-CN"/>
              </w:rPr>
            </w:pPr>
            <w:r w:rsidRPr="001C0CC4">
              <w:rPr>
                <w:rFonts w:hint="eastAsia"/>
                <w:lang w:val="en-US" w:eastAsia="zh-CN"/>
              </w:rPr>
              <w:t>0</w:t>
            </w:r>
          </w:p>
        </w:tc>
      </w:tr>
      <w:tr w:rsidR="0045128F" w:rsidRPr="001C0CC4" w14:paraId="4BD66F16" w14:textId="77777777" w:rsidTr="00551498">
        <w:trPr>
          <w:trHeight w:val="29"/>
          <w:jc w:val="center"/>
        </w:trPr>
        <w:tc>
          <w:tcPr>
            <w:tcW w:w="1466" w:type="dxa"/>
            <w:vMerge/>
            <w:tcBorders>
              <w:left w:val="single" w:sz="4" w:space="0" w:color="auto"/>
              <w:right w:val="single" w:sz="4" w:space="0" w:color="auto"/>
            </w:tcBorders>
            <w:vAlign w:val="center"/>
          </w:tcPr>
          <w:p w14:paraId="55B43D47"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7E9FAF52" w14:textId="77777777" w:rsidR="0045128F" w:rsidRPr="001C0CC4" w:rsidRDefault="0045128F" w:rsidP="00551498">
            <w:pPr>
              <w:pStyle w:val="TAC"/>
              <w:rPr>
                <w:lang w:val="en-US"/>
              </w:rPr>
            </w:pPr>
          </w:p>
        </w:tc>
        <w:tc>
          <w:tcPr>
            <w:tcW w:w="666" w:type="dxa"/>
            <w:vMerge/>
            <w:tcBorders>
              <w:left w:val="single" w:sz="4" w:space="0" w:color="auto"/>
              <w:right w:val="single" w:sz="4" w:space="0" w:color="auto"/>
            </w:tcBorders>
            <w:vAlign w:val="center"/>
          </w:tcPr>
          <w:p w14:paraId="4F15D785" w14:textId="77777777" w:rsidR="0045128F" w:rsidRPr="001C0CC4" w:rsidRDefault="0045128F" w:rsidP="00551498">
            <w:pPr>
              <w:pStyle w:val="TAC"/>
              <w:rPr>
                <w:lang w:val="en-US"/>
              </w:rPr>
            </w:pPr>
          </w:p>
        </w:tc>
        <w:tc>
          <w:tcPr>
            <w:tcW w:w="656" w:type="dxa"/>
            <w:tcBorders>
              <w:top w:val="single" w:sz="4" w:space="0" w:color="auto"/>
              <w:left w:val="single" w:sz="4" w:space="0" w:color="auto"/>
              <w:bottom w:val="single" w:sz="4" w:space="0" w:color="auto"/>
              <w:right w:val="single" w:sz="4" w:space="0" w:color="auto"/>
            </w:tcBorders>
          </w:tcPr>
          <w:p w14:paraId="13F9F78A" w14:textId="77777777" w:rsidR="0045128F" w:rsidRPr="001C0CC4" w:rsidRDefault="0045128F" w:rsidP="00551498">
            <w:pPr>
              <w:pStyle w:val="TAC"/>
              <w:rPr>
                <w:lang w:val="en-US" w:eastAsia="zh-CN"/>
              </w:rPr>
            </w:pPr>
            <w:r>
              <w:rPr>
                <w:lang w:val="en-US" w:eastAsia="zh-CN"/>
              </w:rPr>
              <w:t>30</w:t>
            </w:r>
          </w:p>
        </w:tc>
        <w:tc>
          <w:tcPr>
            <w:tcW w:w="586" w:type="dxa"/>
            <w:tcBorders>
              <w:top w:val="single" w:sz="4" w:space="0" w:color="auto"/>
              <w:left w:val="single" w:sz="4" w:space="0" w:color="auto"/>
              <w:bottom w:val="single" w:sz="4" w:space="0" w:color="auto"/>
              <w:right w:val="single" w:sz="4" w:space="0" w:color="auto"/>
            </w:tcBorders>
            <w:vAlign w:val="center"/>
          </w:tcPr>
          <w:p w14:paraId="779A2406" w14:textId="77777777" w:rsidR="0045128F" w:rsidRPr="001C0CC4"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6F64F18A" w14:textId="77777777" w:rsidR="0045128F" w:rsidRPr="001C0CC4" w:rsidRDefault="0045128F" w:rsidP="00551498">
            <w:pPr>
              <w:pStyle w:val="TAC"/>
            </w:pPr>
            <w:r w:rsidRPr="00694575">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E93229D" w14:textId="77777777" w:rsidR="0045128F" w:rsidRPr="001C0CC4" w:rsidRDefault="0045128F" w:rsidP="00551498">
            <w:pPr>
              <w:pStyle w:val="TAC"/>
            </w:pPr>
            <w:r w:rsidRPr="00694575">
              <w:rPr>
                <w:rFonts w:eastAsia="Yu Mincho"/>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3DA38EAB" w14:textId="77777777" w:rsidR="0045128F" w:rsidRPr="001C0CC4" w:rsidRDefault="0045128F" w:rsidP="00551498">
            <w:pPr>
              <w:pStyle w:val="TAC"/>
            </w:pPr>
            <w:r w:rsidRPr="00694575">
              <w:rPr>
                <w:rFonts w:eastAsia="Yu Mincho"/>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46A50159"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43319B42"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611E0A57"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587FA3DD"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33BE4395"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25336CFE"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40E91926"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976AE95" w14:textId="77777777" w:rsidR="0045128F" w:rsidRPr="001C0CC4" w:rsidRDefault="0045128F" w:rsidP="00551498">
            <w:pPr>
              <w:pStyle w:val="TAC"/>
              <w:rPr>
                <w:lang w:eastAsia="zh-CN"/>
              </w:rPr>
            </w:pPr>
          </w:p>
        </w:tc>
        <w:tc>
          <w:tcPr>
            <w:tcW w:w="1286" w:type="dxa"/>
            <w:vMerge/>
            <w:tcBorders>
              <w:left w:val="single" w:sz="4" w:space="0" w:color="auto"/>
              <w:right w:val="single" w:sz="4" w:space="0" w:color="auto"/>
            </w:tcBorders>
            <w:vAlign w:val="center"/>
          </w:tcPr>
          <w:p w14:paraId="6914538E" w14:textId="77777777" w:rsidR="0045128F" w:rsidRPr="001C0CC4" w:rsidRDefault="0045128F" w:rsidP="00551498">
            <w:pPr>
              <w:pStyle w:val="TAC"/>
              <w:rPr>
                <w:lang w:val="en-US" w:eastAsia="zh-CN"/>
              </w:rPr>
            </w:pPr>
          </w:p>
        </w:tc>
      </w:tr>
      <w:tr w:rsidR="0045128F" w:rsidRPr="001C0CC4" w14:paraId="4641A1A6" w14:textId="77777777" w:rsidTr="00551498">
        <w:trPr>
          <w:trHeight w:val="29"/>
          <w:jc w:val="center"/>
        </w:trPr>
        <w:tc>
          <w:tcPr>
            <w:tcW w:w="1466" w:type="dxa"/>
            <w:vMerge/>
            <w:tcBorders>
              <w:left w:val="single" w:sz="4" w:space="0" w:color="auto"/>
              <w:right w:val="single" w:sz="4" w:space="0" w:color="auto"/>
            </w:tcBorders>
            <w:vAlign w:val="center"/>
          </w:tcPr>
          <w:p w14:paraId="7C708C89"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04CC530B" w14:textId="77777777" w:rsidR="0045128F" w:rsidRPr="001C0CC4" w:rsidRDefault="0045128F" w:rsidP="00551498">
            <w:pPr>
              <w:pStyle w:val="TAC"/>
              <w:rPr>
                <w:lang w:val="en-US"/>
              </w:rPr>
            </w:pPr>
          </w:p>
        </w:tc>
        <w:tc>
          <w:tcPr>
            <w:tcW w:w="666" w:type="dxa"/>
            <w:vMerge/>
            <w:tcBorders>
              <w:left w:val="single" w:sz="4" w:space="0" w:color="auto"/>
              <w:bottom w:val="single" w:sz="4" w:space="0" w:color="auto"/>
              <w:right w:val="single" w:sz="4" w:space="0" w:color="auto"/>
            </w:tcBorders>
            <w:vAlign w:val="center"/>
          </w:tcPr>
          <w:p w14:paraId="2D9A766F" w14:textId="77777777" w:rsidR="0045128F" w:rsidRPr="001C0CC4" w:rsidRDefault="0045128F" w:rsidP="00551498">
            <w:pPr>
              <w:pStyle w:val="TAC"/>
              <w:rPr>
                <w:lang w:val="en-US"/>
              </w:rPr>
            </w:pPr>
          </w:p>
        </w:tc>
        <w:tc>
          <w:tcPr>
            <w:tcW w:w="656" w:type="dxa"/>
            <w:tcBorders>
              <w:top w:val="single" w:sz="4" w:space="0" w:color="auto"/>
              <w:left w:val="single" w:sz="4" w:space="0" w:color="auto"/>
              <w:bottom w:val="single" w:sz="4" w:space="0" w:color="auto"/>
              <w:right w:val="single" w:sz="4" w:space="0" w:color="auto"/>
            </w:tcBorders>
          </w:tcPr>
          <w:p w14:paraId="19BE44F6" w14:textId="77777777" w:rsidR="0045128F" w:rsidRPr="001C0CC4" w:rsidRDefault="0045128F" w:rsidP="00551498">
            <w:pPr>
              <w:pStyle w:val="TAC"/>
              <w:rPr>
                <w:lang w:val="en-US" w:eastAsia="zh-CN"/>
              </w:rPr>
            </w:pPr>
            <w:r>
              <w:rPr>
                <w:lang w:val="en-US" w:eastAsia="zh-CN"/>
              </w:rPr>
              <w:t>60</w:t>
            </w:r>
          </w:p>
        </w:tc>
        <w:tc>
          <w:tcPr>
            <w:tcW w:w="586" w:type="dxa"/>
            <w:tcBorders>
              <w:top w:val="single" w:sz="4" w:space="0" w:color="auto"/>
              <w:left w:val="single" w:sz="4" w:space="0" w:color="auto"/>
              <w:bottom w:val="single" w:sz="4" w:space="0" w:color="auto"/>
              <w:right w:val="single" w:sz="4" w:space="0" w:color="auto"/>
            </w:tcBorders>
            <w:vAlign w:val="center"/>
          </w:tcPr>
          <w:p w14:paraId="33685388" w14:textId="77777777" w:rsidR="0045128F" w:rsidRPr="001C0CC4"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4594ACB" w14:textId="77777777" w:rsidR="0045128F" w:rsidRPr="001C0CC4" w:rsidRDefault="0045128F" w:rsidP="00551498">
            <w:pPr>
              <w:pStyle w:val="TAC"/>
            </w:pPr>
            <w:r w:rsidRPr="00694575">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3097250A" w14:textId="77777777" w:rsidR="0045128F" w:rsidRPr="001C0CC4" w:rsidRDefault="0045128F" w:rsidP="00551498">
            <w:pPr>
              <w:pStyle w:val="TAC"/>
            </w:pPr>
            <w:r w:rsidRPr="00694575">
              <w:rPr>
                <w:rFonts w:eastAsia="Yu Mincho"/>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3174BB90" w14:textId="77777777" w:rsidR="0045128F" w:rsidRPr="001C0CC4" w:rsidRDefault="0045128F" w:rsidP="00551498">
            <w:pPr>
              <w:pStyle w:val="TAC"/>
            </w:pPr>
            <w:r w:rsidRPr="00694575">
              <w:rPr>
                <w:rFonts w:eastAsia="Yu Mincho"/>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664C4F5D"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188D8AA3"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090C5F9E"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3ABCE00E"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AEC40A4"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5478BF53"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3750B4C9"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2E34507F" w14:textId="77777777" w:rsidR="0045128F" w:rsidRPr="001C0CC4" w:rsidRDefault="0045128F" w:rsidP="00551498">
            <w:pPr>
              <w:pStyle w:val="TAC"/>
              <w:rPr>
                <w:lang w:eastAsia="zh-CN"/>
              </w:rPr>
            </w:pPr>
          </w:p>
        </w:tc>
        <w:tc>
          <w:tcPr>
            <w:tcW w:w="1286" w:type="dxa"/>
            <w:vMerge/>
            <w:tcBorders>
              <w:left w:val="single" w:sz="4" w:space="0" w:color="auto"/>
              <w:right w:val="single" w:sz="4" w:space="0" w:color="auto"/>
            </w:tcBorders>
            <w:vAlign w:val="center"/>
          </w:tcPr>
          <w:p w14:paraId="2800EAEF" w14:textId="77777777" w:rsidR="0045128F" w:rsidRPr="001C0CC4" w:rsidRDefault="0045128F" w:rsidP="00551498">
            <w:pPr>
              <w:pStyle w:val="TAC"/>
              <w:rPr>
                <w:lang w:val="en-US" w:eastAsia="zh-CN"/>
              </w:rPr>
            </w:pPr>
          </w:p>
        </w:tc>
      </w:tr>
      <w:tr w:rsidR="0045128F" w:rsidRPr="001C0CC4" w14:paraId="007F6D1D" w14:textId="77777777" w:rsidTr="00551498">
        <w:trPr>
          <w:trHeight w:val="29"/>
          <w:jc w:val="center"/>
        </w:trPr>
        <w:tc>
          <w:tcPr>
            <w:tcW w:w="1466" w:type="dxa"/>
            <w:vMerge/>
            <w:tcBorders>
              <w:left w:val="single" w:sz="4" w:space="0" w:color="auto"/>
              <w:right w:val="single" w:sz="4" w:space="0" w:color="auto"/>
            </w:tcBorders>
            <w:vAlign w:val="center"/>
          </w:tcPr>
          <w:p w14:paraId="5EE33A70"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4E45D26C" w14:textId="77777777" w:rsidR="0045128F" w:rsidRPr="001C0CC4" w:rsidRDefault="0045128F" w:rsidP="00551498">
            <w:pPr>
              <w:pStyle w:val="TAC"/>
              <w:rPr>
                <w:lang w:val="en-US"/>
              </w:rPr>
            </w:pPr>
          </w:p>
        </w:tc>
        <w:tc>
          <w:tcPr>
            <w:tcW w:w="666" w:type="dxa"/>
            <w:vMerge w:val="restart"/>
            <w:tcBorders>
              <w:top w:val="single" w:sz="4" w:space="0" w:color="auto"/>
              <w:left w:val="single" w:sz="4" w:space="0" w:color="auto"/>
              <w:right w:val="single" w:sz="4" w:space="0" w:color="auto"/>
            </w:tcBorders>
            <w:vAlign w:val="center"/>
          </w:tcPr>
          <w:p w14:paraId="67A65D1D" w14:textId="77777777" w:rsidR="0045128F" w:rsidRPr="001C0CC4" w:rsidRDefault="0045128F" w:rsidP="00551498">
            <w:pPr>
              <w:pStyle w:val="TAC"/>
              <w:rPr>
                <w:lang w:val="en-US" w:eastAsia="zh-CN"/>
              </w:rPr>
            </w:pPr>
            <w:r>
              <w:rPr>
                <w:lang w:val="en-US" w:eastAsia="zh-CN"/>
              </w:rPr>
              <w:t>n28</w:t>
            </w:r>
          </w:p>
        </w:tc>
        <w:tc>
          <w:tcPr>
            <w:tcW w:w="656" w:type="dxa"/>
            <w:tcBorders>
              <w:top w:val="single" w:sz="4" w:space="0" w:color="auto"/>
              <w:left w:val="single" w:sz="4" w:space="0" w:color="auto"/>
              <w:bottom w:val="single" w:sz="4" w:space="0" w:color="auto"/>
              <w:right w:val="single" w:sz="4" w:space="0" w:color="auto"/>
            </w:tcBorders>
            <w:vAlign w:val="center"/>
          </w:tcPr>
          <w:p w14:paraId="744F003E" w14:textId="77777777" w:rsidR="0045128F" w:rsidRPr="001C0CC4" w:rsidRDefault="0045128F" w:rsidP="00551498">
            <w:pPr>
              <w:pStyle w:val="TAC"/>
              <w:rPr>
                <w:lang w:val="en-US" w:eastAsia="zh-CN"/>
              </w:rPr>
            </w:pPr>
            <w:r>
              <w:rPr>
                <w:lang w:val="en-US" w:eastAsia="zh-CN"/>
              </w:rPr>
              <w:t>15</w:t>
            </w:r>
          </w:p>
        </w:tc>
        <w:tc>
          <w:tcPr>
            <w:tcW w:w="586" w:type="dxa"/>
            <w:tcBorders>
              <w:top w:val="single" w:sz="4" w:space="0" w:color="auto"/>
              <w:left w:val="single" w:sz="4" w:space="0" w:color="auto"/>
              <w:bottom w:val="single" w:sz="4" w:space="0" w:color="auto"/>
              <w:right w:val="single" w:sz="4" w:space="0" w:color="auto"/>
            </w:tcBorders>
            <w:vAlign w:val="center"/>
          </w:tcPr>
          <w:p w14:paraId="15C93B25" w14:textId="77777777" w:rsidR="0045128F" w:rsidRPr="001C0CC4" w:rsidRDefault="0045128F" w:rsidP="00551498">
            <w:pPr>
              <w:pStyle w:val="TAC"/>
              <w:rPr>
                <w:lang w:val="en-US" w:eastAsia="zh-CN"/>
              </w:rPr>
            </w:pPr>
            <w:r>
              <w:rPr>
                <w:rFonts w:cs="Arial"/>
                <w:szCs w:val="18"/>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3EEAE37" w14:textId="77777777" w:rsidR="0045128F" w:rsidRPr="001C0CC4" w:rsidRDefault="0045128F" w:rsidP="00551498">
            <w:pPr>
              <w:pStyle w:val="TAC"/>
            </w:pPr>
            <w:r w:rsidRPr="007E270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69E6186" w14:textId="77777777" w:rsidR="0045128F" w:rsidRPr="001C0CC4" w:rsidRDefault="0045128F" w:rsidP="00551498">
            <w:pPr>
              <w:pStyle w:val="TAC"/>
            </w:pPr>
            <w:r w:rsidRPr="007E2704">
              <w:rPr>
                <w:rFonts w:eastAsia="Yu Mincho" w:cs="Arial"/>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151040F3" w14:textId="77777777" w:rsidR="0045128F" w:rsidRPr="001C0CC4" w:rsidRDefault="0045128F" w:rsidP="00551498">
            <w:pPr>
              <w:pStyle w:val="TAC"/>
            </w:pPr>
            <w:r w:rsidRPr="007E2704">
              <w:rPr>
                <w:rFonts w:eastAsia="Yu Mincho" w:cs="Arial"/>
                <w:szCs w:val="18"/>
              </w:rPr>
              <w:t>Yes</w:t>
            </w:r>
            <w:r w:rsidRPr="00694575">
              <w:rPr>
                <w:rFonts w:eastAsia="Yu Mincho" w:cs="Arial"/>
                <w:szCs w:val="18"/>
                <w:vertAlign w:val="superscript"/>
              </w:rPr>
              <w:t>2</w:t>
            </w:r>
          </w:p>
        </w:tc>
        <w:tc>
          <w:tcPr>
            <w:tcW w:w="596" w:type="dxa"/>
            <w:tcBorders>
              <w:top w:val="single" w:sz="4" w:space="0" w:color="auto"/>
              <w:left w:val="single" w:sz="4" w:space="0" w:color="auto"/>
              <w:bottom w:val="single" w:sz="4" w:space="0" w:color="auto"/>
              <w:right w:val="single" w:sz="4" w:space="0" w:color="auto"/>
            </w:tcBorders>
            <w:vAlign w:val="center"/>
          </w:tcPr>
          <w:p w14:paraId="2B987A01"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138D3608"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2B5E9731"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66DAF4D0"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8EEAA5F"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70B0468"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7CB4FA65"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45F6F532" w14:textId="77777777" w:rsidR="0045128F" w:rsidRPr="001C0CC4" w:rsidRDefault="0045128F" w:rsidP="00551498">
            <w:pPr>
              <w:pStyle w:val="TAC"/>
              <w:rPr>
                <w:lang w:eastAsia="zh-CN"/>
              </w:rPr>
            </w:pPr>
          </w:p>
        </w:tc>
        <w:tc>
          <w:tcPr>
            <w:tcW w:w="1286" w:type="dxa"/>
            <w:vMerge/>
            <w:tcBorders>
              <w:left w:val="single" w:sz="4" w:space="0" w:color="auto"/>
              <w:right w:val="single" w:sz="4" w:space="0" w:color="auto"/>
            </w:tcBorders>
            <w:vAlign w:val="center"/>
          </w:tcPr>
          <w:p w14:paraId="2E29466C" w14:textId="77777777" w:rsidR="0045128F" w:rsidRPr="001C0CC4" w:rsidRDefault="0045128F" w:rsidP="00551498">
            <w:pPr>
              <w:pStyle w:val="TAC"/>
              <w:rPr>
                <w:lang w:val="en-US" w:eastAsia="zh-CN"/>
              </w:rPr>
            </w:pPr>
          </w:p>
        </w:tc>
      </w:tr>
      <w:tr w:rsidR="0045128F" w:rsidRPr="001C0CC4" w14:paraId="0BEF1476" w14:textId="77777777" w:rsidTr="00551498">
        <w:trPr>
          <w:trHeight w:val="29"/>
          <w:jc w:val="center"/>
        </w:trPr>
        <w:tc>
          <w:tcPr>
            <w:tcW w:w="1466" w:type="dxa"/>
            <w:vMerge/>
            <w:tcBorders>
              <w:left w:val="single" w:sz="4" w:space="0" w:color="auto"/>
              <w:right w:val="single" w:sz="4" w:space="0" w:color="auto"/>
            </w:tcBorders>
            <w:vAlign w:val="center"/>
          </w:tcPr>
          <w:p w14:paraId="338996C7"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406A0E56" w14:textId="77777777" w:rsidR="0045128F" w:rsidRPr="001C0CC4" w:rsidRDefault="0045128F" w:rsidP="00551498">
            <w:pPr>
              <w:pStyle w:val="TAC"/>
              <w:rPr>
                <w:lang w:val="en-US"/>
              </w:rPr>
            </w:pPr>
          </w:p>
        </w:tc>
        <w:tc>
          <w:tcPr>
            <w:tcW w:w="666" w:type="dxa"/>
            <w:vMerge/>
            <w:tcBorders>
              <w:left w:val="single" w:sz="4" w:space="0" w:color="auto"/>
              <w:right w:val="single" w:sz="4" w:space="0" w:color="auto"/>
            </w:tcBorders>
            <w:vAlign w:val="center"/>
          </w:tcPr>
          <w:p w14:paraId="3FB4C781" w14:textId="77777777" w:rsidR="0045128F" w:rsidRPr="001C0CC4" w:rsidRDefault="0045128F" w:rsidP="00551498">
            <w:pPr>
              <w:pStyle w:val="TAC"/>
              <w:rPr>
                <w:lang w:val="en-US"/>
              </w:rPr>
            </w:pPr>
          </w:p>
        </w:tc>
        <w:tc>
          <w:tcPr>
            <w:tcW w:w="656" w:type="dxa"/>
            <w:tcBorders>
              <w:top w:val="single" w:sz="4" w:space="0" w:color="auto"/>
              <w:left w:val="single" w:sz="4" w:space="0" w:color="auto"/>
              <w:bottom w:val="single" w:sz="4" w:space="0" w:color="auto"/>
              <w:right w:val="single" w:sz="4" w:space="0" w:color="auto"/>
            </w:tcBorders>
            <w:vAlign w:val="center"/>
          </w:tcPr>
          <w:p w14:paraId="15568252" w14:textId="77777777" w:rsidR="0045128F" w:rsidRPr="001C0CC4" w:rsidRDefault="0045128F" w:rsidP="00551498">
            <w:pPr>
              <w:pStyle w:val="TAC"/>
              <w:rPr>
                <w:lang w:val="en-US" w:eastAsia="zh-CN"/>
              </w:rPr>
            </w:pPr>
            <w:r>
              <w:rPr>
                <w:lang w:val="en-US" w:eastAsia="zh-CN"/>
              </w:rPr>
              <w:t>30</w:t>
            </w:r>
          </w:p>
        </w:tc>
        <w:tc>
          <w:tcPr>
            <w:tcW w:w="586" w:type="dxa"/>
            <w:tcBorders>
              <w:top w:val="single" w:sz="4" w:space="0" w:color="auto"/>
              <w:left w:val="single" w:sz="4" w:space="0" w:color="auto"/>
              <w:bottom w:val="single" w:sz="4" w:space="0" w:color="auto"/>
              <w:right w:val="single" w:sz="4" w:space="0" w:color="auto"/>
            </w:tcBorders>
            <w:vAlign w:val="center"/>
          </w:tcPr>
          <w:p w14:paraId="32D25131" w14:textId="77777777" w:rsidR="0045128F" w:rsidRPr="001C0CC4"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98190A1" w14:textId="77777777" w:rsidR="0045128F" w:rsidRPr="001C0CC4" w:rsidRDefault="0045128F" w:rsidP="00551498">
            <w:pPr>
              <w:pStyle w:val="TAC"/>
            </w:pPr>
            <w:r w:rsidRPr="007E270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A964370" w14:textId="77777777" w:rsidR="0045128F" w:rsidRPr="001C0CC4" w:rsidRDefault="0045128F" w:rsidP="00551498">
            <w:pPr>
              <w:pStyle w:val="TAC"/>
            </w:pPr>
            <w:r w:rsidRPr="007E2704">
              <w:rPr>
                <w:rFonts w:eastAsia="Yu Mincho" w:cs="Arial"/>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41A5D616" w14:textId="77777777" w:rsidR="0045128F" w:rsidRPr="001C0CC4" w:rsidRDefault="0045128F" w:rsidP="00551498">
            <w:pPr>
              <w:pStyle w:val="TAC"/>
            </w:pPr>
            <w:r w:rsidRPr="007E2704">
              <w:rPr>
                <w:rFonts w:eastAsia="Yu Mincho" w:cs="Arial"/>
                <w:szCs w:val="18"/>
              </w:rPr>
              <w:t>Yes</w:t>
            </w:r>
            <w:r w:rsidRPr="00694575">
              <w:rPr>
                <w:rFonts w:eastAsia="Yu Mincho" w:cs="Arial"/>
                <w:szCs w:val="18"/>
                <w:vertAlign w:val="superscript"/>
              </w:rPr>
              <w:t>2</w:t>
            </w:r>
          </w:p>
        </w:tc>
        <w:tc>
          <w:tcPr>
            <w:tcW w:w="596" w:type="dxa"/>
            <w:tcBorders>
              <w:top w:val="single" w:sz="4" w:space="0" w:color="auto"/>
              <w:left w:val="single" w:sz="4" w:space="0" w:color="auto"/>
              <w:bottom w:val="single" w:sz="4" w:space="0" w:color="auto"/>
              <w:right w:val="single" w:sz="4" w:space="0" w:color="auto"/>
            </w:tcBorders>
            <w:vAlign w:val="center"/>
          </w:tcPr>
          <w:p w14:paraId="1212DEE4"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78FD7C95"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2FA16354"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5D6C6973"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23165C1D"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2BD87743"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2A641E0E" w14:textId="77777777" w:rsidR="0045128F" w:rsidRPr="001C0CC4" w:rsidRDefault="0045128F" w:rsidP="00551498">
            <w:pPr>
              <w:pStyle w:val="TAC"/>
              <w:rPr>
                <w:rFonts w:eastAsia="Yu Mincho"/>
                <w:szCs w:val="18"/>
              </w:rPr>
            </w:pPr>
          </w:p>
        </w:tc>
        <w:tc>
          <w:tcPr>
            <w:tcW w:w="586" w:type="dxa"/>
            <w:tcBorders>
              <w:top w:val="single" w:sz="4" w:space="0" w:color="auto"/>
              <w:left w:val="single" w:sz="4" w:space="0" w:color="auto"/>
              <w:bottom w:val="single" w:sz="4" w:space="0" w:color="auto"/>
              <w:right w:val="single" w:sz="4" w:space="0" w:color="auto"/>
            </w:tcBorders>
          </w:tcPr>
          <w:p w14:paraId="5DE1DB52" w14:textId="77777777" w:rsidR="0045128F" w:rsidRPr="001C0CC4" w:rsidRDefault="0045128F" w:rsidP="00551498">
            <w:pPr>
              <w:pStyle w:val="TAC"/>
              <w:rPr>
                <w:lang w:eastAsia="zh-CN"/>
              </w:rPr>
            </w:pPr>
          </w:p>
        </w:tc>
        <w:tc>
          <w:tcPr>
            <w:tcW w:w="1286" w:type="dxa"/>
            <w:vMerge/>
            <w:tcBorders>
              <w:left w:val="single" w:sz="4" w:space="0" w:color="auto"/>
              <w:right w:val="single" w:sz="4" w:space="0" w:color="auto"/>
            </w:tcBorders>
            <w:vAlign w:val="center"/>
          </w:tcPr>
          <w:p w14:paraId="3CA7C9A2" w14:textId="77777777" w:rsidR="0045128F" w:rsidRPr="001C0CC4" w:rsidRDefault="0045128F" w:rsidP="00551498">
            <w:pPr>
              <w:pStyle w:val="TAC"/>
              <w:rPr>
                <w:lang w:val="en-US" w:eastAsia="zh-CN"/>
              </w:rPr>
            </w:pPr>
          </w:p>
        </w:tc>
      </w:tr>
      <w:tr w:rsidR="0045128F" w:rsidRPr="001C0CC4" w14:paraId="015E2135" w14:textId="77777777" w:rsidTr="00551498">
        <w:trPr>
          <w:trHeight w:val="29"/>
          <w:jc w:val="center"/>
        </w:trPr>
        <w:tc>
          <w:tcPr>
            <w:tcW w:w="1466" w:type="dxa"/>
            <w:vMerge/>
            <w:tcBorders>
              <w:left w:val="single" w:sz="4" w:space="0" w:color="auto"/>
              <w:right w:val="single" w:sz="4" w:space="0" w:color="auto"/>
            </w:tcBorders>
            <w:vAlign w:val="center"/>
          </w:tcPr>
          <w:p w14:paraId="6DF0A6B7"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4438AEFE" w14:textId="77777777" w:rsidR="0045128F" w:rsidRPr="001C0CC4" w:rsidRDefault="0045128F" w:rsidP="00551498">
            <w:pPr>
              <w:pStyle w:val="TAC"/>
              <w:rPr>
                <w:lang w:val="en-US"/>
              </w:rPr>
            </w:pPr>
          </w:p>
        </w:tc>
        <w:tc>
          <w:tcPr>
            <w:tcW w:w="666" w:type="dxa"/>
            <w:vMerge/>
            <w:tcBorders>
              <w:left w:val="single" w:sz="4" w:space="0" w:color="auto"/>
              <w:right w:val="single" w:sz="4" w:space="0" w:color="auto"/>
            </w:tcBorders>
            <w:vAlign w:val="center"/>
          </w:tcPr>
          <w:p w14:paraId="4D9E317F" w14:textId="77777777" w:rsidR="0045128F" w:rsidRPr="001C0CC4" w:rsidRDefault="0045128F" w:rsidP="00551498">
            <w:pPr>
              <w:pStyle w:val="TAC"/>
              <w:rPr>
                <w:lang w:val="en-US"/>
              </w:rPr>
            </w:pPr>
          </w:p>
        </w:tc>
        <w:tc>
          <w:tcPr>
            <w:tcW w:w="656" w:type="dxa"/>
            <w:tcBorders>
              <w:top w:val="single" w:sz="4" w:space="0" w:color="auto"/>
              <w:left w:val="single" w:sz="4" w:space="0" w:color="auto"/>
              <w:bottom w:val="single" w:sz="4" w:space="0" w:color="auto"/>
              <w:right w:val="single" w:sz="4" w:space="0" w:color="auto"/>
            </w:tcBorders>
            <w:vAlign w:val="center"/>
          </w:tcPr>
          <w:p w14:paraId="48DDAC34" w14:textId="77777777" w:rsidR="0045128F" w:rsidRPr="001C0CC4" w:rsidRDefault="0045128F" w:rsidP="00551498">
            <w:pPr>
              <w:pStyle w:val="TAC"/>
              <w:rPr>
                <w:lang w:val="en-US" w:eastAsia="zh-CN"/>
              </w:rPr>
            </w:pPr>
            <w:r>
              <w:rPr>
                <w:lang w:val="en-US" w:eastAsia="zh-CN"/>
              </w:rPr>
              <w:t>60</w:t>
            </w:r>
          </w:p>
        </w:tc>
        <w:tc>
          <w:tcPr>
            <w:tcW w:w="586" w:type="dxa"/>
            <w:tcBorders>
              <w:top w:val="single" w:sz="4" w:space="0" w:color="auto"/>
              <w:left w:val="single" w:sz="4" w:space="0" w:color="auto"/>
              <w:bottom w:val="single" w:sz="4" w:space="0" w:color="auto"/>
              <w:right w:val="single" w:sz="4" w:space="0" w:color="auto"/>
            </w:tcBorders>
            <w:vAlign w:val="center"/>
          </w:tcPr>
          <w:p w14:paraId="7B242346" w14:textId="77777777" w:rsidR="0045128F" w:rsidRPr="001C0CC4"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346A3336" w14:textId="77777777" w:rsidR="0045128F" w:rsidRPr="001C0CC4" w:rsidRDefault="0045128F" w:rsidP="00551498">
            <w:pPr>
              <w:pStyle w:val="TAC"/>
            </w:pPr>
          </w:p>
        </w:tc>
        <w:tc>
          <w:tcPr>
            <w:tcW w:w="586" w:type="dxa"/>
            <w:tcBorders>
              <w:top w:val="single" w:sz="4" w:space="0" w:color="auto"/>
              <w:left w:val="single" w:sz="4" w:space="0" w:color="auto"/>
              <w:bottom w:val="single" w:sz="4" w:space="0" w:color="auto"/>
              <w:right w:val="single" w:sz="4" w:space="0" w:color="auto"/>
            </w:tcBorders>
            <w:vAlign w:val="center"/>
          </w:tcPr>
          <w:p w14:paraId="693B5EFA" w14:textId="77777777" w:rsidR="0045128F" w:rsidRPr="001C0CC4" w:rsidRDefault="0045128F" w:rsidP="00551498">
            <w:pPr>
              <w:pStyle w:val="TAC"/>
            </w:pPr>
          </w:p>
        </w:tc>
        <w:tc>
          <w:tcPr>
            <w:tcW w:w="596" w:type="dxa"/>
            <w:tcBorders>
              <w:top w:val="single" w:sz="4" w:space="0" w:color="auto"/>
              <w:left w:val="single" w:sz="4" w:space="0" w:color="auto"/>
              <w:bottom w:val="single" w:sz="4" w:space="0" w:color="auto"/>
              <w:right w:val="single" w:sz="4" w:space="0" w:color="auto"/>
            </w:tcBorders>
            <w:vAlign w:val="center"/>
          </w:tcPr>
          <w:p w14:paraId="25B79E26" w14:textId="77777777" w:rsidR="0045128F" w:rsidRPr="001C0CC4" w:rsidRDefault="0045128F" w:rsidP="00551498">
            <w:pPr>
              <w:pStyle w:val="TAC"/>
            </w:pPr>
          </w:p>
        </w:tc>
        <w:tc>
          <w:tcPr>
            <w:tcW w:w="596" w:type="dxa"/>
            <w:tcBorders>
              <w:top w:val="single" w:sz="4" w:space="0" w:color="auto"/>
              <w:left w:val="single" w:sz="4" w:space="0" w:color="auto"/>
              <w:bottom w:val="single" w:sz="4" w:space="0" w:color="auto"/>
              <w:right w:val="single" w:sz="4" w:space="0" w:color="auto"/>
            </w:tcBorders>
            <w:vAlign w:val="center"/>
          </w:tcPr>
          <w:p w14:paraId="103ADEEA"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3D8678F2"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6ADAAFC2"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62958921"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1DBAA74F"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1CB13FE4"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56ECDE86" w14:textId="77777777" w:rsidR="0045128F" w:rsidRPr="001C0CC4" w:rsidRDefault="0045128F" w:rsidP="00551498">
            <w:pPr>
              <w:pStyle w:val="TAC"/>
              <w:rPr>
                <w:rFonts w:eastAsia="Yu Mincho"/>
                <w:szCs w:val="18"/>
              </w:rPr>
            </w:pPr>
          </w:p>
        </w:tc>
        <w:tc>
          <w:tcPr>
            <w:tcW w:w="586" w:type="dxa"/>
            <w:tcBorders>
              <w:top w:val="single" w:sz="4" w:space="0" w:color="auto"/>
              <w:left w:val="single" w:sz="4" w:space="0" w:color="auto"/>
              <w:bottom w:val="single" w:sz="4" w:space="0" w:color="auto"/>
              <w:right w:val="single" w:sz="4" w:space="0" w:color="auto"/>
            </w:tcBorders>
          </w:tcPr>
          <w:p w14:paraId="5821AC92" w14:textId="77777777" w:rsidR="0045128F" w:rsidRPr="001C0CC4" w:rsidRDefault="0045128F" w:rsidP="00551498">
            <w:pPr>
              <w:pStyle w:val="TAC"/>
              <w:rPr>
                <w:lang w:eastAsia="zh-CN"/>
              </w:rPr>
            </w:pPr>
          </w:p>
        </w:tc>
        <w:tc>
          <w:tcPr>
            <w:tcW w:w="1286" w:type="dxa"/>
            <w:vMerge/>
            <w:tcBorders>
              <w:left w:val="single" w:sz="4" w:space="0" w:color="auto"/>
              <w:right w:val="single" w:sz="4" w:space="0" w:color="auto"/>
            </w:tcBorders>
            <w:vAlign w:val="center"/>
          </w:tcPr>
          <w:p w14:paraId="1EE63A7A" w14:textId="77777777" w:rsidR="0045128F" w:rsidRPr="001C0CC4" w:rsidRDefault="0045128F" w:rsidP="00551498">
            <w:pPr>
              <w:pStyle w:val="TAC"/>
              <w:rPr>
                <w:lang w:val="en-US" w:eastAsia="zh-CN"/>
              </w:rPr>
            </w:pPr>
          </w:p>
        </w:tc>
      </w:tr>
      <w:tr w:rsidR="0045128F" w:rsidRPr="001C0CC4" w14:paraId="39C59BD9" w14:textId="77777777" w:rsidTr="00551498">
        <w:trPr>
          <w:trHeight w:val="29"/>
          <w:jc w:val="center"/>
        </w:trPr>
        <w:tc>
          <w:tcPr>
            <w:tcW w:w="1466" w:type="dxa"/>
            <w:vMerge/>
            <w:tcBorders>
              <w:left w:val="single" w:sz="4" w:space="0" w:color="auto"/>
              <w:right w:val="single" w:sz="4" w:space="0" w:color="auto"/>
            </w:tcBorders>
            <w:vAlign w:val="center"/>
          </w:tcPr>
          <w:p w14:paraId="132C9B4A"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314E1FBB" w14:textId="77777777" w:rsidR="0045128F" w:rsidRPr="001C0CC4" w:rsidRDefault="0045128F" w:rsidP="00551498">
            <w:pPr>
              <w:pStyle w:val="TAC"/>
              <w:rPr>
                <w:lang w:val="en-US"/>
              </w:rPr>
            </w:pPr>
          </w:p>
        </w:tc>
        <w:tc>
          <w:tcPr>
            <w:tcW w:w="666" w:type="dxa"/>
            <w:vMerge w:val="restart"/>
            <w:tcBorders>
              <w:left w:val="single" w:sz="4" w:space="0" w:color="auto"/>
              <w:right w:val="single" w:sz="4" w:space="0" w:color="auto"/>
            </w:tcBorders>
            <w:vAlign w:val="center"/>
          </w:tcPr>
          <w:p w14:paraId="1D24109B" w14:textId="77777777" w:rsidR="0045128F" w:rsidRPr="001C0CC4" w:rsidRDefault="0045128F" w:rsidP="00551498">
            <w:pPr>
              <w:pStyle w:val="TAC"/>
              <w:rPr>
                <w:lang w:val="en-US" w:eastAsia="zh-CN"/>
              </w:rPr>
            </w:pPr>
            <w:r>
              <w:rPr>
                <w:lang w:val="en-US" w:eastAsia="zh-CN"/>
              </w:rPr>
              <w:t>n7</w:t>
            </w:r>
            <w:r>
              <w:rPr>
                <w:rFonts w:hint="eastAsia"/>
                <w:lang w:val="en-US" w:eastAsia="zh-CN"/>
              </w:rPr>
              <w:t>8</w:t>
            </w:r>
          </w:p>
        </w:tc>
        <w:tc>
          <w:tcPr>
            <w:tcW w:w="656" w:type="dxa"/>
            <w:tcBorders>
              <w:top w:val="single" w:sz="4" w:space="0" w:color="auto"/>
              <w:left w:val="single" w:sz="4" w:space="0" w:color="auto"/>
              <w:bottom w:val="single" w:sz="4" w:space="0" w:color="auto"/>
              <w:right w:val="single" w:sz="4" w:space="0" w:color="auto"/>
            </w:tcBorders>
            <w:vAlign w:val="center"/>
          </w:tcPr>
          <w:p w14:paraId="0B9DC6F7" w14:textId="77777777" w:rsidR="0045128F" w:rsidRPr="001C0CC4" w:rsidRDefault="0045128F" w:rsidP="00551498">
            <w:pPr>
              <w:pStyle w:val="TAC"/>
              <w:rPr>
                <w:szCs w:val="18"/>
                <w:lang w:val="en-US" w:eastAsia="zh-CN"/>
              </w:rPr>
            </w:pPr>
            <w:r>
              <w:rPr>
                <w:lang w:val="en-US" w:eastAsia="zh-CN"/>
              </w:rPr>
              <w:t>15</w:t>
            </w:r>
          </w:p>
        </w:tc>
        <w:tc>
          <w:tcPr>
            <w:tcW w:w="586" w:type="dxa"/>
            <w:tcBorders>
              <w:top w:val="single" w:sz="4" w:space="0" w:color="auto"/>
              <w:left w:val="single" w:sz="4" w:space="0" w:color="auto"/>
              <w:bottom w:val="single" w:sz="4" w:space="0" w:color="auto"/>
              <w:right w:val="single" w:sz="4" w:space="0" w:color="auto"/>
            </w:tcBorders>
            <w:vAlign w:val="center"/>
          </w:tcPr>
          <w:p w14:paraId="3EE6B9D9" w14:textId="77777777" w:rsidR="0045128F" w:rsidRPr="001C0CC4"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3474A04C" w14:textId="77777777" w:rsidR="0045128F" w:rsidRPr="001C0CC4" w:rsidRDefault="0045128F" w:rsidP="00551498">
            <w:pPr>
              <w:pStyle w:val="TAC"/>
              <w:rPr>
                <w:szCs w:val="18"/>
                <w:lang w:val="en-US" w:eastAsia="zh-CN"/>
              </w:rPr>
            </w:pPr>
            <w:r w:rsidRPr="00C148EB">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9365953" w14:textId="77777777" w:rsidR="0045128F" w:rsidRPr="001C0CC4" w:rsidRDefault="0045128F" w:rsidP="00551498">
            <w:pPr>
              <w:pStyle w:val="TAC"/>
              <w:rPr>
                <w:szCs w:val="18"/>
                <w:lang w:val="en-US" w:eastAsia="zh-CN"/>
              </w:rPr>
            </w:pPr>
            <w:r w:rsidRPr="00C148EB">
              <w:rPr>
                <w:rFonts w:eastAsia="Yu Mincho"/>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350DBD90" w14:textId="77777777" w:rsidR="0045128F" w:rsidRPr="001C0CC4" w:rsidRDefault="0045128F" w:rsidP="00551498">
            <w:pPr>
              <w:pStyle w:val="TAC"/>
              <w:rPr>
                <w:szCs w:val="18"/>
                <w:lang w:val="en-US" w:eastAsia="zh-CN"/>
              </w:rPr>
            </w:pPr>
            <w:r w:rsidRPr="00C148EB">
              <w:rPr>
                <w:rFonts w:eastAsia="Yu Mincho"/>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6B2E1341"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61A58B90"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26E80355" w14:textId="77777777" w:rsidR="0045128F" w:rsidRPr="001C0CC4" w:rsidRDefault="0045128F" w:rsidP="00551498">
            <w:pPr>
              <w:pStyle w:val="TAC"/>
              <w:rPr>
                <w:szCs w:val="18"/>
                <w:lang w:val="en-US" w:eastAsia="zh-CN"/>
              </w:rPr>
            </w:pPr>
            <w:r w:rsidRPr="00C148EB">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DD49C90" w14:textId="77777777" w:rsidR="0045128F" w:rsidRPr="001C0CC4" w:rsidRDefault="0045128F" w:rsidP="00551498">
            <w:pPr>
              <w:pStyle w:val="TAC"/>
              <w:rPr>
                <w:szCs w:val="18"/>
                <w:lang w:val="en-US" w:eastAsia="zh-CN"/>
              </w:rPr>
            </w:pPr>
            <w:r w:rsidRPr="00C148EB">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086FB21" w14:textId="77777777" w:rsidR="0045128F" w:rsidRPr="001C0CC4"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655D1161" w14:textId="77777777" w:rsidR="0045128F" w:rsidRPr="001C0CC4"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3E70A1C3" w14:textId="77777777" w:rsidR="0045128F" w:rsidRPr="001C0CC4"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01FA826C" w14:textId="77777777" w:rsidR="0045128F" w:rsidRPr="001C0CC4" w:rsidRDefault="0045128F" w:rsidP="00551498">
            <w:pPr>
              <w:pStyle w:val="TAC"/>
              <w:rPr>
                <w:szCs w:val="18"/>
                <w:lang w:val="en-US" w:eastAsia="zh-CN"/>
              </w:rPr>
            </w:pPr>
          </w:p>
        </w:tc>
        <w:tc>
          <w:tcPr>
            <w:tcW w:w="1286" w:type="dxa"/>
            <w:vMerge/>
            <w:tcBorders>
              <w:left w:val="single" w:sz="4" w:space="0" w:color="auto"/>
              <w:right w:val="single" w:sz="4" w:space="0" w:color="auto"/>
            </w:tcBorders>
            <w:vAlign w:val="center"/>
          </w:tcPr>
          <w:p w14:paraId="026A0EC7" w14:textId="77777777" w:rsidR="0045128F" w:rsidRPr="001C0CC4" w:rsidRDefault="0045128F" w:rsidP="00551498">
            <w:pPr>
              <w:pStyle w:val="TAC"/>
              <w:rPr>
                <w:lang w:val="en-US" w:eastAsia="zh-CN"/>
              </w:rPr>
            </w:pPr>
          </w:p>
        </w:tc>
      </w:tr>
      <w:tr w:rsidR="0045128F" w:rsidRPr="001C0CC4" w14:paraId="2C611A34" w14:textId="77777777" w:rsidTr="00551498">
        <w:trPr>
          <w:trHeight w:val="29"/>
          <w:jc w:val="center"/>
        </w:trPr>
        <w:tc>
          <w:tcPr>
            <w:tcW w:w="1466" w:type="dxa"/>
            <w:vMerge/>
            <w:tcBorders>
              <w:left w:val="single" w:sz="4" w:space="0" w:color="auto"/>
              <w:right w:val="single" w:sz="4" w:space="0" w:color="auto"/>
            </w:tcBorders>
            <w:vAlign w:val="center"/>
          </w:tcPr>
          <w:p w14:paraId="6CF89D1B"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18AFFFBC" w14:textId="77777777" w:rsidR="0045128F" w:rsidRPr="001C0CC4" w:rsidRDefault="0045128F" w:rsidP="00551498">
            <w:pPr>
              <w:pStyle w:val="TAC"/>
              <w:rPr>
                <w:lang w:val="en-US"/>
              </w:rPr>
            </w:pPr>
          </w:p>
        </w:tc>
        <w:tc>
          <w:tcPr>
            <w:tcW w:w="666" w:type="dxa"/>
            <w:vMerge/>
            <w:tcBorders>
              <w:left w:val="single" w:sz="4" w:space="0" w:color="auto"/>
              <w:right w:val="single" w:sz="4" w:space="0" w:color="auto"/>
            </w:tcBorders>
            <w:vAlign w:val="center"/>
          </w:tcPr>
          <w:p w14:paraId="32F28A91" w14:textId="77777777" w:rsidR="0045128F" w:rsidRPr="001C0CC4" w:rsidRDefault="0045128F" w:rsidP="00551498">
            <w:pPr>
              <w:pStyle w:val="TAC"/>
              <w:rPr>
                <w:lang w:val="en-US"/>
              </w:rPr>
            </w:pPr>
          </w:p>
        </w:tc>
        <w:tc>
          <w:tcPr>
            <w:tcW w:w="656" w:type="dxa"/>
            <w:tcBorders>
              <w:top w:val="single" w:sz="4" w:space="0" w:color="auto"/>
              <w:left w:val="single" w:sz="4" w:space="0" w:color="auto"/>
              <w:bottom w:val="single" w:sz="4" w:space="0" w:color="auto"/>
              <w:right w:val="single" w:sz="4" w:space="0" w:color="auto"/>
            </w:tcBorders>
            <w:vAlign w:val="center"/>
          </w:tcPr>
          <w:p w14:paraId="1DBAAA27" w14:textId="77777777" w:rsidR="0045128F" w:rsidRPr="001C0CC4" w:rsidRDefault="0045128F" w:rsidP="00551498">
            <w:pPr>
              <w:pStyle w:val="TAC"/>
              <w:rPr>
                <w:szCs w:val="18"/>
                <w:lang w:val="en-US" w:eastAsia="zh-CN"/>
              </w:rPr>
            </w:pPr>
            <w:r>
              <w:rPr>
                <w:lang w:val="en-US" w:eastAsia="zh-CN"/>
              </w:rPr>
              <w:t>30</w:t>
            </w:r>
          </w:p>
        </w:tc>
        <w:tc>
          <w:tcPr>
            <w:tcW w:w="586" w:type="dxa"/>
            <w:tcBorders>
              <w:top w:val="single" w:sz="4" w:space="0" w:color="auto"/>
              <w:left w:val="single" w:sz="4" w:space="0" w:color="auto"/>
              <w:bottom w:val="single" w:sz="4" w:space="0" w:color="auto"/>
              <w:right w:val="single" w:sz="4" w:space="0" w:color="auto"/>
            </w:tcBorders>
            <w:vAlign w:val="center"/>
          </w:tcPr>
          <w:p w14:paraId="1D1E6CF7" w14:textId="77777777" w:rsidR="0045128F" w:rsidRPr="001C0CC4"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33470E8E" w14:textId="77777777" w:rsidR="0045128F" w:rsidRPr="001C0CC4" w:rsidRDefault="0045128F" w:rsidP="00551498">
            <w:pPr>
              <w:pStyle w:val="TAC"/>
              <w:rPr>
                <w:szCs w:val="18"/>
                <w:lang w:val="en-US" w:eastAsia="zh-CN"/>
              </w:rPr>
            </w:pPr>
            <w:r w:rsidRPr="00C148EB">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8063AB9" w14:textId="77777777" w:rsidR="0045128F" w:rsidRPr="001C0CC4" w:rsidRDefault="0045128F" w:rsidP="00551498">
            <w:pPr>
              <w:pStyle w:val="TAC"/>
              <w:rPr>
                <w:szCs w:val="18"/>
                <w:lang w:val="en-US" w:eastAsia="zh-CN"/>
              </w:rPr>
            </w:pPr>
            <w:r w:rsidRPr="00C148EB">
              <w:rPr>
                <w:rFonts w:eastAsia="Yu Mincho"/>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32079C95" w14:textId="77777777" w:rsidR="0045128F" w:rsidRPr="001C0CC4" w:rsidRDefault="0045128F" w:rsidP="00551498">
            <w:pPr>
              <w:pStyle w:val="TAC"/>
              <w:rPr>
                <w:szCs w:val="18"/>
                <w:lang w:val="en-US" w:eastAsia="zh-CN"/>
              </w:rPr>
            </w:pPr>
            <w:r w:rsidRPr="00C148EB">
              <w:rPr>
                <w:rFonts w:eastAsia="Yu Mincho"/>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690EBDA5"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758E41A6"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6D796DEB" w14:textId="77777777" w:rsidR="0045128F" w:rsidRPr="001C0CC4" w:rsidRDefault="0045128F" w:rsidP="00551498">
            <w:pPr>
              <w:pStyle w:val="TAC"/>
              <w:rPr>
                <w:szCs w:val="18"/>
                <w:lang w:val="en-US" w:eastAsia="zh-CN"/>
              </w:rPr>
            </w:pPr>
            <w:r w:rsidRPr="00C148EB">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67AD0DF" w14:textId="77777777" w:rsidR="0045128F" w:rsidRPr="001C0CC4" w:rsidRDefault="0045128F" w:rsidP="00551498">
            <w:pPr>
              <w:pStyle w:val="TAC"/>
              <w:rPr>
                <w:szCs w:val="18"/>
                <w:lang w:val="en-US" w:eastAsia="zh-CN"/>
              </w:rPr>
            </w:pPr>
            <w:r w:rsidRPr="00C148EB">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0ABE8A3" w14:textId="77777777" w:rsidR="0045128F" w:rsidRPr="001C0CC4" w:rsidRDefault="0045128F" w:rsidP="00551498">
            <w:pPr>
              <w:pStyle w:val="TAC"/>
              <w:rPr>
                <w:szCs w:val="18"/>
                <w:lang w:val="en-US" w:eastAsia="zh-CN"/>
              </w:rPr>
            </w:pPr>
            <w:r w:rsidRPr="00C148EB">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E085EBA" w14:textId="77777777" w:rsidR="0045128F" w:rsidRPr="001C0CC4" w:rsidRDefault="0045128F" w:rsidP="00551498">
            <w:pPr>
              <w:pStyle w:val="TAC"/>
              <w:rPr>
                <w:szCs w:val="18"/>
                <w:lang w:val="en-US" w:eastAsia="zh-CN"/>
              </w:rPr>
            </w:pPr>
            <w:r w:rsidRPr="00C148EB">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226D12D" w14:textId="77777777" w:rsidR="0045128F" w:rsidRPr="001C0CC4" w:rsidRDefault="0045128F" w:rsidP="00551498">
            <w:pPr>
              <w:pStyle w:val="TAC"/>
              <w:rPr>
                <w:szCs w:val="18"/>
                <w:lang w:val="en-US" w:eastAsia="zh-CN"/>
              </w:rPr>
            </w:pPr>
            <w:r w:rsidRPr="00C148EB">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tcPr>
          <w:p w14:paraId="76336963" w14:textId="77777777" w:rsidR="0045128F" w:rsidRPr="001C0CC4" w:rsidRDefault="0045128F" w:rsidP="00551498">
            <w:pPr>
              <w:pStyle w:val="TAC"/>
              <w:rPr>
                <w:szCs w:val="18"/>
                <w:lang w:val="en-US" w:eastAsia="zh-CN"/>
              </w:rPr>
            </w:pPr>
            <w:r w:rsidRPr="00C148EB">
              <w:rPr>
                <w:szCs w:val="18"/>
                <w:lang w:eastAsia="zh-CN"/>
              </w:rPr>
              <w:t>Yes</w:t>
            </w:r>
          </w:p>
        </w:tc>
        <w:tc>
          <w:tcPr>
            <w:tcW w:w="1286" w:type="dxa"/>
            <w:vMerge/>
            <w:tcBorders>
              <w:left w:val="single" w:sz="4" w:space="0" w:color="auto"/>
              <w:right w:val="single" w:sz="4" w:space="0" w:color="auto"/>
            </w:tcBorders>
            <w:vAlign w:val="center"/>
          </w:tcPr>
          <w:p w14:paraId="2D5EE417" w14:textId="77777777" w:rsidR="0045128F" w:rsidRPr="001C0CC4" w:rsidRDefault="0045128F" w:rsidP="00551498">
            <w:pPr>
              <w:pStyle w:val="TAC"/>
              <w:rPr>
                <w:lang w:val="en-US" w:eastAsia="zh-CN"/>
              </w:rPr>
            </w:pPr>
          </w:p>
        </w:tc>
      </w:tr>
      <w:tr w:rsidR="0045128F" w:rsidRPr="001C0CC4" w14:paraId="19A84D60" w14:textId="77777777" w:rsidTr="00551498">
        <w:trPr>
          <w:trHeight w:val="29"/>
          <w:jc w:val="center"/>
        </w:trPr>
        <w:tc>
          <w:tcPr>
            <w:tcW w:w="1466" w:type="dxa"/>
            <w:vMerge/>
            <w:tcBorders>
              <w:left w:val="single" w:sz="4" w:space="0" w:color="auto"/>
              <w:right w:val="single" w:sz="4" w:space="0" w:color="auto"/>
            </w:tcBorders>
            <w:vAlign w:val="center"/>
          </w:tcPr>
          <w:p w14:paraId="2436FA2F"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6C28A6E0" w14:textId="77777777" w:rsidR="0045128F" w:rsidRPr="001C0CC4" w:rsidRDefault="0045128F" w:rsidP="00551498">
            <w:pPr>
              <w:pStyle w:val="TAC"/>
              <w:rPr>
                <w:lang w:val="en-US"/>
              </w:rPr>
            </w:pPr>
          </w:p>
        </w:tc>
        <w:tc>
          <w:tcPr>
            <w:tcW w:w="666" w:type="dxa"/>
            <w:vMerge/>
            <w:tcBorders>
              <w:left w:val="single" w:sz="4" w:space="0" w:color="auto"/>
              <w:bottom w:val="single" w:sz="4" w:space="0" w:color="auto"/>
              <w:right w:val="single" w:sz="4" w:space="0" w:color="auto"/>
            </w:tcBorders>
            <w:vAlign w:val="center"/>
          </w:tcPr>
          <w:p w14:paraId="6E96DC5A" w14:textId="77777777" w:rsidR="0045128F" w:rsidRPr="001C0CC4" w:rsidRDefault="0045128F" w:rsidP="00551498">
            <w:pPr>
              <w:pStyle w:val="TAC"/>
              <w:rPr>
                <w:lang w:val="en-US"/>
              </w:rPr>
            </w:pPr>
          </w:p>
        </w:tc>
        <w:tc>
          <w:tcPr>
            <w:tcW w:w="656" w:type="dxa"/>
            <w:tcBorders>
              <w:top w:val="single" w:sz="4" w:space="0" w:color="auto"/>
              <w:left w:val="single" w:sz="4" w:space="0" w:color="auto"/>
              <w:bottom w:val="single" w:sz="4" w:space="0" w:color="auto"/>
              <w:right w:val="single" w:sz="4" w:space="0" w:color="auto"/>
            </w:tcBorders>
            <w:vAlign w:val="center"/>
          </w:tcPr>
          <w:p w14:paraId="2C906800" w14:textId="77777777" w:rsidR="0045128F" w:rsidRPr="001C0CC4" w:rsidRDefault="0045128F" w:rsidP="00551498">
            <w:pPr>
              <w:pStyle w:val="TAC"/>
              <w:rPr>
                <w:szCs w:val="18"/>
                <w:lang w:val="en-US" w:eastAsia="zh-CN"/>
              </w:rPr>
            </w:pPr>
            <w:r>
              <w:rPr>
                <w:lang w:val="en-US" w:eastAsia="zh-CN"/>
              </w:rPr>
              <w:t>60</w:t>
            </w:r>
          </w:p>
        </w:tc>
        <w:tc>
          <w:tcPr>
            <w:tcW w:w="586" w:type="dxa"/>
            <w:tcBorders>
              <w:top w:val="single" w:sz="4" w:space="0" w:color="auto"/>
              <w:left w:val="single" w:sz="4" w:space="0" w:color="auto"/>
              <w:bottom w:val="single" w:sz="4" w:space="0" w:color="auto"/>
              <w:right w:val="single" w:sz="4" w:space="0" w:color="auto"/>
            </w:tcBorders>
            <w:vAlign w:val="center"/>
          </w:tcPr>
          <w:p w14:paraId="3AF292DB" w14:textId="77777777" w:rsidR="0045128F" w:rsidRPr="001C0CC4"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06F8A0A5" w14:textId="77777777" w:rsidR="0045128F" w:rsidRPr="001C0CC4" w:rsidRDefault="0045128F" w:rsidP="00551498">
            <w:pPr>
              <w:pStyle w:val="TAC"/>
              <w:rPr>
                <w:szCs w:val="18"/>
                <w:lang w:val="en-US" w:eastAsia="zh-CN"/>
              </w:rPr>
            </w:pPr>
            <w:r w:rsidRPr="00C148EB">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B379F8E" w14:textId="77777777" w:rsidR="0045128F" w:rsidRPr="001C0CC4" w:rsidRDefault="0045128F" w:rsidP="00551498">
            <w:pPr>
              <w:pStyle w:val="TAC"/>
              <w:rPr>
                <w:szCs w:val="18"/>
                <w:lang w:val="en-US" w:eastAsia="zh-CN"/>
              </w:rPr>
            </w:pPr>
            <w:r w:rsidRPr="00C148EB">
              <w:rPr>
                <w:rFonts w:eastAsia="Yu Mincho"/>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6FF0B43E" w14:textId="77777777" w:rsidR="0045128F" w:rsidRPr="001C0CC4" w:rsidRDefault="0045128F" w:rsidP="00551498">
            <w:pPr>
              <w:pStyle w:val="TAC"/>
              <w:rPr>
                <w:szCs w:val="18"/>
                <w:lang w:val="en-US" w:eastAsia="zh-CN"/>
              </w:rPr>
            </w:pPr>
            <w:r w:rsidRPr="00C148EB">
              <w:rPr>
                <w:rFonts w:eastAsia="Yu Mincho"/>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003FAE6E"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261367D6"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51834739" w14:textId="77777777" w:rsidR="0045128F" w:rsidRPr="001C0CC4" w:rsidRDefault="0045128F" w:rsidP="00551498">
            <w:pPr>
              <w:pStyle w:val="TAC"/>
              <w:rPr>
                <w:szCs w:val="18"/>
                <w:lang w:val="en-US" w:eastAsia="zh-CN"/>
              </w:rPr>
            </w:pPr>
            <w:r w:rsidRPr="00C148EB">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34502CB3" w14:textId="77777777" w:rsidR="0045128F" w:rsidRPr="001C0CC4" w:rsidRDefault="0045128F" w:rsidP="00551498">
            <w:pPr>
              <w:pStyle w:val="TAC"/>
              <w:rPr>
                <w:szCs w:val="18"/>
                <w:lang w:val="en-US" w:eastAsia="zh-CN"/>
              </w:rPr>
            </w:pPr>
            <w:r w:rsidRPr="00C148EB">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2CFA473" w14:textId="77777777" w:rsidR="0045128F" w:rsidRPr="001C0CC4" w:rsidRDefault="0045128F" w:rsidP="00551498">
            <w:pPr>
              <w:pStyle w:val="TAC"/>
              <w:rPr>
                <w:szCs w:val="18"/>
                <w:lang w:val="en-US" w:eastAsia="zh-CN"/>
              </w:rPr>
            </w:pPr>
            <w:r w:rsidRPr="00C148EB">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2E485F3" w14:textId="77777777" w:rsidR="0045128F" w:rsidRPr="001C0CC4" w:rsidRDefault="0045128F" w:rsidP="00551498">
            <w:pPr>
              <w:pStyle w:val="TAC"/>
              <w:rPr>
                <w:szCs w:val="18"/>
                <w:lang w:val="en-US" w:eastAsia="zh-CN"/>
              </w:rPr>
            </w:pPr>
            <w:r w:rsidRPr="00C148EB">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3F3A1A2" w14:textId="77777777" w:rsidR="0045128F" w:rsidRPr="001C0CC4" w:rsidRDefault="0045128F" w:rsidP="00551498">
            <w:pPr>
              <w:pStyle w:val="TAC"/>
              <w:rPr>
                <w:szCs w:val="18"/>
                <w:lang w:val="en-US" w:eastAsia="zh-CN"/>
              </w:rPr>
            </w:pPr>
            <w:r w:rsidRPr="00C148EB">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tcPr>
          <w:p w14:paraId="748C930C" w14:textId="77777777" w:rsidR="0045128F" w:rsidRPr="001C0CC4" w:rsidRDefault="0045128F" w:rsidP="00551498">
            <w:pPr>
              <w:pStyle w:val="TAC"/>
              <w:rPr>
                <w:szCs w:val="18"/>
                <w:lang w:val="en-US" w:eastAsia="zh-CN"/>
              </w:rPr>
            </w:pPr>
            <w:r w:rsidRPr="00C148EB">
              <w:rPr>
                <w:szCs w:val="18"/>
                <w:lang w:eastAsia="zh-CN"/>
              </w:rPr>
              <w:t>Yes</w:t>
            </w:r>
          </w:p>
        </w:tc>
        <w:tc>
          <w:tcPr>
            <w:tcW w:w="1286" w:type="dxa"/>
            <w:vMerge/>
            <w:tcBorders>
              <w:left w:val="single" w:sz="4" w:space="0" w:color="auto"/>
              <w:bottom w:val="single" w:sz="4" w:space="0" w:color="auto"/>
              <w:right w:val="single" w:sz="4" w:space="0" w:color="auto"/>
            </w:tcBorders>
            <w:vAlign w:val="center"/>
          </w:tcPr>
          <w:p w14:paraId="4FF23356" w14:textId="77777777" w:rsidR="0045128F" w:rsidRPr="001C0CC4" w:rsidRDefault="0045128F" w:rsidP="00551498">
            <w:pPr>
              <w:pStyle w:val="TAC"/>
              <w:rPr>
                <w:lang w:val="en-US" w:eastAsia="zh-CN"/>
              </w:rPr>
            </w:pPr>
          </w:p>
        </w:tc>
      </w:tr>
      <w:tr w:rsidR="0045128F" w:rsidRPr="001C0CC4" w14:paraId="47459257" w14:textId="77777777" w:rsidTr="00551498">
        <w:trPr>
          <w:trHeight w:val="29"/>
          <w:jc w:val="center"/>
        </w:trPr>
        <w:tc>
          <w:tcPr>
            <w:tcW w:w="1466" w:type="dxa"/>
            <w:vMerge w:val="restart"/>
            <w:tcBorders>
              <w:top w:val="single" w:sz="4" w:space="0" w:color="auto"/>
              <w:left w:val="single" w:sz="4" w:space="0" w:color="auto"/>
              <w:right w:val="single" w:sz="4" w:space="0" w:color="auto"/>
            </w:tcBorders>
            <w:vAlign w:val="center"/>
          </w:tcPr>
          <w:p w14:paraId="68AD1B43" w14:textId="77777777" w:rsidR="0045128F" w:rsidRPr="001C0CC4" w:rsidRDefault="0045128F" w:rsidP="00551498">
            <w:pPr>
              <w:pStyle w:val="TAC"/>
              <w:rPr>
                <w:lang w:val="en-US" w:eastAsia="zh-CN"/>
              </w:rPr>
            </w:pPr>
            <w:r w:rsidRPr="001C0CC4">
              <w:rPr>
                <w:szCs w:val="18"/>
                <w:lang w:val="en-US"/>
              </w:rPr>
              <w:lastRenderedPageBreak/>
              <w:t>CA_n</w:t>
            </w:r>
            <w:r w:rsidRPr="001C0CC4">
              <w:rPr>
                <w:rFonts w:hint="eastAsia"/>
                <w:szCs w:val="18"/>
                <w:lang w:val="en-US"/>
              </w:rPr>
              <w:t>3</w:t>
            </w:r>
            <w:r w:rsidRPr="001C0CC4">
              <w:rPr>
                <w:szCs w:val="18"/>
                <w:lang w:val="en-US"/>
              </w:rPr>
              <w:t>A-n</w:t>
            </w:r>
            <w:r w:rsidRPr="001C0CC4">
              <w:rPr>
                <w:rFonts w:hint="eastAsia"/>
                <w:szCs w:val="18"/>
                <w:lang w:val="en-US"/>
              </w:rPr>
              <w:t>8</w:t>
            </w:r>
            <w:r w:rsidRPr="001C0CC4">
              <w:rPr>
                <w:szCs w:val="18"/>
                <w:lang w:val="en-US"/>
              </w:rPr>
              <w:t>A</w:t>
            </w:r>
            <w:r w:rsidRPr="001C0CC4">
              <w:rPr>
                <w:rFonts w:hint="eastAsia"/>
                <w:szCs w:val="18"/>
                <w:lang w:val="en-US"/>
              </w:rPr>
              <w:t>-n78A</w:t>
            </w:r>
          </w:p>
        </w:tc>
        <w:tc>
          <w:tcPr>
            <w:tcW w:w="1366" w:type="dxa"/>
            <w:vMerge w:val="restart"/>
            <w:tcBorders>
              <w:top w:val="single" w:sz="4" w:space="0" w:color="auto"/>
              <w:left w:val="single" w:sz="4" w:space="0" w:color="auto"/>
              <w:right w:val="single" w:sz="4" w:space="0" w:color="auto"/>
            </w:tcBorders>
            <w:vAlign w:val="center"/>
          </w:tcPr>
          <w:p w14:paraId="53FBCCCE" w14:textId="77777777" w:rsidR="0045128F" w:rsidRPr="001C0CC4" w:rsidRDefault="0045128F" w:rsidP="00551498">
            <w:pPr>
              <w:pStyle w:val="TAC"/>
              <w:rPr>
                <w:lang w:val="en-US" w:eastAsia="zh-CN"/>
              </w:rPr>
            </w:pPr>
            <w:r w:rsidRPr="001C0CC4">
              <w:rPr>
                <w:rFonts w:hint="eastAsia"/>
                <w:lang w:val="en-US" w:eastAsia="zh-CN"/>
              </w:rPr>
              <w:t>CA_n3A-n8A</w:t>
            </w:r>
          </w:p>
          <w:p w14:paraId="7DECD126" w14:textId="77777777" w:rsidR="0045128F" w:rsidRPr="001C0CC4" w:rsidRDefault="0045128F" w:rsidP="00551498">
            <w:pPr>
              <w:pStyle w:val="TAC"/>
              <w:rPr>
                <w:lang w:val="en-US" w:eastAsia="zh-CN"/>
              </w:rPr>
            </w:pPr>
            <w:r w:rsidRPr="001C0CC4">
              <w:rPr>
                <w:rFonts w:hint="eastAsia"/>
                <w:lang w:val="en-US" w:eastAsia="zh-CN"/>
              </w:rPr>
              <w:t>CA_3A-n78A</w:t>
            </w:r>
          </w:p>
          <w:p w14:paraId="0120A89A" w14:textId="77777777" w:rsidR="0045128F" w:rsidRPr="001C0CC4" w:rsidRDefault="0045128F" w:rsidP="00551498">
            <w:pPr>
              <w:pStyle w:val="TAC"/>
              <w:rPr>
                <w:lang w:val="en-US" w:eastAsia="zh-CN"/>
              </w:rPr>
            </w:pPr>
            <w:r w:rsidRPr="001C0CC4">
              <w:rPr>
                <w:rFonts w:hint="eastAsia"/>
                <w:lang w:val="en-US" w:eastAsia="zh-CN"/>
              </w:rPr>
              <w:t>CA_n8A-n78A</w:t>
            </w:r>
          </w:p>
        </w:tc>
        <w:tc>
          <w:tcPr>
            <w:tcW w:w="666" w:type="dxa"/>
            <w:vMerge w:val="restart"/>
            <w:tcBorders>
              <w:top w:val="single" w:sz="4" w:space="0" w:color="auto"/>
              <w:left w:val="single" w:sz="4" w:space="0" w:color="auto"/>
              <w:right w:val="single" w:sz="4" w:space="0" w:color="auto"/>
            </w:tcBorders>
            <w:vAlign w:val="center"/>
          </w:tcPr>
          <w:p w14:paraId="5CF0D0EB" w14:textId="77777777" w:rsidR="0045128F" w:rsidRPr="001C0CC4" w:rsidRDefault="0045128F" w:rsidP="00551498">
            <w:pPr>
              <w:pStyle w:val="TAC"/>
              <w:rPr>
                <w:lang w:val="en-US" w:eastAsia="zh-CN"/>
              </w:rPr>
            </w:pPr>
            <w:r w:rsidRPr="001C0CC4">
              <w:rPr>
                <w:szCs w:val="18"/>
                <w:lang w:val="en-US"/>
              </w:rPr>
              <w:t>n3</w:t>
            </w:r>
          </w:p>
        </w:tc>
        <w:tc>
          <w:tcPr>
            <w:tcW w:w="656" w:type="dxa"/>
            <w:tcBorders>
              <w:top w:val="single" w:sz="4" w:space="0" w:color="auto"/>
              <w:left w:val="single" w:sz="4" w:space="0" w:color="auto"/>
              <w:bottom w:val="single" w:sz="4" w:space="0" w:color="auto"/>
              <w:right w:val="single" w:sz="4" w:space="0" w:color="auto"/>
            </w:tcBorders>
          </w:tcPr>
          <w:p w14:paraId="1D8BB153" w14:textId="77777777" w:rsidR="0045128F" w:rsidRPr="001C0CC4" w:rsidRDefault="0045128F" w:rsidP="00551498">
            <w:pPr>
              <w:pStyle w:val="TAC"/>
              <w:rPr>
                <w:lang w:val="en-US" w:eastAsia="zh-CN"/>
              </w:rPr>
            </w:pPr>
            <w:r w:rsidRPr="001C0CC4">
              <w:rPr>
                <w:szCs w:val="18"/>
                <w:lang w:val="en-US"/>
              </w:rPr>
              <w:t>15</w:t>
            </w:r>
          </w:p>
        </w:tc>
        <w:tc>
          <w:tcPr>
            <w:tcW w:w="586" w:type="dxa"/>
            <w:tcBorders>
              <w:top w:val="single" w:sz="4" w:space="0" w:color="auto"/>
              <w:left w:val="single" w:sz="4" w:space="0" w:color="auto"/>
              <w:bottom w:val="single" w:sz="4" w:space="0" w:color="auto"/>
              <w:right w:val="single" w:sz="4" w:space="0" w:color="auto"/>
            </w:tcBorders>
            <w:vAlign w:val="center"/>
          </w:tcPr>
          <w:p w14:paraId="131E75F3" w14:textId="77777777" w:rsidR="0045128F" w:rsidRPr="001C0CC4" w:rsidRDefault="0045128F" w:rsidP="00551498">
            <w:pPr>
              <w:pStyle w:val="TAC"/>
              <w:rPr>
                <w:lang w:val="en-US" w:eastAsia="zh-CN"/>
              </w:rPr>
            </w:pPr>
            <w:r w:rsidRPr="001C0CC4">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29FB8FB" w14:textId="77777777" w:rsidR="0045128F" w:rsidRPr="001C0CC4" w:rsidRDefault="0045128F" w:rsidP="00551498">
            <w:pPr>
              <w:pStyle w:val="TAC"/>
            </w:pPr>
            <w:r w:rsidRPr="001C0CC4">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4883686" w14:textId="77777777" w:rsidR="0045128F" w:rsidRPr="001C0CC4" w:rsidRDefault="0045128F" w:rsidP="00551498">
            <w:pPr>
              <w:pStyle w:val="TAC"/>
            </w:pPr>
            <w:r w:rsidRPr="001C0CC4">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48A07524" w14:textId="77777777" w:rsidR="0045128F" w:rsidRPr="001C0CC4" w:rsidRDefault="0045128F" w:rsidP="00551498">
            <w:pPr>
              <w:pStyle w:val="TAC"/>
            </w:pPr>
            <w:r w:rsidRPr="001C0CC4">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4EBAC456" w14:textId="77777777" w:rsidR="0045128F" w:rsidRPr="001C0CC4" w:rsidRDefault="0045128F" w:rsidP="00551498">
            <w:pPr>
              <w:pStyle w:val="TAC"/>
              <w:rPr>
                <w:lang w:val="en-US"/>
              </w:rPr>
            </w:pPr>
            <w:r w:rsidRPr="001C0CC4">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E0B0469" w14:textId="77777777" w:rsidR="0045128F" w:rsidRPr="001C0CC4" w:rsidRDefault="0045128F" w:rsidP="00551498">
            <w:pPr>
              <w:pStyle w:val="TAC"/>
              <w:rPr>
                <w:lang w:val="en-US"/>
              </w:rPr>
            </w:pPr>
            <w:r w:rsidRPr="001C0CC4">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37B522EF"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3B0A0F27"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0BF42D54"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317BA10B"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6EDDFF4E"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55984B25" w14:textId="77777777" w:rsidR="0045128F" w:rsidRPr="001C0CC4" w:rsidRDefault="0045128F" w:rsidP="00551498">
            <w:pPr>
              <w:pStyle w:val="TAC"/>
              <w:rPr>
                <w:lang w:eastAsia="zh-CN"/>
              </w:rPr>
            </w:pPr>
          </w:p>
        </w:tc>
        <w:tc>
          <w:tcPr>
            <w:tcW w:w="1286" w:type="dxa"/>
            <w:vMerge w:val="restart"/>
            <w:tcBorders>
              <w:top w:val="single" w:sz="4" w:space="0" w:color="auto"/>
              <w:left w:val="single" w:sz="4" w:space="0" w:color="auto"/>
              <w:right w:val="single" w:sz="4" w:space="0" w:color="auto"/>
            </w:tcBorders>
            <w:vAlign w:val="center"/>
          </w:tcPr>
          <w:p w14:paraId="4E87B55D" w14:textId="77777777" w:rsidR="0045128F" w:rsidRPr="001C0CC4" w:rsidRDefault="0045128F" w:rsidP="00551498">
            <w:pPr>
              <w:pStyle w:val="TAC"/>
              <w:rPr>
                <w:lang w:val="en-US" w:eastAsia="zh-CN"/>
              </w:rPr>
            </w:pPr>
            <w:r w:rsidRPr="001C0CC4">
              <w:rPr>
                <w:rFonts w:hint="eastAsia"/>
                <w:lang w:val="en-US" w:eastAsia="zh-CN"/>
              </w:rPr>
              <w:t>0</w:t>
            </w:r>
          </w:p>
        </w:tc>
      </w:tr>
      <w:tr w:rsidR="0045128F" w:rsidRPr="001C0CC4" w14:paraId="19F1B673" w14:textId="77777777" w:rsidTr="00551498">
        <w:trPr>
          <w:trHeight w:val="29"/>
          <w:jc w:val="center"/>
        </w:trPr>
        <w:tc>
          <w:tcPr>
            <w:tcW w:w="1466" w:type="dxa"/>
            <w:vMerge/>
            <w:tcBorders>
              <w:left w:val="single" w:sz="4" w:space="0" w:color="auto"/>
              <w:right w:val="single" w:sz="4" w:space="0" w:color="auto"/>
            </w:tcBorders>
            <w:vAlign w:val="center"/>
          </w:tcPr>
          <w:p w14:paraId="530C007A"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0E7B1F3E" w14:textId="77777777" w:rsidR="0045128F" w:rsidRPr="001C0CC4" w:rsidRDefault="0045128F" w:rsidP="00551498">
            <w:pPr>
              <w:pStyle w:val="TAC"/>
              <w:rPr>
                <w:lang w:val="en-US"/>
              </w:rPr>
            </w:pPr>
          </w:p>
        </w:tc>
        <w:tc>
          <w:tcPr>
            <w:tcW w:w="666" w:type="dxa"/>
            <w:vMerge/>
            <w:tcBorders>
              <w:left w:val="single" w:sz="4" w:space="0" w:color="auto"/>
              <w:right w:val="single" w:sz="4" w:space="0" w:color="auto"/>
            </w:tcBorders>
            <w:vAlign w:val="center"/>
          </w:tcPr>
          <w:p w14:paraId="246A359D" w14:textId="77777777" w:rsidR="0045128F" w:rsidRPr="001C0CC4" w:rsidRDefault="0045128F" w:rsidP="00551498">
            <w:pPr>
              <w:pStyle w:val="TAC"/>
              <w:rPr>
                <w:lang w:val="en-US"/>
              </w:rPr>
            </w:pPr>
          </w:p>
        </w:tc>
        <w:tc>
          <w:tcPr>
            <w:tcW w:w="656" w:type="dxa"/>
            <w:tcBorders>
              <w:top w:val="single" w:sz="4" w:space="0" w:color="auto"/>
              <w:left w:val="single" w:sz="4" w:space="0" w:color="auto"/>
              <w:bottom w:val="single" w:sz="4" w:space="0" w:color="auto"/>
              <w:right w:val="single" w:sz="4" w:space="0" w:color="auto"/>
            </w:tcBorders>
          </w:tcPr>
          <w:p w14:paraId="19978255" w14:textId="77777777" w:rsidR="0045128F" w:rsidRPr="001C0CC4" w:rsidRDefault="0045128F" w:rsidP="00551498">
            <w:pPr>
              <w:pStyle w:val="TAC"/>
              <w:rPr>
                <w:lang w:val="en-US" w:eastAsia="zh-CN"/>
              </w:rPr>
            </w:pPr>
            <w:r w:rsidRPr="001C0CC4">
              <w:rPr>
                <w:szCs w:val="18"/>
                <w:lang w:val="en-US"/>
              </w:rPr>
              <w:t>30</w:t>
            </w:r>
          </w:p>
        </w:tc>
        <w:tc>
          <w:tcPr>
            <w:tcW w:w="586" w:type="dxa"/>
            <w:tcBorders>
              <w:top w:val="single" w:sz="4" w:space="0" w:color="auto"/>
              <w:left w:val="single" w:sz="4" w:space="0" w:color="auto"/>
              <w:bottom w:val="single" w:sz="4" w:space="0" w:color="auto"/>
              <w:right w:val="single" w:sz="4" w:space="0" w:color="auto"/>
            </w:tcBorders>
            <w:vAlign w:val="center"/>
          </w:tcPr>
          <w:p w14:paraId="646FB67E" w14:textId="77777777" w:rsidR="0045128F" w:rsidRPr="001C0CC4"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2CB8E1C8" w14:textId="77777777" w:rsidR="0045128F" w:rsidRPr="001C0CC4" w:rsidRDefault="0045128F" w:rsidP="00551498">
            <w:pPr>
              <w:pStyle w:val="TAC"/>
            </w:pPr>
            <w:r w:rsidRPr="001C0CC4">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BBA7F9C" w14:textId="77777777" w:rsidR="0045128F" w:rsidRPr="001C0CC4" w:rsidRDefault="0045128F" w:rsidP="00551498">
            <w:pPr>
              <w:pStyle w:val="TAC"/>
            </w:pPr>
            <w:r w:rsidRPr="001C0CC4">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4CBE683A" w14:textId="77777777" w:rsidR="0045128F" w:rsidRPr="001C0CC4" w:rsidRDefault="0045128F" w:rsidP="00551498">
            <w:pPr>
              <w:pStyle w:val="TAC"/>
            </w:pPr>
            <w:r w:rsidRPr="001C0CC4">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3FB149C5" w14:textId="77777777" w:rsidR="0045128F" w:rsidRPr="001C0CC4" w:rsidRDefault="0045128F" w:rsidP="00551498">
            <w:pPr>
              <w:pStyle w:val="TAC"/>
              <w:rPr>
                <w:lang w:val="en-US"/>
              </w:rPr>
            </w:pPr>
            <w:r w:rsidRPr="001C0CC4">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F67D619" w14:textId="77777777" w:rsidR="0045128F" w:rsidRPr="001C0CC4" w:rsidRDefault="0045128F" w:rsidP="00551498">
            <w:pPr>
              <w:pStyle w:val="TAC"/>
              <w:rPr>
                <w:lang w:val="en-US"/>
              </w:rPr>
            </w:pPr>
            <w:r w:rsidRPr="001C0CC4">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D8D3428"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D16A96A"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96E1AE6"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100AF021"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0EAADE29"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C1978E6" w14:textId="77777777" w:rsidR="0045128F" w:rsidRPr="001C0CC4" w:rsidRDefault="0045128F" w:rsidP="00551498">
            <w:pPr>
              <w:pStyle w:val="TAC"/>
              <w:rPr>
                <w:lang w:eastAsia="zh-CN"/>
              </w:rPr>
            </w:pPr>
          </w:p>
        </w:tc>
        <w:tc>
          <w:tcPr>
            <w:tcW w:w="1286" w:type="dxa"/>
            <w:vMerge/>
            <w:tcBorders>
              <w:left w:val="single" w:sz="4" w:space="0" w:color="auto"/>
              <w:right w:val="single" w:sz="4" w:space="0" w:color="auto"/>
            </w:tcBorders>
            <w:vAlign w:val="center"/>
          </w:tcPr>
          <w:p w14:paraId="083FFDA1" w14:textId="77777777" w:rsidR="0045128F" w:rsidRPr="001C0CC4" w:rsidRDefault="0045128F" w:rsidP="00551498">
            <w:pPr>
              <w:pStyle w:val="TAC"/>
              <w:rPr>
                <w:lang w:val="en-US" w:eastAsia="zh-CN"/>
              </w:rPr>
            </w:pPr>
          </w:p>
        </w:tc>
      </w:tr>
      <w:tr w:rsidR="0045128F" w:rsidRPr="001C0CC4" w14:paraId="36BDA9A4" w14:textId="77777777" w:rsidTr="00551498">
        <w:trPr>
          <w:trHeight w:val="29"/>
          <w:jc w:val="center"/>
        </w:trPr>
        <w:tc>
          <w:tcPr>
            <w:tcW w:w="1466" w:type="dxa"/>
            <w:vMerge/>
            <w:tcBorders>
              <w:left w:val="single" w:sz="4" w:space="0" w:color="auto"/>
              <w:right w:val="single" w:sz="4" w:space="0" w:color="auto"/>
            </w:tcBorders>
            <w:vAlign w:val="center"/>
          </w:tcPr>
          <w:p w14:paraId="68F10CA7"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027F4953" w14:textId="77777777" w:rsidR="0045128F" w:rsidRPr="001C0CC4" w:rsidRDefault="0045128F" w:rsidP="00551498">
            <w:pPr>
              <w:pStyle w:val="TAC"/>
              <w:rPr>
                <w:lang w:val="en-US"/>
              </w:rPr>
            </w:pPr>
          </w:p>
        </w:tc>
        <w:tc>
          <w:tcPr>
            <w:tcW w:w="666" w:type="dxa"/>
            <w:vMerge/>
            <w:tcBorders>
              <w:left w:val="single" w:sz="4" w:space="0" w:color="auto"/>
              <w:bottom w:val="single" w:sz="4" w:space="0" w:color="auto"/>
              <w:right w:val="single" w:sz="4" w:space="0" w:color="auto"/>
            </w:tcBorders>
            <w:vAlign w:val="center"/>
          </w:tcPr>
          <w:p w14:paraId="682CA2C8" w14:textId="77777777" w:rsidR="0045128F" w:rsidRPr="001C0CC4" w:rsidRDefault="0045128F" w:rsidP="00551498">
            <w:pPr>
              <w:pStyle w:val="TAC"/>
              <w:rPr>
                <w:lang w:val="en-US"/>
              </w:rPr>
            </w:pPr>
          </w:p>
        </w:tc>
        <w:tc>
          <w:tcPr>
            <w:tcW w:w="656" w:type="dxa"/>
            <w:tcBorders>
              <w:top w:val="single" w:sz="4" w:space="0" w:color="auto"/>
              <w:left w:val="single" w:sz="4" w:space="0" w:color="auto"/>
              <w:bottom w:val="single" w:sz="4" w:space="0" w:color="auto"/>
              <w:right w:val="single" w:sz="4" w:space="0" w:color="auto"/>
            </w:tcBorders>
          </w:tcPr>
          <w:p w14:paraId="136DC441" w14:textId="77777777" w:rsidR="0045128F" w:rsidRPr="001C0CC4" w:rsidRDefault="0045128F" w:rsidP="00551498">
            <w:pPr>
              <w:pStyle w:val="TAC"/>
              <w:rPr>
                <w:lang w:val="en-US" w:eastAsia="zh-CN"/>
              </w:rPr>
            </w:pPr>
            <w:r w:rsidRPr="001C0CC4">
              <w:rPr>
                <w:szCs w:val="18"/>
                <w:lang w:val="en-US"/>
              </w:rPr>
              <w:t>60</w:t>
            </w:r>
          </w:p>
        </w:tc>
        <w:tc>
          <w:tcPr>
            <w:tcW w:w="586" w:type="dxa"/>
            <w:tcBorders>
              <w:top w:val="single" w:sz="4" w:space="0" w:color="auto"/>
              <w:left w:val="single" w:sz="4" w:space="0" w:color="auto"/>
              <w:bottom w:val="single" w:sz="4" w:space="0" w:color="auto"/>
              <w:right w:val="single" w:sz="4" w:space="0" w:color="auto"/>
            </w:tcBorders>
            <w:vAlign w:val="center"/>
          </w:tcPr>
          <w:p w14:paraId="750EA3D0" w14:textId="77777777" w:rsidR="0045128F" w:rsidRPr="001C0CC4"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DAF573A" w14:textId="77777777" w:rsidR="0045128F" w:rsidRPr="001C0CC4" w:rsidRDefault="0045128F" w:rsidP="00551498">
            <w:pPr>
              <w:pStyle w:val="TAC"/>
            </w:pPr>
            <w:r w:rsidRPr="001C0CC4">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AB21EDD" w14:textId="77777777" w:rsidR="0045128F" w:rsidRPr="001C0CC4" w:rsidRDefault="0045128F" w:rsidP="00551498">
            <w:pPr>
              <w:pStyle w:val="TAC"/>
            </w:pPr>
            <w:r w:rsidRPr="001C0CC4">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7E56F978" w14:textId="77777777" w:rsidR="0045128F" w:rsidRPr="001C0CC4" w:rsidRDefault="0045128F" w:rsidP="00551498">
            <w:pPr>
              <w:pStyle w:val="TAC"/>
            </w:pPr>
            <w:r w:rsidRPr="001C0CC4">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69AD7417" w14:textId="77777777" w:rsidR="0045128F" w:rsidRPr="001C0CC4" w:rsidRDefault="0045128F" w:rsidP="00551498">
            <w:pPr>
              <w:pStyle w:val="TAC"/>
              <w:rPr>
                <w:lang w:val="en-US"/>
              </w:rPr>
            </w:pPr>
            <w:r w:rsidRPr="001C0CC4">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3E4B8E2B" w14:textId="77777777" w:rsidR="0045128F" w:rsidRPr="001C0CC4" w:rsidRDefault="0045128F" w:rsidP="00551498">
            <w:pPr>
              <w:pStyle w:val="TAC"/>
              <w:rPr>
                <w:lang w:val="en-US"/>
              </w:rPr>
            </w:pPr>
            <w:r w:rsidRPr="001C0CC4">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399CC1A"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6E380265"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5C0CDC1"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00A26911"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1A55FB4"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05574E0" w14:textId="77777777" w:rsidR="0045128F" w:rsidRPr="001C0CC4" w:rsidRDefault="0045128F" w:rsidP="00551498">
            <w:pPr>
              <w:pStyle w:val="TAC"/>
              <w:rPr>
                <w:lang w:eastAsia="zh-CN"/>
              </w:rPr>
            </w:pPr>
          </w:p>
        </w:tc>
        <w:tc>
          <w:tcPr>
            <w:tcW w:w="1286" w:type="dxa"/>
            <w:vMerge/>
            <w:tcBorders>
              <w:left w:val="single" w:sz="4" w:space="0" w:color="auto"/>
              <w:right w:val="single" w:sz="4" w:space="0" w:color="auto"/>
            </w:tcBorders>
            <w:vAlign w:val="center"/>
          </w:tcPr>
          <w:p w14:paraId="19719DC1" w14:textId="77777777" w:rsidR="0045128F" w:rsidRPr="001C0CC4" w:rsidRDefault="0045128F" w:rsidP="00551498">
            <w:pPr>
              <w:pStyle w:val="TAC"/>
              <w:rPr>
                <w:lang w:val="en-US" w:eastAsia="zh-CN"/>
              </w:rPr>
            </w:pPr>
          </w:p>
        </w:tc>
      </w:tr>
      <w:tr w:rsidR="0045128F" w:rsidRPr="001C0CC4" w14:paraId="17BC029A" w14:textId="77777777" w:rsidTr="00551498">
        <w:trPr>
          <w:trHeight w:val="29"/>
          <w:jc w:val="center"/>
        </w:trPr>
        <w:tc>
          <w:tcPr>
            <w:tcW w:w="1466" w:type="dxa"/>
            <w:vMerge/>
            <w:tcBorders>
              <w:left w:val="single" w:sz="4" w:space="0" w:color="auto"/>
              <w:right w:val="single" w:sz="4" w:space="0" w:color="auto"/>
            </w:tcBorders>
            <w:vAlign w:val="center"/>
          </w:tcPr>
          <w:p w14:paraId="2521B8B8"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19B830E8" w14:textId="77777777" w:rsidR="0045128F" w:rsidRPr="001C0CC4" w:rsidRDefault="0045128F" w:rsidP="00551498">
            <w:pPr>
              <w:pStyle w:val="TAC"/>
              <w:rPr>
                <w:lang w:val="en-US"/>
              </w:rPr>
            </w:pPr>
          </w:p>
        </w:tc>
        <w:tc>
          <w:tcPr>
            <w:tcW w:w="666" w:type="dxa"/>
            <w:vMerge w:val="restart"/>
            <w:tcBorders>
              <w:top w:val="single" w:sz="4" w:space="0" w:color="auto"/>
              <w:left w:val="single" w:sz="4" w:space="0" w:color="auto"/>
              <w:right w:val="single" w:sz="4" w:space="0" w:color="auto"/>
            </w:tcBorders>
            <w:vAlign w:val="center"/>
          </w:tcPr>
          <w:p w14:paraId="4A38E163" w14:textId="77777777" w:rsidR="0045128F" w:rsidRPr="001C0CC4" w:rsidRDefault="0045128F" w:rsidP="00551498">
            <w:pPr>
              <w:pStyle w:val="TAC"/>
              <w:rPr>
                <w:lang w:val="en-US" w:eastAsia="zh-CN"/>
              </w:rPr>
            </w:pPr>
            <w:r w:rsidRPr="001C0CC4">
              <w:rPr>
                <w:szCs w:val="18"/>
                <w:lang w:val="en-US"/>
              </w:rPr>
              <w:t>n8</w:t>
            </w:r>
          </w:p>
        </w:tc>
        <w:tc>
          <w:tcPr>
            <w:tcW w:w="656" w:type="dxa"/>
            <w:tcBorders>
              <w:top w:val="single" w:sz="4" w:space="0" w:color="auto"/>
              <w:left w:val="single" w:sz="4" w:space="0" w:color="auto"/>
              <w:bottom w:val="single" w:sz="4" w:space="0" w:color="auto"/>
              <w:right w:val="single" w:sz="4" w:space="0" w:color="auto"/>
            </w:tcBorders>
          </w:tcPr>
          <w:p w14:paraId="032B7A25" w14:textId="77777777" w:rsidR="0045128F" w:rsidRPr="001C0CC4" w:rsidRDefault="0045128F" w:rsidP="00551498">
            <w:pPr>
              <w:pStyle w:val="TAC"/>
              <w:rPr>
                <w:lang w:val="en-US" w:eastAsia="zh-CN"/>
              </w:rPr>
            </w:pPr>
            <w:r w:rsidRPr="001C0CC4">
              <w:rPr>
                <w:szCs w:val="18"/>
                <w:lang w:val="en-US"/>
              </w:rPr>
              <w:t>15</w:t>
            </w:r>
          </w:p>
        </w:tc>
        <w:tc>
          <w:tcPr>
            <w:tcW w:w="586" w:type="dxa"/>
            <w:tcBorders>
              <w:top w:val="single" w:sz="4" w:space="0" w:color="auto"/>
              <w:left w:val="single" w:sz="4" w:space="0" w:color="auto"/>
              <w:bottom w:val="single" w:sz="4" w:space="0" w:color="auto"/>
              <w:right w:val="single" w:sz="4" w:space="0" w:color="auto"/>
            </w:tcBorders>
            <w:vAlign w:val="center"/>
          </w:tcPr>
          <w:p w14:paraId="35F9957D" w14:textId="77777777" w:rsidR="0045128F" w:rsidRPr="001C0CC4" w:rsidRDefault="0045128F" w:rsidP="00551498">
            <w:pPr>
              <w:pStyle w:val="TAC"/>
              <w:rPr>
                <w:lang w:val="en-US" w:eastAsia="zh-CN"/>
              </w:rPr>
            </w:pPr>
            <w:r w:rsidRPr="001C0CC4">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2E8B128" w14:textId="77777777" w:rsidR="0045128F" w:rsidRPr="001C0CC4" w:rsidRDefault="0045128F" w:rsidP="00551498">
            <w:pPr>
              <w:pStyle w:val="TAC"/>
            </w:pPr>
            <w:r w:rsidRPr="001C0CC4">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3E126B7" w14:textId="77777777" w:rsidR="0045128F" w:rsidRPr="001C0CC4" w:rsidRDefault="0045128F" w:rsidP="00551498">
            <w:pPr>
              <w:pStyle w:val="TAC"/>
            </w:pPr>
            <w:r w:rsidRPr="001C0CC4">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1F973CDC" w14:textId="77777777" w:rsidR="0045128F" w:rsidRPr="001C0CC4" w:rsidRDefault="0045128F" w:rsidP="00551498">
            <w:pPr>
              <w:pStyle w:val="TAC"/>
            </w:pPr>
            <w:r w:rsidRPr="001C0CC4">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08067980"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7B6FD21A"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0BDC2EE7"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19000659"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3100412D"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1D121B4"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F06E5BB"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6A83424" w14:textId="77777777" w:rsidR="0045128F" w:rsidRPr="001C0CC4" w:rsidRDefault="0045128F" w:rsidP="00551498">
            <w:pPr>
              <w:pStyle w:val="TAC"/>
              <w:rPr>
                <w:lang w:eastAsia="zh-CN"/>
              </w:rPr>
            </w:pPr>
          </w:p>
        </w:tc>
        <w:tc>
          <w:tcPr>
            <w:tcW w:w="1286" w:type="dxa"/>
            <w:vMerge/>
            <w:tcBorders>
              <w:left w:val="single" w:sz="4" w:space="0" w:color="auto"/>
              <w:right w:val="single" w:sz="4" w:space="0" w:color="auto"/>
            </w:tcBorders>
            <w:vAlign w:val="center"/>
          </w:tcPr>
          <w:p w14:paraId="3DE510A3" w14:textId="77777777" w:rsidR="0045128F" w:rsidRPr="001C0CC4" w:rsidRDefault="0045128F" w:rsidP="00551498">
            <w:pPr>
              <w:pStyle w:val="TAC"/>
              <w:rPr>
                <w:lang w:val="en-US" w:eastAsia="zh-CN"/>
              </w:rPr>
            </w:pPr>
          </w:p>
        </w:tc>
      </w:tr>
      <w:tr w:rsidR="0045128F" w:rsidRPr="001C0CC4" w14:paraId="1D987737" w14:textId="77777777" w:rsidTr="00551498">
        <w:trPr>
          <w:trHeight w:val="29"/>
          <w:jc w:val="center"/>
        </w:trPr>
        <w:tc>
          <w:tcPr>
            <w:tcW w:w="1466" w:type="dxa"/>
            <w:vMerge/>
            <w:tcBorders>
              <w:left w:val="single" w:sz="4" w:space="0" w:color="auto"/>
              <w:right w:val="single" w:sz="4" w:space="0" w:color="auto"/>
            </w:tcBorders>
            <w:vAlign w:val="center"/>
          </w:tcPr>
          <w:p w14:paraId="22BC8911"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35E310B7" w14:textId="77777777" w:rsidR="0045128F" w:rsidRPr="001C0CC4" w:rsidRDefault="0045128F" w:rsidP="00551498">
            <w:pPr>
              <w:pStyle w:val="TAC"/>
              <w:rPr>
                <w:lang w:val="en-US"/>
              </w:rPr>
            </w:pPr>
          </w:p>
        </w:tc>
        <w:tc>
          <w:tcPr>
            <w:tcW w:w="666" w:type="dxa"/>
            <w:vMerge/>
            <w:tcBorders>
              <w:left w:val="single" w:sz="4" w:space="0" w:color="auto"/>
              <w:right w:val="single" w:sz="4" w:space="0" w:color="auto"/>
            </w:tcBorders>
            <w:vAlign w:val="center"/>
          </w:tcPr>
          <w:p w14:paraId="63051784" w14:textId="77777777" w:rsidR="0045128F" w:rsidRPr="001C0CC4" w:rsidRDefault="0045128F" w:rsidP="00551498">
            <w:pPr>
              <w:pStyle w:val="TAC"/>
              <w:rPr>
                <w:lang w:val="en-US"/>
              </w:rPr>
            </w:pPr>
          </w:p>
        </w:tc>
        <w:tc>
          <w:tcPr>
            <w:tcW w:w="656" w:type="dxa"/>
            <w:tcBorders>
              <w:top w:val="single" w:sz="4" w:space="0" w:color="auto"/>
              <w:left w:val="single" w:sz="4" w:space="0" w:color="auto"/>
              <w:bottom w:val="single" w:sz="4" w:space="0" w:color="auto"/>
              <w:right w:val="single" w:sz="4" w:space="0" w:color="auto"/>
            </w:tcBorders>
          </w:tcPr>
          <w:p w14:paraId="55641764" w14:textId="77777777" w:rsidR="0045128F" w:rsidRPr="001C0CC4" w:rsidRDefault="0045128F" w:rsidP="00551498">
            <w:pPr>
              <w:pStyle w:val="TAC"/>
              <w:rPr>
                <w:lang w:val="en-US" w:eastAsia="zh-CN"/>
              </w:rPr>
            </w:pPr>
            <w:r w:rsidRPr="001C0CC4">
              <w:rPr>
                <w:szCs w:val="18"/>
                <w:lang w:val="en-US"/>
              </w:rPr>
              <w:t>30</w:t>
            </w:r>
          </w:p>
        </w:tc>
        <w:tc>
          <w:tcPr>
            <w:tcW w:w="586" w:type="dxa"/>
            <w:tcBorders>
              <w:top w:val="single" w:sz="4" w:space="0" w:color="auto"/>
              <w:left w:val="single" w:sz="4" w:space="0" w:color="auto"/>
              <w:bottom w:val="single" w:sz="4" w:space="0" w:color="auto"/>
              <w:right w:val="single" w:sz="4" w:space="0" w:color="auto"/>
            </w:tcBorders>
            <w:vAlign w:val="center"/>
          </w:tcPr>
          <w:p w14:paraId="7BE23B81" w14:textId="77777777" w:rsidR="0045128F" w:rsidRPr="001C0CC4"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3111BE72" w14:textId="77777777" w:rsidR="0045128F" w:rsidRPr="001C0CC4" w:rsidRDefault="0045128F" w:rsidP="00551498">
            <w:pPr>
              <w:pStyle w:val="TAC"/>
            </w:pPr>
            <w:r w:rsidRPr="001C0CC4">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0C3FB8D" w14:textId="77777777" w:rsidR="0045128F" w:rsidRPr="001C0CC4" w:rsidRDefault="0045128F" w:rsidP="00551498">
            <w:pPr>
              <w:pStyle w:val="TAC"/>
            </w:pPr>
            <w:r w:rsidRPr="001C0CC4">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4996056C" w14:textId="77777777" w:rsidR="0045128F" w:rsidRPr="001C0CC4" w:rsidRDefault="0045128F" w:rsidP="00551498">
            <w:pPr>
              <w:pStyle w:val="TAC"/>
            </w:pPr>
            <w:r w:rsidRPr="001C0CC4">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1B5AD8BA"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07391EE8"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35635AC3"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3F9DB252"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1FCED892"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5D571847"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14B4151" w14:textId="77777777" w:rsidR="0045128F" w:rsidRPr="001C0CC4" w:rsidRDefault="0045128F" w:rsidP="00551498">
            <w:pPr>
              <w:pStyle w:val="TAC"/>
              <w:rPr>
                <w:rFonts w:eastAsia="Yu Mincho"/>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6F15C559" w14:textId="77777777" w:rsidR="0045128F" w:rsidRPr="001C0CC4" w:rsidRDefault="0045128F" w:rsidP="00551498">
            <w:pPr>
              <w:pStyle w:val="TAC"/>
              <w:rPr>
                <w:lang w:eastAsia="zh-CN"/>
              </w:rPr>
            </w:pPr>
          </w:p>
        </w:tc>
        <w:tc>
          <w:tcPr>
            <w:tcW w:w="1286" w:type="dxa"/>
            <w:vMerge/>
            <w:tcBorders>
              <w:left w:val="single" w:sz="4" w:space="0" w:color="auto"/>
              <w:right w:val="single" w:sz="4" w:space="0" w:color="auto"/>
            </w:tcBorders>
            <w:vAlign w:val="center"/>
          </w:tcPr>
          <w:p w14:paraId="3140CA2A" w14:textId="77777777" w:rsidR="0045128F" w:rsidRPr="001C0CC4" w:rsidRDefault="0045128F" w:rsidP="00551498">
            <w:pPr>
              <w:pStyle w:val="TAC"/>
              <w:rPr>
                <w:lang w:val="en-US" w:eastAsia="zh-CN"/>
              </w:rPr>
            </w:pPr>
          </w:p>
        </w:tc>
      </w:tr>
      <w:tr w:rsidR="0045128F" w:rsidRPr="001C0CC4" w14:paraId="079A79D7" w14:textId="77777777" w:rsidTr="00551498">
        <w:trPr>
          <w:trHeight w:val="29"/>
          <w:jc w:val="center"/>
        </w:trPr>
        <w:tc>
          <w:tcPr>
            <w:tcW w:w="1466" w:type="dxa"/>
            <w:vMerge/>
            <w:tcBorders>
              <w:left w:val="single" w:sz="4" w:space="0" w:color="auto"/>
              <w:right w:val="single" w:sz="4" w:space="0" w:color="auto"/>
            </w:tcBorders>
            <w:vAlign w:val="center"/>
          </w:tcPr>
          <w:p w14:paraId="7D22372B"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24AB63AF" w14:textId="77777777" w:rsidR="0045128F" w:rsidRPr="001C0CC4" w:rsidRDefault="0045128F" w:rsidP="00551498">
            <w:pPr>
              <w:pStyle w:val="TAC"/>
              <w:rPr>
                <w:lang w:val="en-US"/>
              </w:rPr>
            </w:pPr>
          </w:p>
        </w:tc>
        <w:tc>
          <w:tcPr>
            <w:tcW w:w="666" w:type="dxa"/>
            <w:vMerge/>
            <w:tcBorders>
              <w:left w:val="single" w:sz="4" w:space="0" w:color="auto"/>
              <w:right w:val="single" w:sz="4" w:space="0" w:color="auto"/>
            </w:tcBorders>
            <w:vAlign w:val="center"/>
          </w:tcPr>
          <w:p w14:paraId="5E1BFC2D" w14:textId="77777777" w:rsidR="0045128F" w:rsidRPr="001C0CC4" w:rsidRDefault="0045128F" w:rsidP="00551498">
            <w:pPr>
              <w:pStyle w:val="TAC"/>
              <w:rPr>
                <w:lang w:val="en-US"/>
              </w:rPr>
            </w:pPr>
          </w:p>
        </w:tc>
        <w:tc>
          <w:tcPr>
            <w:tcW w:w="656" w:type="dxa"/>
            <w:tcBorders>
              <w:top w:val="single" w:sz="4" w:space="0" w:color="auto"/>
              <w:left w:val="single" w:sz="4" w:space="0" w:color="auto"/>
              <w:bottom w:val="single" w:sz="4" w:space="0" w:color="auto"/>
              <w:right w:val="single" w:sz="4" w:space="0" w:color="auto"/>
            </w:tcBorders>
          </w:tcPr>
          <w:p w14:paraId="72A62EC0" w14:textId="77777777" w:rsidR="0045128F" w:rsidRPr="001C0CC4" w:rsidRDefault="0045128F" w:rsidP="00551498">
            <w:pPr>
              <w:pStyle w:val="TAC"/>
              <w:rPr>
                <w:lang w:val="en-US" w:eastAsia="zh-CN"/>
              </w:rPr>
            </w:pPr>
            <w:r w:rsidRPr="001C0CC4">
              <w:rPr>
                <w:szCs w:val="18"/>
                <w:lang w:val="en-US"/>
              </w:rPr>
              <w:t>60</w:t>
            </w:r>
          </w:p>
        </w:tc>
        <w:tc>
          <w:tcPr>
            <w:tcW w:w="586" w:type="dxa"/>
            <w:tcBorders>
              <w:top w:val="single" w:sz="4" w:space="0" w:color="auto"/>
              <w:left w:val="single" w:sz="4" w:space="0" w:color="auto"/>
              <w:bottom w:val="single" w:sz="4" w:space="0" w:color="auto"/>
              <w:right w:val="single" w:sz="4" w:space="0" w:color="auto"/>
            </w:tcBorders>
            <w:vAlign w:val="center"/>
          </w:tcPr>
          <w:p w14:paraId="6C5C64DF" w14:textId="77777777" w:rsidR="0045128F" w:rsidRPr="001C0CC4"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2F96B939" w14:textId="77777777" w:rsidR="0045128F" w:rsidRPr="001C0CC4" w:rsidRDefault="0045128F" w:rsidP="00551498">
            <w:pPr>
              <w:pStyle w:val="TAC"/>
            </w:pPr>
          </w:p>
        </w:tc>
        <w:tc>
          <w:tcPr>
            <w:tcW w:w="586" w:type="dxa"/>
            <w:tcBorders>
              <w:top w:val="single" w:sz="4" w:space="0" w:color="auto"/>
              <w:left w:val="single" w:sz="4" w:space="0" w:color="auto"/>
              <w:bottom w:val="single" w:sz="4" w:space="0" w:color="auto"/>
              <w:right w:val="single" w:sz="4" w:space="0" w:color="auto"/>
            </w:tcBorders>
            <w:vAlign w:val="center"/>
          </w:tcPr>
          <w:p w14:paraId="444C7D13" w14:textId="77777777" w:rsidR="0045128F" w:rsidRPr="001C0CC4" w:rsidRDefault="0045128F" w:rsidP="00551498">
            <w:pPr>
              <w:pStyle w:val="TAC"/>
            </w:pPr>
          </w:p>
        </w:tc>
        <w:tc>
          <w:tcPr>
            <w:tcW w:w="596" w:type="dxa"/>
            <w:tcBorders>
              <w:top w:val="single" w:sz="4" w:space="0" w:color="auto"/>
              <w:left w:val="single" w:sz="4" w:space="0" w:color="auto"/>
              <w:bottom w:val="single" w:sz="4" w:space="0" w:color="auto"/>
              <w:right w:val="single" w:sz="4" w:space="0" w:color="auto"/>
            </w:tcBorders>
            <w:vAlign w:val="center"/>
          </w:tcPr>
          <w:p w14:paraId="456712AD" w14:textId="77777777" w:rsidR="0045128F" w:rsidRPr="001C0CC4" w:rsidRDefault="0045128F" w:rsidP="00551498">
            <w:pPr>
              <w:pStyle w:val="TAC"/>
            </w:pPr>
          </w:p>
        </w:tc>
        <w:tc>
          <w:tcPr>
            <w:tcW w:w="596" w:type="dxa"/>
            <w:tcBorders>
              <w:top w:val="single" w:sz="4" w:space="0" w:color="auto"/>
              <w:left w:val="single" w:sz="4" w:space="0" w:color="auto"/>
              <w:bottom w:val="single" w:sz="4" w:space="0" w:color="auto"/>
              <w:right w:val="single" w:sz="4" w:space="0" w:color="auto"/>
            </w:tcBorders>
            <w:vAlign w:val="center"/>
          </w:tcPr>
          <w:p w14:paraId="1E444959"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3CBE8E49"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75654DC6"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A659B2B"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36FE8C60"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5E5C0ADA"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0C192E15" w14:textId="77777777" w:rsidR="0045128F" w:rsidRPr="001C0CC4" w:rsidRDefault="0045128F" w:rsidP="00551498">
            <w:pPr>
              <w:pStyle w:val="TAC"/>
              <w:rPr>
                <w:rFonts w:eastAsia="Yu Mincho"/>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3D0989C9" w14:textId="77777777" w:rsidR="0045128F" w:rsidRPr="001C0CC4" w:rsidRDefault="0045128F" w:rsidP="00551498">
            <w:pPr>
              <w:pStyle w:val="TAC"/>
              <w:rPr>
                <w:lang w:eastAsia="zh-CN"/>
              </w:rPr>
            </w:pPr>
          </w:p>
        </w:tc>
        <w:tc>
          <w:tcPr>
            <w:tcW w:w="1286" w:type="dxa"/>
            <w:vMerge/>
            <w:tcBorders>
              <w:left w:val="single" w:sz="4" w:space="0" w:color="auto"/>
              <w:right w:val="single" w:sz="4" w:space="0" w:color="auto"/>
            </w:tcBorders>
            <w:vAlign w:val="center"/>
          </w:tcPr>
          <w:p w14:paraId="31F7B9AA" w14:textId="77777777" w:rsidR="0045128F" w:rsidRPr="001C0CC4" w:rsidRDefault="0045128F" w:rsidP="00551498">
            <w:pPr>
              <w:pStyle w:val="TAC"/>
              <w:rPr>
                <w:lang w:val="en-US" w:eastAsia="zh-CN"/>
              </w:rPr>
            </w:pPr>
          </w:p>
        </w:tc>
      </w:tr>
      <w:tr w:rsidR="0045128F" w:rsidRPr="001C0CC4" w14:paraId="326678D9" w14:textId="77777777" w:rsidTr="00551498">
        <w:trPr>
          <w:trHeight w:val="29"/>
          <w:jc w:val="center"/>
        </w:trPr>
        <w:tc>
          <w:tcPr>
            <w:tcW w:w="1466" w:type="dxa"/>
            <w:vMerge/>
            <w:tcBorders>
              <w:left w:val="single" w:sz="4" w:space="0" w:color="auto"/>
              <w:right w:val="single" w:sz="4" w:space="0" w:color="auto"/>
            </w:tcBorders>
            <w:vAlign w:val="center"/>
          </w:tcPr>
          <w:p w14:paraId="4C40E0BB"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6FFA458A" w14:textId="77777777" w:rsidR="0045128F" w:rsidRPr="001C0CC4" w:rsidRDefault="0045128F" w:rsidP="00551498">
            <w:pPr>
              <w:pStyle w:val="TAC"/>
              <w:rPr>
                <w:lang w:val="en-US"/>
              </w:rPr>
            </w:pPr>
          </w:p>
        </w:tc>
        <w:tc>
          <w:tcPr>
            <w:tcW w:w="666" w:type="dxa"/>
            <w:vMerge w:val="restart"/>
            <w:tcBorders>
              <w:left w:val="single" w:sz="4" w:space="0" w:color="auto"/>
              <w:right w:val="single" w:sz="4" w:space="0" w:color="auto"/>
            </w:tcBorders>
            <w:vAlign w:val="center"/>
          </w:tcPr>
          <w:p w14:paraId="6F4AB6A4" w14:textId="77777777" w:rsidR="0045128F" w:rsidRPr="001C0CC4" w:rsidRDefault="0045128F" w:rsidP="00551498">
            <w:pPr>
              <w:pStyle w:val="TAC"/>
              <w:rPr>
                <w:lang w:val="en-US" w:eastAsia="zh-CN"/>
              </w:rPr>
            </w:pPr>
            <w:r w:rsidRPr="001C0CC4">
              <w:rPr>
                <w:szCs w:val="18"/>
                <w:lang w:val="en-US"/>
              </w:rPr>
              <w:t>n78</w:t>
            </w:r>
          </w:p>
        </w:tc>
        <w:tc>
          <w:tcPr>
            <w:tcW w:w="656" w:type="dxa"/>
            <w:tcBorders>
              <w:top w:val="single" w:sz="4" w:space="0" w:color="auto"/>
              <w:left w:val="single" w:sz="4" w:space="0" w:color="auto"/>
              <w:bottom w:val="single" w:sz="4" w:space="0" w:color="auto"/>
              <w:right w:val="single" w:sz="4" w:space="0" w:color="auto"/>
            </w:tcBorders>
          </w:tcPr>
          <w:p w14:paraId="204DA6FE" w14:textId="77777777" w:rsidR="0045128F" w:rsidRPr="001C0CC4" w:rsidRDefault="0045128F" w:rsidP="00551498">
            <w:pPr>
              <w:pStyle w:val="TAC"/>
              <w:rPr>
                <w:szCs w:val="18"/>
                <w:lang w:val="en-US" w:eastAsia="zh-CN"/>
              </w:rPr>
            </w:pPr>
            <w:r w:rsidRPr="001C0CC4">
              <w:rPr>
                <w:szCs w:val="18"/>
                <w:lang w:val="en-US"/>
              </w:rPr>
              <w:t>15</w:t>
            </w:r>
          </w:p>
        </w:tc>
        <w:tc>
          <w:tcPr>
            <w:tcW w:w="586" w:type="dxa"/>
            <w:tcBorders>
              <w:top w:val="single" w:sz="4" w:space="0" w:color="auto"/>
              <w:left w:val="single" w:sz="4" w:space="0" w:color="auto"/>
              <w:bottom w:val="single" w:sz="4" w:space="0" w:color="auto"/>
              <w:right w:val="single" w:sz="4" w:space="0" w:color="auto"/>
            </w:tcBorders>
            <w:vAlign w:val="center"/>
          </w:tcPr>
          <w:p w14:paraId="5E0C2A06" w14:textId="77777777" w:rsidR="0045128F" w:rsidRPr="001C0CC4"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13B51A86" w14:textId="77777777" w:rsidR="0045128F" w:rsidRPr="001C0CC4" w:rsidRDefault="0045128F" w:rsidP="00551498">
            <w:pPr>
              <w:pStyle w:val="TAC"/>
              <w:rPr>
                <w:szCs w:val="18"/>
                <w:lang w:val="en-US" w:eastAsia="zh-CN"/>
              </w:rPr>
            </w:pPr>
            <w:r w:rsidRPr="001C0CC4">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5C74133" w14:textId="77777777" w:rsidR="0045128F" w:rsidRPr="001C0CC4" w:rsidRDefault="0045128F" w:rsidP="00551498">
            <w:pPr>
              <w:pStyle w:val="TAC"/>
              <w:rPr>
                <w:szCs w:val="18"/>
                <w:lang w:val="en-US" w:eastAsia="zh-CN"/>
              </w:rPr>
            </w:pPr>
            <w:r w:rsidRPr="001C0CC4">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681D160B" w14:textId="77777777" w:rsidR="0045128F" w:rsidRPr="001C0CC4" w:rsidRDefault="0045128F" w:rsidP="00551498">
            <w:pPr>
              <w:pStyle w:val="TAC"/>
              <w:rPr>
                <w:szCs w:val="18"/>
                <w:lang w:val="en-US" w:eastAsia="zh-CN"/>
              </w:rPr>
            </w:pPr>
            <w:r w:rsidRPr="001C0CC4">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3EE3A001"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3D7E1171"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286FF60B" w14:textId="77777777" w:rsidR="0045128F" w:rsidRPr="001C0CC4" w:rsidRDefault="0045128F" w:rsidP="00551498">
            <w:pPr>
              <w:pStyle w:val="TAC"/>
              <w:rPr>
                <w:szCs w:val="18"/>
                <w:lang w:val="en-US" w:eastAsia="zh-CN"/>
              </w:rPr>
            </w:pPr>
            <w:r w:rsidRPr="001C0CC4">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A3EBD3D" w14:textId="77777777" w:rsidR="0045128F" w:rsidRPr="001C0CC4" w:rsidRDefault="0045128F" w:rsidP="00551498">
            <w:pPr>
              <w:pStyle w:val="TAC"/>
              <w:rPr>
                <w:szCs w:val="18"/>
                <w:lang w:val="en-US" w:eastAsia="zh-CN"/>
              </w:rPr>
            </w:pPr>
            <w:r w:rsidRPr="001C0CC4">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3EEC4AD" w14:textId="77777777" w:rsidR="0045128F" w:rsidRPr="001C0CC4"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9FBC975" w14:textId="77777777" w:rsidR="0045128F" w:rsidRPr="001C0CC4"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B6C7893" w14:textId="77777777" w:rsidR="0045128F" w:rsidRPr="001C0CC4"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1B5A8EF9" w14:textId="77777777" w:rsidR="0045128F" w:rsidRPr="001C0CC4" w:rsidRDefault="0045128F" w:rsidP="00551498">
            <w:pPr>
              <w:pStyle w:val="TAC"/>
              <w:rPr>
                <w:szCs w:val="18"/>
                <w:lang w:val="en-US" w:eastAsia="zh-CN"/>
              </w:rPr>
            </w:pPr>
          </w:p>
        </w:tc>
        <w:tc>
          <w:tcPr>
            <w:tcW w:w="1286" w:type="dxa"/>
            <w:vMerge/>
            <w:tcBorders>
              <w:left w:val="single" w:sz="4" w:space="0" w:color="auto"/>
              <w:right w:val="single" w:sz="4" w:space="0" w:color="auto"/>
            </w:tcBorders>
            <w:vAlign w:val="center"/>
          </w:tcPr>
          <w:p w14:paraId="7C2BABB0" w14:textId="77777777" w:rsidR="0045128F" w:rsidRPr="001C0CC4" w:rsidRDefault="0045128F" w:rsidP="00551498">
            <w:pPr>
              <w:pStyle w:val="TAC"/>
              <w:rPr>
                <w:lang w:val="en-US" w:eastAsia="zh-CN"/>
              </w:rPr>
            </w:pPr>
          </w:p>
        </w:tc>
      </w:tr>
      <w:tr w:rsidR="0045128F" w:rsidRPr="001C0CC4" w14:paraId="5D04D3AE" w14:textId="77777777" w:rsidTr="00551498">
        <w:trPr>
          <w:trHeight w:val="29"/>
          <w:jc w:val="center"/>
        </w:trPr>
        <w:tc>
          <w:tcPr>
            <w:tcW w:w="1466" w:type="dxa"/>
            <w:vMerge/>
            <w:tcBorders>
              <w:left w:val="single" w:sz="4" w:space="0" w:color="auto"/>
              <w:right w:val="single" w:sz="4" w:space="0" w:color="auto"/>
            </w:tcBorders>
            <w:vAlign w:val="center"/>
          </w:tcPr>
          <w:p w14:paraId="2036E4B1"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74F01531" w14:textId="77777777" w:rsidR="0045128F" w:rsidRPr="001C0CC4" w:rsidRDefault="0045128F" w:rsidP="00551498">
            <w:pPr>
              <w:pStyle w:val="TAC"/>
              <w:rPr>
                <w:lang w:val="en-US"/>
              </w:rPr>
            </w:pPr>
          </w:p>
        </w:tc>
        <w:tc>
          <w:tcPr>
            <w:tcW w:w="666" w:type="dxa"/>
            <w:vMerge/>
            <w:tcBorders>
              <w:left w:val="single" w:sz="4" w:space="0" w:color="auto"/>
              <w:right w:val="single" w:sz="4" w:space="0" w:color="auto"/>
            </w:tcBorders>
            <w:vAlign w:val="center"/>
          </w:tcPr>
          <w:p w14:paraId="3969F02A" w14:textId="77777777" w:rsidR="0045128F" w:rsidRPr="001C0CC4" w:rsidRDefault="0045128F" w:rsidP="00551498">
            <w:pPr>
              <w:pStyle w:val="TAC"/>
              <w:rPr>
                <w:lang w:val="en-US"/>
              </w:rPr>
            </w:pPr>
          </w:p>
        </w:tc>
        <w:tc>
          <w:tcPr>
            <w:tcW w:w="656" w:type="dxa"/>
            <w:tcBorders>
              <w:top w:val="single" w:sz="4" w:space="0" w:color="auto"/>
              <w:left w:val="single" w:sz="4" w:space="0" w:color="auto"/>
              <w:bottom w:val="single" w:sz="4" w:space="0" w:color="auto"/>
              <w:right w:val="single" w:sz="4" w:space="0" w:color="auto"/>
            </w:tcBorders>
          </w:tcPr>
          <w:p w14:paraId="302F3C5F" w14:textId="77777777" w:rsidR="0045128F" w:rsidRPr="001C0CC4" w:rsidRDefault="0045128F" w:rsidP="00551498">
            <w:pPr>
              <w:pStyle w:val="TAC"/>
              <w:rPr>
                <w:szCs w:val="18"/>
                <w:lang w:val="en-US" w:eastAsia="zh-CN"/>
              </w:rPr>
            </w:pPr>
            <w:r w:rsidRPr="001C0CC4">
              <w:rPr>
                <w:szCs w:val="18"/>
                <w:lang w:val="en-US"/>
              </w:rPr>
              <w:t>30</w:t>
            </w:r>
          </w:p>
        </w:tc>
        <w:tc>
          <w:tcPr>
            <w:tcW w:w="586" w:type="dxa"/>
            <w:tcBorders>
              <w:top w:val="single" w:sz="4" w:space="0" w:color="auto"/>
              <w:left w:val="single" w:sz="4" w:space="0" w:color="auto"/>
              <w:bottom w:val="single" w:sz="4" w:space="0" w:color="auto"/>
              <w:right w:val="single" w:sz="4" w:space="0" w:color="auto"/>
            </w:tcBorders>
            <w:vAlign w:val="center"/>
          </w:tcPr>
          <w:p w14:paraId="1F2BDC6F" w14:textId="77777777" w:rsidR="0045128F" w:rsidRPr="001C0CC4"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0B45295" w14:textId="77777777" w:rsidR="0045128F" w:rsidRPr="001C0CC4" w:rsidRDefault="0045128F" w:rsidP="00551498">
            <w:pPr>
              <w:pStyle w:val="TAC"/>
              <w:rPr>
                <w:szCs w:val="18"/>
                <w:lang w:val="en-US" w:eastAsia="zh-CN"/>
              </w:rPr>
            </w:pPr>
            <w:r w:rsidRPr="001C0CC4">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0D10A2D" w14:textId="77777777" w:rsidR="0045128F" w:rsidRPr="001C0CC4" w:rsidRDefault="0045128F" w:rsidP="00551498">
            <w:pPr>
              <w:pStyle w:val="TAC"/>
              <w:rPr>
                <w:szCs w:val="18"/>
                <w:lang w:val="en-US" w:eastAsia="zh-CN"/>
              </w:rPr>
            </w:pPr>
            <w:r w:rsidRPr="001C0CC4">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7E80377C" w14:textId="77777777" w:rsidR="0045128F" w:rsidRPr="001C0CC4" w:rsidRDefault="0045128F" w:rsidP="00551498">
            <w:pPr>
              <w:pStyle w:val="TAC"/>
              <w:rPr>
                <w:szCs w:val="18"/>
                <w:lang w:val="en-US" w:eastAsia="zh-CN"/>
              </w:rPr>
            </w:pPr>
            <w:r w:rsidRPr="001C0CC4">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17DD99C5"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2B60C8A6"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3AFE56FB" w14:textId="77777777" w:rsidR="0045128F" w:rsidRPr="001C0CC4" w:rsidRDefault="0045128F" w:rsidP="00551498">
            <w:pPr>
              <w:pStyle w:val="TAC"/>
              <w:rPr>
                <w:szCs w:val="18"/>
                <w:lang w:val="en-US" w:eastAsia="zh-CN"/>
              </w:rPr>
            </w:pPr>
            <w:r w:rsidRPr="001C0CC4">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A5BAA62" w14:textId="77777777" w:rsidR="0045128F" w:rsidRPr="001C0CC4" w:rsidRDefault="0045128F" w:rsidP="00551498">
            <w:pPr>
              <w:pStyle w:val="TAC"/>
              <w:rPr>
                <w:szCs w:val="18"/>
                <w:lang w:val="en-US" w:eastAsia="zh-CN"/>
              </w:rPr>
            </w:pPr>
            <w:r w:rsidRPr="001C0CC4">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39A44B37" w14:textId="77777777" w:rsidR="0045128F" w:rsidRPr="001C0CC4" w:rsidRDefault="0045128F" w:rsidP="00551498">
            <w:pPr>
              <w:pStyle w:val="TAC"/>
              <w:rPr>
                <w:szCs w:val="18"/>
                <w:lang w:val="en-US" w:eastAsia="zh-CN"/>
              </w:rPr>
            </w:pPr>
            <w:r w:rsidRPr="001C0CC4">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EE6601C" w14:textId="77777777" w:rsidR="0045128F" w:rsidRPr="001C0CC4" w:rsidRDefault="0045128F" w:rsidP="00551498">
            <w:pPr>
              <w:pStyle w:val="TAC"/>
              <w:rPr>
                <w:szCs w:val="18"/>
                <w:lang w:val="en-US" w:eastAsia="zh-CN"/>
              </w:rPr>
            </w:pPr>
            <w:r w:rsidRPr="001C0CC4">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701F7ED" w14:textId="77777777" w:rsidR="0045128F" w:rsidRPr="001C0CC4" w:rsidRDefault="0045128F" w:rsidP="00551498">
            <w:pPr>
              <w:pStyle w:val="TAC"/>
              <w:rPr>
                <w:szCs w:val="18"/>
                <w:lang w:val="en-US" w:eastAsia="zh-CN"/>
              </w:rPr>
            </w:pPr>
            <w:r w:rsidRPr="001C0CC4">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1910C59" w14:textId="77777777" w:rsidR="0045128F" w:rsidRPr="001C0CC4" w:rsidRDefault="0045128F" w:rsidP="00551498">
            <w:pPr>
              <w:pStyle w:val="TAC"/>
              <w:rPr>
                <w:szCs w:val="18"/>
                <w:lang w:val="en-US" w:eastAsia="zh-CN"/>
              </w:rPr>
            </w:pPr>
            <w:r w:rsidRPr="001C0CC4">
              <w:rPr>
                <w:szCs w:val="18"/>
                <w:lang w:val="en-US"/>
              </w:rPr>
              <w:t>Yes</w:t>
            </w:r>
          </w:p>
        </w:tc>
        <w:tc>
          <w:tcPr>
            <w:tcW w:w="1286" w:type="dxa"/>
            <w:vMerge/>
            <w:tcBorders>
              <w:left w:val="single" w:sz="4" w:space="0" w:color="auto"/>
              <w:right w:val="single" w:sz="4" w:space="0" w:color="auto"/>
            </w:tcBorders>
            <w:vAlign w:val="center"/>
          </w:tcPr>
          <w:p w14:paraId="74939695" w14:textId="77777777" w:rsidR="0045128F" w:rsidRPr="001C0CC4" w:rsidRDefault="0045128F" w:rsidP="00551498">
            <w:pPr>
              <w:pStyle w:val="TAC"/>
              <w:rPr>
                <w:lang w:val="en-US" w:eastAsia="zh-CN"/>
              </w:rPr>
            </w:pPr>
          </w:p>
        </w:tc>
      </w:tr>
      <w:tr w:rsidR="0045128F" w:rsidRPr="001C0CC4" w14:paraId="26ECA94C" w14:textId="77777777" w:rsidTr="00551498">
        <w:trPr>
          <w:trHeight w:val="29"/>
          <w:jc w:val="center"/>
        </w:trPr>
        <w:tc>
          <w:tcPr>
            <w:tcW w:w="1466" w:type="dxa"/>
            <w:vMerge/>
            <w:tcBorders>
              <w:left w:val="single" w:sz="4" w:space="0" w:color="auto"/>
              <w:right w:val="single" w:sz="4" w:space="0" w:color="auto"/>
            </w:tcBorders>
            <w:vAlign w:val="center"/>
          </w:tcPr>
          <w:p w14:paraId="1D39964D"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4547C484" w14:textId="77777777" w:rsidR="0045128F" w:rsidRPr="001C0CC4" w:rsidRDefault="0045128F" w:rsidP="00551498">
            <w:pPr>
              <w:pStyle w:val="TAC"/>
              <w:rPr>
                <w:lang w:val="en-US"/>
              </w:rPr>
            </w:pPr>
          </w:p>
        </w:tc>
        <w:tc>
          <w:tcPr>
            <w:tcW w:w="666" w:type="dxa"/>
            <w:vMerge/>
            <w:tcBorders>
              <w:left w:val="single" w:sz="4" w:space="0" w:color="auto"/>
              <w:bottom w:val="single" w:sz="4" w:space="0" w:color="auto"/>
              <w:right w:val="single" w:sz="4" w:space="0" w:color="auto"/>
            </w:tcBorders>
            <w:vAlign w:val="center"/>
          </w:tcPr>
          <w:p w14:paraId="6D4ACCCC" w14:textId="77777777" w:rsidR="0045128F" w:rsidRPr="001C0CC4" w:rsidRDefault="0045128F" w:rsidP="00551498">
            <w:pPr>
              <w:pStyle w:val="TAC"/>
              <w:rPr>
                <w:lang w:val="en-US"/>
              </w:rPr>
            </w:pPr>
          </w:p>
        </w:tc>
        <w:tc>
          <w:tcPr>
            <w:tcW w:w="656" w:type="dxa"/>
            <w:tcBorders>
              <w:top w:val="single" w:sz="4" w:space="0" w:color="auto"/>
              <w:left w:val="single" w:sz="4" w:space="0" w:color="auto"/>
              <w:bottom w:val="single" w:sz="4" w:space="0" w:color="auto"/>
              <w:right w:val="single" w:sz="4" w:space="0" w:color="auto"/>
            </w:tcBorders>
          </w:tcPr>
          <w:p w14:paraId="699FADEF" w14:textId="77777777" w:rsidR="0045128F" w:rsidRPr="001C0CC4" w:rsidRDefault="0045128F" w:rsidP="00551498">
            <w:pPr>
              <w:pStyle w:val="TAC"/>
              <w:rPr>
                <w:szCs w:val="18"/>
                <w:lang w:val="en-US" w:eastAsia="zh-CN"/>
              </w:rPr>
            </w:pPr>
            <w:r w:rsidRPr="001C0CC4">
              <w:rPr>
                <w:szCs w:val="18"/>
                <w:lang w:val="en-US"/>
              </w:rPr>
              <w:t>60</w:t>
            </w:r>
          </w:p>
        </w:tc>
        <w:tc>
          <w:tcPr>
            <w:tcW w:w="586" w:type="dxa"/>
            <w:tcBorders>
              <w:top w:val="single" w:sz="4" w:space="0" w:color="auto"/>
              <w:left w:val="single" w:sz="4" w:space="0" w:color="auto"/>
              <w:bottom w:val="single" w:sz="4" w:space="0" w:color="auto"/>
              <w:right w:val="single" w:sz="4" w:space="0" w:color="auto"/>
            </w:tcBorders>
            <w:vAlign w:val="center"/>
          </w:tcPr>
          <w:p w14:paraId="2DE0A588" w14:textId="77777777" w:rsidR="0045128F" w:rsidRPr="001C0CC4"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1E3B27FA" w14:textId="77777777" w:rsidR="0045128F" w:rsidRPr="001C0CC4" w:rsidRDefault="0045128F" w:rsidP="00551498">
            <w:pPr>
              <w:pStyle w:val="TAC"/>
              <w:rPr>
                <w:szCs w:val="18"/>
                <w:lang w:val="en-US" w:eastAsia="zh-CN"/>
              </w:rPr>
            </w:pPr>
            <w:r w:rsidRPr="001C0CC4">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E7965EE" w14:textId="77777777" w:rsidR="0045128F" w:rsidRPr="001C0CC4" w:rsidRDefault="0045128F" w:rsidP="00551498">
            <w:pPr>
              <w:pStyle w:val="TAC"/>
              <w:rPr>
                <w:szCs w:val="18"/>
                <w:lang w:val="en-US" w:eastAsia="zh-CN"/>
              </w:rPr>
            </w:pPr>
            <w:r w:rsidRPr="001C0CC4">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72483991" w14:textId="77777777" w:rsidR="0045128F" w:rsidRPr="001C0CC4" w:rsidRDefault="0045128F" w:rsidP="00551498">
            <w:pPr>
              <w:pStyle w:val="TAC"/>
              <w:rPr>
                <w:szCs w:val="18"/>
                <w:lang w:val="en-US" w:eastAsia="zh-CN"/>
              </w:rPr>
            </w:pPr>
            <w:r w:rsidRPr="001C0CC4">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57D57546"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3300D32D"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41B22988" w14:textId="77777777" w:rsidR="0045128F" w:rsidRPr="001C0CC4" w:rsidRDefault="0045128F" w:rsidP="00551498">
            <w:pPr>
              <w:pStyle w:val="TAC"/>
              <w:rPr>
                <w:szCs w:val="18"/>
                <w:lang w:val="en-US" w:eastAsia="zh-CN"/>
              </w:rPr>
            </w:pPr>
            <w:r w:rsidRPr="001C0CC4">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AF02B7B" w14:textId="77777777" w:rsidR="0045128F" w:rsidRPr="001C0CC4" w:rsidRDefault="0045128F" w:rsidP="00551498">
            <w:pPr>
              <w:pStyle w:val="TAC"/>
              <w:rPr>
                <w:szCs w:val="18"/>
                <w:lang w:val="en-US" w:eastAsia="zh-CN"/>
              </w:rPr>
            </w:pPr>
            <w:r w:rsidRPr="001C0CC4">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AC10F2A" w14:textId="77777777" w:rsidR="0045128F" w:rsidRPr="001C0CC4" w:rsidRDefault="0045128F" w:rsidP="00551498">
            <w:pPr>
              <w:pStyle w:val="TAC"/>
              <w:rPr>
                <w:szCs w:val="18"/>
                <w:lang w:val="en-US" w:eastAsia="zh-CN"/>
              </w:rPr>
            </w:pPr>
            <w:r w:rsidRPr="001C0CC4">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B6F6CEF" w14:textId="77777777" w:rsidR="0045128F" w:rsidRPr="001C0CC4" w:rsidRDefault="0045128F" w:rsidP="00551498">
            <w:pPr>
              <w:pStyle w:val="TAC"/>
              <w:rPr>
                <w:szCs w:val="18"/>
                <w:lang w:val="en-US" w:eastAsia="zh-CN"/>
              </w:rPr>
            </w:pPr>
            <w:r w:rsidRPr="001C0CC4">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CB3133E" w14:textId="77777777" w:rsidR="0045128F" w:rsidRPr="001C0CC4" w:rsidRDefault="0045128F" w:rsidP="00551498">
            <w:pPr>
              <w:pStyle w:val="TAC"/>
              <w:rPr>
                <w:szCs w:val="18"/>
                <w:lang w:val="en-US" w:eastAsia="zh-CN"/>
              </w:rPr>
            </w:pPr>
            <w:r w:rsidRPr="001C0CC4">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CF62CA1" w14:textId="77777777" w:rsidR="0045128F" w:rsidRPr="001C0CC4" w:rsidRDefault="0045128F" w:rsidP="00551498">
            <w:pPr>
              <w:pStyle w:val="TAC"/>
              <w:rPr>
                <w:szCs w:val="18"/>
                <w:lang w:val="en-US" w:eastAsia="zh-CN"/>
              </w:rPr>
            </w:pPr>
            <w:r w:rsidRPr="001C0CC4">
              <w:rPr>
                <w:szCs w:val="18"/>
                <w:lang w:val="en-US"/>
              </w:rPr>
              <w:t>Yes</w:t>
            </w:r>
          </w:p>
        </w:tc>
        <w:tc>
          <w:tcPr>
            <w:tcW w:w="1286" w:type="dxa"/>
            <w:vMerge/>
            <w:tcBorders>
              <w:left w:val="single" w:sz="4" w:space="0" w:color="auto"/>
              <w:bottom w:val="single" w:sz="4" w:space="0" w:color="auto"/>
              <w:right w:val="single" w:sz="4" w:space="0" w:color="auto"/>
            </w:tcBorders>
            <w:vAlign w:val="center"/>
          </w:tcPr>
          <w:p w14:paraId="0B1B071D" w14:textId="77777777" w:rsidR="0045128F" w:rsidRPr="001C0CC4" w:rsidRDefault="0045128F" w:rsidP="00551498">
            <w:pPr>
              <w:pStyle w:val="TAC"/>
              <w:rPr>
                <w:lang w:val="en-US" w:eastAsia="zh-CN"/>
              </w:rPr>
            </w:pPr>
          </w:p>
        </w:tc>
      </w:tr>
      <w:tr w:rsidR="0045128F" w:rsidRPr="001C0CC4" w14:paraId="5E9D215B" w14:textId="77777777" w:rsidTr="00551498">
        <w:trPr>
          <w:trHeight w:val="29"/>
          <w:jc w:val="center"/>
        </w:trPr>
        <w:tc>
          <w:tcPr>
            <w:tcW w:w="1466" w:type="dxa"/>
            <w:vMerge w:val="restart"/>
            <w:tcBorders>
              <w:top w:val="single" w:sz="4" w:space="0" w:color="auto"/>
              <w:left w:val="single" w:sz="4" w:space="0" w:color="auto"/>
              <w:right w:val="single" w:sz="4" w:space="0" w:color="auto"/>
            </w:tcBorders>
            <w:vAlign w:val="center"/>
          </w:tcPr>
          <w:p w14:paraId="60278034" w14:textId="77777777" w:rsidR="0045128F" w:rsidRPr="00487FDD" w:rsidRDefault="0045128F" w:rsidP="00551498">
            <w:pPr>
              <w:pStyle w:val="TAC"/>
              <w:rPr>
                <w:lang w:val="en-US" w:eastAsia="zh-CN"/>
              </w:rPr>
            </w:pPr>
            <w:r w:rsidRPr="00EA24EF">
              <w:rPr>
                <w:lang w:val="en-US" w:eastAsia="zh-CN"/>
              </w:rPr>
              <w:t>CA_n3A-n28A-n77A</w:t>
            </w:r>
          </w:p>
        </w:tc>
        <w:tc>
          <w:tcPr>
            <w:tcW w:w="1366" w:type="dxa"/>
            <w:vMerge w:val="restart"/>
            <w:tcBorders>
              <w:top w:val="single" w:sz="4" w:space="0" w:color="auto"/>
              <w:left w:val="single" w:sz="4" w:space="0" w:color="auto"/>
              <w:right w:val="single" w:sz="4" w:space="0" w:color="auto"/>
            </w:tcBorders>
            <w:vAlign w:val="center"/>
          </w:tcPr>
          <w:p w14:paraId="666E428D" w14:textId="77777777" w:rsidR="0045128F" w:rsidRDefault="0045128F" w:rsidP="00551498">
            <w:pPr>
              <w:pStyle w:val="TAC"/>
              <w:rPr>
                <w:rFonts w:cs="Arial"/>
                <w:lang w:eastAsia="zh-CN"/>
              </w:rPr>
            </w:pPr>
            <w:r>
              <w:rPr>
                <w:rFonts w:cs="Arial"/>
                <w:lang w:eastAsia="zh-CN"/>
              </w:rPr>
              <w:t>CA_n3A-n28A</w:t>
            </w:r>
          </w:p>
          <w:p w14:paraId="2EFBF823" w14:textId="77777777" w:rsidR="0045128F" w:rsidRDefault="0045128F" w:rsidP="00551498">
            <w:pPr>
              <w:pStyle w:val="TAC"/>
              <w:rPr>
                <w:rFonts w:cs="Arial"/>
                <w:lang w:eastAsia="zh-CN"/>
              </w:rPr>
            </w:pPr>
            <w:r>
              <w:rPr>
                <w:rFonts w:cs="Arial"/>
                <w:lang w:eastAsia="zh-CN"/>
              </w:rPr>
              <w:t>CA_n3A-n77A</w:t>
            </w:r>
          </w:p>
          <w:p w14:paraId="136B132F" w14:textId="77777777" w:rsidR="0045128F" w:rsidRPr="00EA24EF" w:rsidRDefault="0045128F" w:rsidP="00551498">
            <w:pPr>
              <w:pStyle w:val="TAC"/>
              <w:rPr>
                <w:lang w:val="en-US" w:eastAsia="zh-CN"/>
              </w:rPr>
            </w:pPr>
            <w:r>
              <w:rPr>
                <w:rFonts w:cs="Arial"/>
                <w:lang w:eastAsia="zh-CN"/>
              </w:rPr>
              <w:t>CA_n28A-n77A</w:t>
            </w:r>
          </w:p>
        </w:tc>
        <w:tc>
          <w:tcPr>
            <w:tcW w:w="666" w:type="dxa"/>
            <w:vMerge w:val="restart"/>
            <w:tcBorders>
              <w:top w:val="single" w:sz="4" w:space="0" w:color="auto"/>
              <w:left w:val="single" w:sz="4" w:space="0" w:color="auto"/>
              <w:right w:val="single" w:sz="4" w:space="0" w:color="auto"/>
            </w:tcBorders>
            <w:vAlign w:val="center"/>
          </w:tcPr>
          <w:p w14:paraId="0DCBBBF5" w14:textId="77777777" w:rsidR="0045128F" w:rsidRPr="00487FDD" w:rsidRDefault="0045128F" w:rsidP="00551498">
            <w:pPr>
              <w:pStyle w:val="TAC"/>
              <w:rPr>
                <w:lang w:val="en-US" w:eastAsia="zh-CN"/>
              </w:rPr>
            </w:pPr>
            <w:r w:rsidRPr="00EA24EF">
              <w:rPr>
                <w:lang w:val="en-US" w:eastAsia="zh-CN"/>
              </w:rPr>
              <w:t>n3</w:t>
            </w:r>
          </w:p>
        </w:tc>
        <w:tc>
          <w:tcPr>
            <w:tcW w:w="656" w:type="dxa"/>
            <w:tcBorders>
              <w:top w:val="single" w:sz="4" w:space="0" w:color="auto"/>
              <w:left w:val="single" w:sz="4" w:space="0" w:color="auto"/>
              <w:bottom w:val="single" w:sz="4" w:space="0" w:color="auto"/>
              <w:right w:val="single" w:sz="4" w:space="0" w:color="auto"/>
            </w:tcBorders>
          </w:tcPr>
          <w:p w14:paraId="5BF65D3A" w14:textId="77777777" w:rsidR="0045128F" w:rsidRPr="00487FDD" w:rsidRDefault="0045128F" w:rsidP="00551498">
            <w:pPr>
              <w:pStyle w:val="TAC"/>
              <w:rPr>
                <w:lang w:val="en-US" w:eastAsia="zh-CN"/>
              </w:rPr>
            </w:pPr>
            <w:r w:rsidRPr="00EA24EF">
              <w:rPr>
                <w:lang w:val="en-US" w:eastAsia="zh-CN"/>
              </w:rPr>
              <w:t>15</w:t>
            </w:r>
          </w:p>
        </w:tc>
        <w:tc>
          <w:tcPr>
            <w:tcW w:w="586" w:type="dxa"/>
            <w:tcBorders>
              <w:top w:val="single" w:sz="4" w:space="0" w:color="auto"/>
              <w:left w:val="single" w:sz="4" w:space="0" w:color="auto"/>
              <w:bottom w:val="single" w:sz="4" w:space="0" w:color="auto"/>
              <w:right w:val="single" w:sz="4" w:space="0" w:color="auto"/>
            </w:tcBorders>
          </w:tcPr>
          <w:p w14:paraId="15634EE4"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DD64BFC"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12DBD24" w14:textId="77777777" w:rsidR="0045128F" w:rsidRPr="00EA24EF"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12BDE992" w14:textId="77777777" w:rsidR="0045128F" w:rsidRPr="00EA24EF"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1AB63133"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tcPr>
          <w:p w14:paraId="5A8A3CFB"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4523FA8"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6260B4AB"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32FFFD82"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21AD2198"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09EE94FF"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20D6A6C6" w14:textId="77777777" w:rsidR="0045128F" w:rsidRPr="00EA24EF" w:rsidRDefault="0045128F" w:rsidP="00551498">
            <w:pPr>
              <w:pStyle w:val="TAC"/>
              <w:rPr>
                <w:szCs w:val="18"/>
                <w:lang w:val="en-US"/>
              </w:rPr>
            </w:pPr>
          </w:p>
        </w:tc>
        <w:tc>
          <w:tcPr>
            <w:tcW w:w="1286" w:type="dxa"/>
            <w:vMerge w:val="restart"/>
            <w:tcBorders>
              <w:top w:val="single" w:sz="4" w:space="0" w:color="auto"/>
              <w:left w:val="single" w:sz="4" w:space="0" w:color="auto"/>
              <w:right w:val="single" w:sz="4" w:space="0" w:color="auto"/>
            </w:tcBorders>
            <w:vAlign w:val="center"/>
          </w:tcPr>
          <w:p w14:paraId="65C8ACE1" w14:textId="77777777" w:rsidR="0045128F" w:rsidRPr="00EA24EF" w:rsidRDefault="0045128F" w:rsidP="00551498">
            <w:pPr>
              <w:pStyle w:val="TAC"/>
              <w:rPr>
                <w:szCs w:val="18"/>
                <w:lang w:val="en-US"/>
              </w:rPr>
            </w:pPr>
            <w:r w:rsidRPr="00EA24EF">
              <w:rPr>
                <w:szCs w:val="18"/>
                <w:lang w:val="en-US"/>
              </w:rPr>
              <w:t>0</w:t>
            </w:r>
          </w:p>
        </w:tc>
      </w:tr>
      <w:tr w:rsidR="0045128F" w:rsidRPr="001C0CC4" w14:paraId="6B63EDB6" w14:textId="77777777" w:rsidTr="00551498">
        <w:trPr>
          <w:trHeight w:val="29"/>
          <w:jc w:val="center"/>
        </w:trPr>
        <w:tc>
          <w:tcPr>
            <w:tcW w:w="1466" w:type="dxa"/>
            <w:vMerge/>
            <w:tcBorders>
              <w:left w:val="single" w:sz="4" w:space="0" w:color="auto"/>
              <w:right w:val="single" w:sz="4" w:space="0" w:color="auto"/>
            </w:tcBorders>
            <w:vAlign w:val="center"/>
          </w:tcPr>
          <w:p w14:paraId="4D15964C"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5033AD36" w14:textId="77777777" w:rsidR="0045128F" w:rsidRPr="00EA24EF" w:rsidRDefault="0045128F" w:rsidP="00551498">
            <w:pPr>
              <w:pStyle w:val="TAC"/>
              <w:rPr>
                <w:lang w:val="en-US" w:eastAsia="zh-CN"/>
              </w:rPr>
            </w:pPr>
          </w:p>
        </w:tc>
        <w:tc>
          <w:tcPr>
            <w:tcW w:w="666" w:type="dxa"/>
            <w:vMerge/>
            <w:tcBorders>
              <w:left w:val="single" w:sz="4" w:space="0" w:color="auto"/>
              <w:right w:val="single" w:sz="4" w:space="0" w:color="auto"/>
            </w:tcBorders>
            <w:vAlign w:val="center"/>
          </w:tcPr>
          <w:p w14:paraId="6988D505"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tcPr>
          <w:p w14:paraId="416109F1" w14:textId="77777777" w:rsidR="0045128F" w:rsidRPr="00487FDD" w:rsidRDefault="0045128F" w:rsidP="00551498">
            <w:pPr>
              <w:pStyle w:val="TAC"/>
              <w:rPr>
                <w:lang w:val="en-US" w:eastAsia="zh-CN"/>
              </w:rPr>
            </w:pPr>
            <w:r w:rsidRPr="00EA24EF">
              <w:rPr>
                <w:lang w:val="en-US" w:eastAsia="zh-CN"/>
              </w:rPr>
              <w:t>30</w:t>
            </w:r>
          </w:p>
        </w:tc>
        <w:tc>
          <w:tcPr>
            <w:tcW w:w="586" w:type="dxa"/>
            <w:tcBorders>
              <w:top w:val="single" w:sz="4" w:space="0" w:color="auto"/>
              <w:left w:val="single" w:sz="4" w:space="0" w:color="auto"/>
              <w:bottom w:val="single" w:sz="4" w:space="0" w:color="auto"/>
              <w:right w:val="single" w:sz="4" w:space="0" w:color="auto"/>
            </w:tcBorders>
          </w:tcPr>
          <w:p w14:paraId="42C73652"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6F7BC479"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A2D4A3E" w14:textId="77777777" w:rsidR="0045128F" w:rsidRPr="00EA24EF"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36862921" w14:textId="77777777" w:rsidR="0045128F" w:rsidRPr="00EA24EF"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53E4B386"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tcPr>
          <w:p w14:paraId="07C80209"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F02CB65"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4941970A"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744C410F"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2C68C1E7"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49E392A9"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3A7E2BC5" w14:textId="77777777" w:rsidR="0045128F" w:rsidRPr="00EA24EF" w:rsidRDefault="0045128F" w:rsidP="00551498">
            <w:pPr>
              <w:pStyle w:val="TAC"/>
              <w:rPr>
                <w:szCs w:val="18"/>
                <w:lang w:val="en-US"/>
              </w:rPr>
            </w:pPr>
          </w:p>
        </w:tc>
        <w:tc>
          <w:tcPr>
            <w:tcW w:w="1286" w:type="dxa"/>
            <w:vMerge/>
            <w:tcBorders>
              <w:left w:val="single" w:sz="4" w:space="0" w:color="auto"/>
              <w:right w:val="single" w:sz="4" w:space="0" w:color="auto"/>
            </w:tcBorders>
            <w:vAlign w:val="center"/>
          </w:tcPr>
          <w:p w14:paraId="1561FE42" w14:textId="77777777" w:rsidR="0045128F" w:rsidRPr="00EA24EF" w:rsidRDefault="0045128F" w:rsidP="00551498">
            <w:pPr>
              <w:pStyle w:val="TAC"/>
              <w:rPr>
                <w:szCs w:val="18"/>
                <w:lang w:val="en-US"/>
              </w:rPr>
            </w:pPr>
          </w:p>
        </w:tc>
      </w:tr>
      <w:tr w:rsidR="0045128F" w:rsidRPr="001C0CC4" w14:paraId="57D05CD1" w14:textId="77777777" w:rsidTr="00551498">
        <w:trPr>
          <w:trHeight w:val="29"/>
          <w:jc w:val="center"/>
        </w:trPr>
        <w:tc>
          <w:tcPr>
            <w:tcW w:w="1466" w:type="dxa"/>
            <w:vMerge/>
            <w:tcBorders>
              <w:left w:val="single" w:sz="4" w:space="0" w:color="auto"/>
              <w:right w:val="single" w:sz="4" w:space="0" w:color="auto"/>
            </w:tcBorders>
            <w:vAlign w:val="center"/>
          </w:tcPr>
          <w:p w14:paraId="73A340BF"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58F7D34D" w14:textId="77777777" w:rsidR="0045128F" w:rsidRPr="00EA24EF" w:rsidRDefault="0045128F" w:rsidP="00551498">
            <w:pPr>
              <w:pStyle w:val="TAC"/>
              <w:rPr>
                <w:lang w:val="en-US" w:eastAsia="zh-CN"/>
              </w:rPr>
            </w:pPr>
          </w:p>
        </w:tc>
        <w:tc>
          <w:tcPr>
            <w:tcW w:w="666" w:type="dxa"/>
            <w:vMerge/>
            <w:tcBorders>
              <w:left w:val="single" w:sz="4" w:space="0" w:color="auto"/>
              <w:bottom w:val="single" w:sz="4" w:space="0" w:color="auto"/>
              <w:right w:val="single" w:sz="4" w:space="0" w:color="auto"/>
            </w:tcBorders>
            <w:vAlign w:val="center"/>
          </w:tcPr>
          <w:p w14:paraId="36720AD0"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tcPr>
          <w:p w14:paraId="50159F3C" w14:textId="77777777" w:rsidR="0045128F" w:rsidRPr="00487FDD" w:rsidRDefault="0045128F" w:rsidP="00551498">
            <w:pPr>
              <w:pStyle w:val="TAC"/>
              <w:rPr>
                <w:lang w:val="en-US" w:eastAsia="zh-CN"/>
              </w:rPr>
            </w:pPr>
            <w:r w:rsidRPr="00EA24EF">
              <w:rPr>
                <w:lang w:val="en-US" w:eastAsia="zh-CN"/>
              </w:rPr>
              <w:t>60</w:t>
            </w:r>
          </w:p>
        </w:tc>
        <w:tc>
          <w:tcPr>
            <w:tcW w:w="586" w:type="dxa"/>
            <w:tcBorders>
              <w:top w:val="single" w:sz="4" w:space="0" w:color="auto"/>
              <w:left w:val="single" w:sz="4" w:space="0" w:color="auto"/>
              <w:bottom w:val="single" w:sz="4" w:space="0" w:color="auto"/>
              <w:right w:val="single" w:sz="4" w:space="0" w:color="auto"/>
            </w:tcBorders>
          </w:tcPr>
          <w:p w14:paraId="688A9A2F"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2849F1AA"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37C8D283" w14:textId="77777777" w:rsidR="0045128F" w:rsidRPr="00EA24EF"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2E40B792" w14:textId="77777777" w:rsidR="0045128F" w:rsidRPr="00EA24EF"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03CF1690"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tcPr>
          <w:p w14:paraId="3AA14078"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733113C"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5D291C3D"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0D2D2A27"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18B6D36A"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38D95AA8"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0577AE02" w14:textId="77777777" w:rsidR="0045128F" w:rsidRPr="00EA24EF" w:rsidRDefault="0045128F" w:rsidP="00551498">
            <w:pPr>
              <w:pStyle w:val="TAC"/>
              <w:rPr>
                <w:szCs w:val="18"/>
                <w:lang w:val="en-US"/>
              </w:rPr>
            </w:pPr>
          </w:p>
        </w:tc>
        <w:tc>
          <w:tcPr>
            <w:tcW w:w="1286" w:type="dxa"/>
            <w:vMerge/>
            <w:tcBorders>
              <w:left w:val="single" w:sz="4" w:space="0" w:color="auto"/>
              <w:right w:val="single" w:sz="4" w:space="0" w:color="auto"/>
            </w:tcBorders>
            <w:vAlign w:val="center"/>
          </w:tcPr>
          <w:p w14:paraId="5B5B476F" w14:textId="77777777" w:rsidR="0045128F" w:rsidRPr="00EA24EF" w:rsidRDefault="0045128F" w:rsidP="00551498">
            <w:pPr>
              <w:pStyle w:val="TAC"/>
              <w:rPr>
                <w:szCs w:val="18"/>
                <w:lang w:val="en-US"/>
              </w:rPr>
            </w:pPr>
          </w:p>
        </w:tc>
      </w:tr>
      <w:tr w:rsidR="0045128F" w:rsidRPr="001C0CC4" w14:paraId="4AAF05B6" w14:textId="77777777" w:rsidTr="00551498">
        <w:trPr>
          <w:trHeight w:val="29"/>
          <w:jc w:val="center"/>
        </w:trPr>
        <w:tc>
          <w:tcPr>
            <w:tcW w:w="1466" w:type="dxa"/>
            <w:vMerge/>
            <w:tcBorders>
              <w:left w:val="single" w:sz="4" w:space="0" w:color="auto"/>
              <w:right w:val="single" w:sz="4" w:space="0" w:color="auto"/>
            </w:tcBorders>
            <w:vAlign w:val="center"/>
          </w:tcPr>
          <w:p w14:paraId="6F85A28D"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74B9F940" w14:textId="77777777" w:rsidR="0045128F" w:rsidRPr="00EA24EF" w:rsidRDefault="0045128F" w:rsidP="00551498">
            <w:pPr>
              <w:pStyle w:val="TAC"/>
              <w:rPr>
                <w:lang w:val="en-US" w:eastAsia="zh-CN"/>
              </w:rPr>
            </w:pPr>
          </w:p>
        </w:tc>
        <w:tc>
          <w:tcPr>
            <w:tcW w:w="666" w:type="dxa"/>
            <w:vMerge w:val="restart"/>
            <w:tcBorders>
              <w:top w:val="single" w:sz="4" w:space="0" w:color="auto"/>
              <w:left w:val="single" w:sz="4" w:space="0" w:color="auto"/>
              <w:right w:val="single" w:sz="4" w:space="0" w:color="auto"/>
            </w:tcBorders>
            <w:vAlign w:val="center"/>
          </w:tcPr>
          <w:p w14:paraId="1D9BFA2C" w14:textId="77777777" w:rsidR="0045128F" w:rsidRPr="00487FDD" w:rsidRDefault="0045128F" w:rsidP="00551498">
            <w:pPr>
              <w:pStyle w:val="TAC"/>
              <w:rPr>
                <w:lang w:val="en-US" w:eastAsia="zh-CN"/>
              </w:rPr>
            </w:pPr>
            <w:r w:rsidRPr="00EA24EF">
              <w:rPr>
                <w:lang w:val="en-US" w:eastAsia="zh-CN"/>
              </w:rPr>
              <w:t>n28</w:t>
            </w:r>
          </w:p>
        </w:tc>
        <w:tc>
          <w:tcPr>
            <w:tcW w:w="656" w:type="dxa"/>
            <w:tcBorders>
              <w:top w:val="single" w:sz="4" w:space="0" w:color="auto"/>
              <w:left w:val="single" w:sz="4" w:space="0" w:color="auto"/>
              <w:bottom w:val="single" w:sz="4" w:space="0" w:color="auto"/>
              <w:right w:val="single" w:sz="4" w:space="0" w:color="auto"/>
            </w:tcBorders>
          </w:tcPr>
          <w:p w14:paraId="03D92F72" w14:textId="77777777" w:rsidR="0045128F" w:rsidRPr="00487FDD" w:rsidRDefault="0045128F" w:rsidP="00551498">
            <w:pPr>
              <w:pStyle w:val="TAC"/>
              <w:rPr>
                <w:lang w:val="en-US" w:eastAsia="zh-CN"/>
              </w:rPr>
            </w:pPr>
            <w:r w:rsidRPr="00EA24EF">
              <w:rPr>
                <w:lang w:val="en-US" w:eastAsia="zh-CN"/>
              </w:rPr>
              <w:t>15</w:t>
            </w:r>
          </w:p>
        </w:tc>
        <w:tc>
          <w:tcPr>
            <w:tcW w:w="586" w:type="dxa"/>
            <w:tcBorders>
              <w:top w:val="single" w:sz="4" w:space="0" w:color="auto"/>
              <w:left w:val="single" w:sz="4" w:space="0" w:color="auto"/>
              <w:bottom w:val="single" w:sz="4" w:space="0" w:color="auto"/>
              <w:right w:val="single" w:sz="4" w:space="0" w:color="auto"/>
            </w:tcBorders>
          </w:tcPr>
          <w:p w14:paraId="3DFDEA80"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11A1248"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03C2F91" w14:textId="77777777" w:rsidR="0045128F" w:rsidRPr="00EA24EF"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4FF9BE98" w14:textId="77777777" w:rsidR="0045128F" w:rsidRPr="00EA24EF"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3B119CDE"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2DBBCDB6"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18CF8986"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6CDB9B51"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3FE250C3"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684116B0"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24105394"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21630EFD" w14:textId="77777777" w:rsidR="0045128F" w:rsidRPr="00EA24EF" w:rsidRDefault="0045128F" w:rsidP="00551498">
            <w:pPr>
              <w:pStyle w:val="TAC"/>
              <w:rPr>
                <w:szCs w:val="18"/>
                <w:lang w:val="en-US"/>
              </w:rPr>
            </w:pPr>
          </w:p>
        </w:tc>
        <w:tc>
          <w:tcPr>
            <w:tcW w:w="1286" w:type="dxa"/>
            <w:vMerge/>
            <w:tcBorders>
              <w:left w:val="single" w:sz="4" w:space="0" w:color="auto"/>
              <w:right w:val="single" w:sz="4" w:space="0" w:color="auto"/>
            </w:tcBorders>
            <w:vAlign w:val="center"/>
          </w:tcPr>
          <w:p w14:paraId="7042B88E" w14:textId="77777777" w:rsidR="0045128F" w:rsidRPr="00EA24EF" w:rsidRDefault="0045128F" w:rsidP="00551498">
            <w:pPr>
              <w:pStyle w:val="TAC"/>
              <w:rPr>
                <w:szCs w:val="18"/>
                <w:lang w:val="en-US"/>
              </w:rPr>
            </w:pPr>
          </w:p>
        </w:tc>
      </w:tr>
      <w:tr w:rsidR="0045128F" w:rsidRPr="001C0CC4" w14:paraId="5431A78D" w14:textId="77777777" w:rsidTr="00551498">
        <w:trPr>
          <w:trHeight w:val="29"/>
          <w:jc w:val="center"/>
        </w:trPr>
        <w:tc>
          <w:tcPr>
            <w:tcW w:w="1466" w:type="dxa"/>
            <w:vMerge/>
            <w:tcBorders>
              <w:left w:val="single" w:sz="4" w:space="0" w:color="auto"/>
              <w:right w:val="single" w:sz="4" w:space="0" w:color="auto"/>
            </w:tcBorders>
            <w:vAlign w:val="center"/>
          </w:tcPr>
          <w:p w14:paraId="377B0723"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05CD9266" w14:textId="77777777" w:rsidR="0045128F" w:rsidRPr="00EA24EF" w:rsidRDefault="0045128F" w:rsidP="00551498">
            <w:pPr>
              <w:pStyle w:val="TAC"/>
              <w:rPr>
                <w:lang w:val="en-US" w:eastAsia="zh-CN"/>
              </w:rPr>
            </w:pPr>
          </w:p>
        </w:tc>
        <w:tc>
          <w:tcPr>
            <w:tcW w:w="666" w:type="dxa"/>
            <w:vMerge/>
            <w:tcBorders>
              <w:left w:val="single" w:sz="4" w:space="0" w:color="auto"/>
              <w:right w:val="single" w:sz="4" w:space="0" w:color="auto"/>
            </w:tcBorders>
            <w:vAlign w:val="center"/>
          </w:tcPr>
          <w:p w14:paraId="3A760DE0"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tcPr>
          <w:p w14:paraId="5DFF1467" w14:textId="77777777" w:rsidR="0045128F" w:rsidRPr="00487FDD" w:rsidRDefault="0045128F" w:rsidP="00551498">
            <w:pPr>
              <w:pStyle w:val="TAC"/>
              <w:rPr>
                <w:lang w:val="en-US" w:eastAsia="zh-CN"/>
              </w:rPr>
            </w:pPr>
            <w:r w:rsidRPr="00EA24EF">
              <w:rPr>
                <w:lang w:val="en-US" w:eastAsia="zh-CN"/>
              </w:rPr>
              <w:t>30</w:t>
            </w:r>
          </w:p>
        </w:tc>
        <w:tc>
          <w:tcPr>
            <w:tcW w:w="586" w:type="dxa"/>
            <w:tcBorders>
              <w:top w:val="single" w:sz="4" w:space="0" w:color="auto"/>
              <w:left w:val="single" w:sz="4" w:space="0" w:color="auto"/>
              <w:bottom w:val="single" w:sz="4" w:space="0" w:color="auto"/>
              <w:right w:val="single" w:sz="4" w:space="0" w:color="auto"/>
            </w:tcBorders>
          </w:tcPr>
          <w:p w14:paraId="1DBE9EF1"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34E45021"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35E2CDE4" w14:textId="77777777" w:rsidR="0045128F" w:rsidRPr="00EA24EF"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59017DBE" w14:textId="77777777" w:rsidR="0045128F" w:rsidRPr="00EA24EF"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2941BAAA"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59A2E106"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589F9824"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7D9C8BAB"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79A72337"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1BFEFE2D"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2069CE4E" w14:textId="77777777" w:rsidR="0045128F" w:rsidRPr="00DC7196"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161C4488" w14:textId="77777777" w:rsidR="0045128F" w:rsidRPr="00EA24EF" w:rsidRDefault="0045128F" w:rsidP="00551498">
            <w:pPr>
              <w:pStyle w:val="TAC"/>
              <w:rPr>
                <w:szCs w:val="18"/>
                <w:lang w:val="en-US"/>
              </w:rPr>
            </w:pPr>
          </w:p>
        </w:tc>
        <w:tc>
          <w:tcPr>
            <w:tcW w:w="1286" w:type="dxa"/>
            <w:vMerge/>
            <w:tcBorders>
              <w:left w:val="single" w:sz="4" w:space="0" w:color="auto"/>
              <w:right w:val="single" w:sz="4" w:space="0" w:color="auto"/>
            </w:tcBorders>
            <w:vAlign w:val="center"/>
          </w:tcPr>
          <w:p w14:paraId="557DBFBD" w14:textId="77777777" w:rsidR="0045128F" w:rsidRPr="00EA24EF" w:rsidRDefault="0045128F" w:rsidP="00551498">
            <w:pPr>
              <w:pStyle w:val="TAC"/>
              <w:rPr>
                <w:szCs w:val="18"/>
                <w:lang w:val="en-US"/>
              </w:rPr>
            </w:pPr>
          </w:p>
        </w:tc>
      </w:tr>
      <w:tr w:rsidR="0045128F" w:rsidRPr="001C0CC4" w14:paraId="3685B2C8" w14:textId="77777777" w:rsidTr="00551498">
        <w:trPr>
          <w:trHeight w:val="29"/>
          <w:jc w:val="center"/>
        </w:trPr>
        <w:tc>
          <w:tcPr>
            <w:tcW w:w="1466" w:type="dxa"/>
            <w:vMerge/>
            <w:tcBorders>
              <w:left w:val="single" w:sz="4" w:space="0" w:color="auto"/>
              <w:right w:val="single" w:sz="4" w:space="0" w:color="auto"/>
            </w:tcBorders>
            <w:vAlign w:val="center"/>
          </w:tcPr>
          <w:p w14:paraId="0FF5A9A9"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5E7A7F46" w14:textId="77777777" w:rsidR="0045128F" w:rsidRPr="00EA24EF" w:rsidRDefault="0045128F" w:rsidP="00551498">
            <w:pPr>
              <w:pStyle w:val="TAC"/>
              <w:rPr>
                <w:lang w:val="en-US" w:eastAsia="zh-CN"/>
              </w:rPr>
            </w:pPr>
          </w:p>
        </w:tc>
        <w:tc>
          <w:tcPr>
            <w:tcW w:w="666" w:type="dxa"/>
            <w:vMerge/>
            <w:tcBorders>
              <w:left w:val="single" w:sz="4" w:space="0" w:color="auto"/>
              <w:right w:val="single" w:sz="4" w:space="0" w:color="auto"/>
            </w:tcBorders>
            <w:vAlign w:val="center"/>
          </w:tcPr>
          <w:p w14:paraId="1C719A31"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tcPr>
          <w:p w14:paraId="4D3503A5" w14:textId="77777777" w:rsidR="0045128F" w:rsidRPr="00487FDD" w:rsidRDefault="0045128F" w:rsidP="00551498">
            <w:pPr>
              <w:pStyle w:val="TAC"/>
              <w:rPr>
                <w:lang w:val="en-US" w:eastAsia="zh-CN"/>
              </w:rPr>
            </w:pPr>
            <w:r w:rsidRPr="00EA24EF">
              <w:rPr>
                <w:lang w:val="en-US" w:eastAsia="zh-CN"/>
              </w:rPr>
              <w:t>60</w:t>
            </w:r>
          </w:p>
        </w:tc>
        <w:tc>
          <w:tcPr>
            <w:tcW w:w="586" w:type="dxa"/>
            <w:tcBorders>
              <w:top w:val="single" w:sz="4" w:space="0" w:color="auto"/>
              <w:left w:val="single" w:sz="4" w:space="0" w:color="auto"/>
              <w:bottom w:val="single" w:sz="4" w:space="0" w:color="auto"/>
              <w:right w:val="single" w:sz="4" w:space="0" w:color="auto"/>
            </w:tcBorders>
          </w:tcPr>
          <w:p w14:paraId="05D9B37A"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0BC6FD54"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6BF14738" w14:textId="77777777" w:rsidR="0045128F" w:rsidRPr="00EA24EF" w:rsidRDefault="0045128F" w:rsidP="00551498">
            <w:pPr>
              <w:pStyle w:val="TAC"/>
              <w:rPr>
                <w:szCs w:val="18"/>
                <w:lang w:val="en-US"/>
              </w:rPr>
            </w:pPr>
          </w:p>
        </w:tc>
        <w:tc>
          <w:tcPr>
            <w:tcW w:w="596" w:type="dxa"/>
            <w:tcBorders>
              <w:top w:val="single" w:sz="4" w:space="0" w:color="auto"/>
              <w:left w:val="single" w:sz="4" w:space="0" w:color="auto"/>
              <w:bottom w:val="single" w:sz="4" w:space="0" w:color="auto"/>
              <w:right w:val="single" w:sz="4" w:space="0" w:color="auto"/>
            </w:tcBorders>
            <w:vAlign w:val="center"/>
          </w:tcPr>
          <w:p w14:paraId="22462908" w14:textId="77777777" w:rsidR="0045128F" w:rsidRPr="00EA24EF" w:rsidRDefault="0045128F" w:rsidP="00551498">
            <w:pPr>
              <w:pStyle w:val="TAC"/>
              <w:rPr>
                <w:szCs w:val="18"/>
                <w:lang w:val="en-US"/>
              </w:rPr>
            </w:pPr>
          </w:p>
        </w:tc>
        <w:tc>
          <w:tcPr>
            <w:tcW w:w="596" w:type="dxa"/>
            <w:tcBorders>
              <w:top w:val="single" w:sz="4" w:space="0" w:color="auto"/>
              <w:left w:val="single" w:sz="4" w:space="0" w:color="auto"/>
              <w:bottom w:val="single" w:sz="4" w:space="0" w:color="auto"/>
              <w:right w:val="single" w:sz="4" w:space="0" w:color="auto"/>
            </w:tcBorders>
            <w:vAlign w:val="center"/>
          </w:tcPr>
          <w:p w14:paraId="78A0CAC8"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4B90414F"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782647D7"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6F9F02A1"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4234E0AF"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019C7FB5"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6BDBE5F8" w14:textId="77777777" w:rsidR="0045128F" w:rsidRPr="00DC7196"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6E12432B" w14:textId="77777777" w:rsidR="0045128F" w:rsidRPr="00EA24EF" w:rsidRDefault="0045128F" w:rsidP="00551498">
            <w:pPr>
              <w:pStyle w:val="TAC"/>
              <w:rPr>
                <w:szCs w:val="18"/>
                <w:lang w:val="en-US"/>
              </w:rPr>
            </w:pPr>
          </w:p>
        </w:tc>
        <w:tc>
          <w:tcPr>
            <w:tcW w:w="1286" w:type="dxa"/>
            <w:vMerge/>
            <w:tcBorders>
              <w:left w:val="single" w:sz="4" w:space="0" w:color="auto"/>
              <w:right w:val="single" w:sz="4" w:space="0" w:color="auto"/>
            </w:tcBorders>
            <w:vAlign w:val="center"/>
          </w:tcPr>
          <w:p w14:paraId="4DA7B98A" w14:textId="77777777" w:rsidR="0045128F" w:rsidRPr="00EA24EF" w:rsidRDefault="0045128F" w:rsidP="00551498">
            <w:pPr>
              <w:pStyle w:val="TAC"/>
              <w:rPr>
                <w:szCs w:val="18"/>
                <w:lang w:val="en-US"/>
              </w:rPr>
            </w:pPr>
          </w:p>
        </w:tc>
      </w:tr>
      <w:tr w:rsidR="0045128F" w:rsidRPr="001C0CC4" w14:paraId="0F127DA1" w14:textId="77777777" w:rsidTr="00551498">
        <w:trPr>
          <w:trHeight w:val="29"/>
          <w:jc w:val="center"/>
        </w:trPr>
        <w:tc>
          <w:tcPr>
            <w:tcW w:w="1466" w:type="dxa"/>
            <w:vMerge/>
            <w:tcBorders>
              <w:left w:val="single" w:sz="4" w:space="0" w:color="auto"/>
              <w:right w:val="single" w:sz="4" w:space="0" w:color="auto"/>
            </w:tcBorders>
            <w:vAlign w:val="center"/>
          </w:tcPr>
          <w:p w14:paraId="42287FB8"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26B88040" w14:textId="77777777" w:rsidR="0045128F" w:rsidRPr="00EA24EF" w:rsidRDefault="0045128F" w:rsidP="00551498">
            <w:pPr>
              <w:pStyle w:val="TAC"/>
              <w:rPr>
                <w:lang w:val="en-US" w:eastAsia="zh-CN"/>
              </w:rPr>
            </w:pPr>
          </w:p>
        </w:tc>
        <w:tc>
          <w:tcPr>
            <w:tcW w:w="666" w:type="dxa"/>
            <w:vMerge w:val="restart"/>
            <w:tcBorders>
              <w:left w:val="single" w:sz="4" w:space="0" w:color="auto"/>
              <w:right w:val="single" w:sz="4" w:space="0" w:color="auto"/>
            </w:tcBorders>
            <w:vAlign w:val="center"/>
          </w:tcPr>
          <w:p w14:paraId="0F1CD8E4" w14:textId="77777777" w:rsidR="0045128F" w:rsidRPr="00487FDD" w:rsidRDefault="0045128F" w:rsidP="00551498">
            <w:pPr>
              <w:pStyle w:val="TAC"/>
              <w:rPr>
                <w:lang w:val="en-US" w:eastAsia="zh-CN"/>
              </w:rPr>
            </w:pPr>
            <w:r w:rsidRPr="00EA24EF">
              <w:rPr>
                <w:lang w:val="en-US" w:eastAsia="zh-CN"/>
              </w:rPr>
              <w:t>n77</w:t>
            </w:r>
          </w:p>
        </w:tc>
        <w:tc>
          <w:tcPr>
            <w:tcW w:w="656" w:type="dxa"/>
            <w:tcBorders>
              <w:top w:val="single" w:sz="4" w:space="0" w:color="auto"/>
              <w:left w:val="single" w:sz="4" w:space="0" w:color="auto"/>
              <w:bottom w:val="single" w:sz="4" w:space="0" w:color="auto"/>
              <w:right w:val="single" w:sz="4" w:space="0" w:color="auto"/>
            </w:tcBorders>
          </w:tcPr>
          <w:p w14:paraId="60B95ACC" w14:textId="77777777" w:rsidR="0045128F" w:rsidRPr="00EA24EF" w:rsidRDefault="0045128F" w:rsidP="00551498">
            <w:pPr>
              <w:pStyle w:val="TAC"/>
              <w:rPr>
                <w:lang w:val="en-US" w:eastAsia="zh-CN"/>
              </w:rPr>
            </w:pPr>
            <w:r w:rsidRPr="00EA24EF">
              <w:rPr>
                <w:lang w:val="en-US" w:eastAsia="zh-CN"/>
              </w:rPr>
              <w:t>15</w:t>
            </w:r>
          </w:p>
        </w:tc>
        <w:tc>
          <w:tcPr>
            <w:tcW w:w="586" w:type="dxa"/>
            <w:tcBorders>
              <w:top w:val="single" w:sz="4" w:space="0" w:color="auto"/>
              <w:left w:val="single" w:sz="4" w:space="0" w:color="auto"/>
              <w:bottom w:val="single" w:sz="4" w:space="0" w:color="auto"/>
              <w:right w:val="single" w:sz="4" w:space="0" w:color="auto"/>
            </w:tcBorders>
          </w:tcPr>
          <w:p w14:paraId="41DD3840"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5EC3B78E"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tcPr>
          <w:p w14:paraId="1565A74B" w14:textId="77777777" w:rsidR="0045128F" w:rsidRPr="001C0CC4"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tcPr>
          <w:p w14:paraId="77CFA084" w14:textId="77777777" w:rsidR="0045128F" w:rsidRPr="001C0CC4"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734DD199"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0B6EDF49"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37789B02"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tcPr>
          <w:p w14:paraId="28DF6B01"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E18BF96" w14:textId="77777777" w:rsidR="0045128F" w:rsidRPr="001C0CC4"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367A9624" w14:textId="77777777" w:rsidR="0045128F" w:rsidRPr="001C0CC4"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17DEA2D8" w14:textId="77777777" w:rsidR="0045128F" w:rsidRPr="001C0CC4"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531A020C" w14:textId="77777777" w:rsidR="0045128F" w:rsidRPr="001C0CC4" w:rsidRDefault="0045128F" w:rsidP="00551498">
            <w:pPr>
              <w:pStyle w:val="TAC"/>
              <w:rPr>
                <w:szCs w:val="18"/>
                <w:lang w:val="en-US"/>
              </w:rPr>
            </w:pPr>
          </w:p>
        </w:tc>
        <w:tc>
          <w:tcPr>
            <w:tcW w:w="1286" w:type="dxa"/>
            <w:vMerge/>
            <w:tcBorders>
              <w:left w:val="single" w:sz="4" w:space="0" w:color="auto"/>
              <w:right w:val="single" w:sz="4" w:space="0" w:color="auto"/>
            </w:tcBorders>
            <w:vAlign w:val="center"/>
          </w:tcPr>
          <w:p w14:paraId="27CD6E70" w14:textId="77777777" w:rsidR="0045128F" w:rsidRPr="00EA24EF" w:rsidRDefault="0045128F" w:rsidP="00551498">
            <w:pPr>
              <w:pStyle w:val="TAC"/>
              <w:rPr>
                <w:szCs w:val="18"/>
                <w:lang w:val="en-US"/>
              </w:rPr>
            </w:pPr>
          </w:p>
        </w:tc>
      </w:tr>
      <w:tr w:rsidR="0045128F" w:rsidRPr="001C0CC4" w14:paraId="5062FCC7" w14:textId="77777777" w:rsidTr="00551498">
        <w:trPr>
          <w:trHeight w:val="29"/>
          <w:jc w:val="center"/>
        </w:trPr>
        <w:tc>
          <w:tcPr>
            <w:tcW w:w="1466" w:type="dxa"/>
            <w:vMerge/>
            <w:tcBorders>
              <w:left w:val="single" w:sz="4" w:space="0" w:color="auto"/>
              <w:right w:val="single" w:sz="4" w:space="0" w:color="auto"/>
            </w:tcBorders>
            <w:vAlign w:val="center"/>
          </w:tcPr>
          <w:p w14:paraId="536A5324"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31047B20" w14:textId="77777777" w:rsidR="0045128F" w:rsidRPr="00EA24EF" w:rsidRDefault="0045128F" w:rsidP="00551498">
            <w:pPr>
              <w:pStyle w:val="TAC"/>
              <w:rPr>
                <w:lang w:val="en-US" w:eastAsia="zh-CN"/>
              </w:rPr>
            </w:pPr>
          </w:p>
        </w:tc>
        <w:tc>
          <w:tcPr>
            <w:tcW w:w="666" w:type="dxa"/>
            <w:vMerge/>
            <w:tcBorders>
              <w:left w:val="single" w:sz="4" w:space="0" w:color="auto"/>
              <w:right w:val="single" w:sz="4" w:space="0" w:color="auto"/>
            </w:tcBorders>
            <w:vAlign w:val="center"/>
          </w:tcPr>
          <w:p w14:paraId="13F43572"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tcPr>
          <w:p w14:paraId="1AB32072" w14:textId="77777777" w:rsidR="0045128F" w:rsidRPr="00EA24EF" w:rsidRDefault="0045128F" w:rsidP="00551498">
            <w:pPr>
              <w:pStyle w:val="TAC"/>
              <w:rPr>
                <w:lang w:val="en-US" w:eastAsia="zh-CN"/>
              </w:rPr>
            </w:pPr>
            <w:r w:rsidRPr="00EA24EF">
              <w:rPr>
                <w:lang w:val="en-US" w:eastAsia="zh-CN"/>
              </w:rPr>
              <w:t>30</w:t>
            </w:r>
          </w:p>
        </w:tc>
        <w:tc>
          <w:tcPr>
            <w:tcW w:w="586" w:type="dxa"/>
            <w:tcBorders>
              <w:top w:val="single" w:sz="4" w:space="0" w:color="auto"/>
              <w:left w:val="single" w:sz="4" w:space="0" w:color="auto"/>
              <w:bottom w:val="single" w:sz="4" w:space="0" w:color="auto"/>
              <w:right w:val="single" w:sz="4" w:space="0" w:color="auto"/>
            </w:tcBorders>
          </w:tcPr>
          <w:p w14:paraId="64F07A92"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789B25FA"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tcPr>
          <w:p w14:paraId="730CDA15" w14:textId="77777777" w:rsidR="0045128F" w:rsidRPr="001C0CC4"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tcPr>
          <w:p w14:paraId="4F1757FB" w14:textId="77777777" w:rsidR="0045128F" w:rsidRPr="001C0CC4"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4D9717DE"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387B77C4"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73AE650E"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tcPr>
          <w:p w14:paraId="0467B589"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tcPr>
          <w:p w14:paraId="19AC0E88"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tcPr>
          <w:p w14:paraId="78B62F00"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tcPr>
          <w:p w14:paraId="00360AAA"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tcPr>
          <w:p w14:paraId="3443D262" w14:textId="77777777" w:rsidR="0045128F" w:rsidRPr="001C0CC4" w:rsidRDefault="0045128F" w:rsidP="00551498">
            <w:pPr>
              <w:pStyle w:val="TAC"/>
              <w:rPr>
                <w:szCs w:val="18"/>
                <w:lang w:val="en-US"/>
              </w:rPr>
            </w:pPr>
            <w:r w:rsidRPr="00DC7196">
              <w:rPr>
                <w:szCs w:val="18"/>
                <w:lang w:val="en-US"/>
              </w:rPr>
              <w:t>Yes</w:t>
            </w:r>
          </w:p>
        </w:tc>
        <w:tc>
          <w:tcPr>
            <w:tcW w:w="1286" w:type="dxa"/>
            <w:vMerge/>
            <w:tcBorders>
              <w:left w:val="single" w:sz="4" w:space="0" w:color="auto"/>
              <w:right w:val="single" w:sz="4" w:space="0" w:color="auto"/>
            </w:tcBorders>
            <w:vAlign w:val="center"/>
          </w:tcPr>
          <w:p w14:paraId="28EABD0A" w14:textId="77777777" w:rsidR="0045128F" w:rsidRPr="00EA24EF" w:rsidRDefault="0045128F" w:rsidP="00551498">
            <w:pPr>
              <w:pStyle w:val="TAC"/>
              <w:rPr>
                <w:szCs w:val="18"/>
                <w:lang w:val="en-US"/>
              </w:rPr>
            </w:pPr>
          </w:p>
        </w:tc>
      </w:tr>
      <w:tr w:rsidR="0045128F" w:rsidRPr="001C0CC4" w14:paraId="42A5FB00" w14:textId="77777777" w:rsidTr="00551498">
        <w:trPr>
          <w:trHeight w:val="29"/>
          <w:jc w:val="center"/>
        </w:trPr>
        <w:tc>
          <w:tcPr>
            <w:tcW w:w="1466" w:type="dxa"/>
            <w:vMerge/>
            <w:tcBorders>
              <w:left w:val="single" w:sz="4" w:space="0" w:color="auto"/>
              <w:right w:val="single" w:sz="4" w:space="0" w:color="auto"/>
            </w:tcBorders>
            <w:vAlign w:val="center"/>
          </w:tcPr>
          <w:p w14:paraId="00883776"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04C46331" w14:textId="77777777" w:rsidR="0045128F" w:rsidRPr="00EA24EF" w:rsidRDefault="0045128F" w:rsidP="00551498">
            <w:pPr>
              <w:pStyle w:val="TAC"/>
              <w:rPr>
                <w:lang w:val="en-US" w:eastAsia="zh-CN"/>
              </w:rPr>
            </w:pPr>
          </w:p>
        </w:tc>
        <w:tc>
          <w:tcPr>
            <w:tcW w:w="666" w:type="dxa"/>
            <w:vMerge/>
            <w:tcBorders>
              <w:left w:val="single" w:sz="4" w:space="0" w:color="auto"/>
              <w:bottom w:val="single" w:sz="4" w:space="0" w:color="auto"/>
              <w:right w:val="single" w:sz="4" w:space="0" w:color="auto"/>
            </w:tcBorders>
            <w:vAlign w:val="center"/>
          </w:tcPr>
          <w:p w14:paraId="7D1E008D"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tcPr>
          <w:p w14:paraId="03081DF1" w14:textId="77777777" w:rsidR="0045128F" w:rsidRPr="00EA24EF" w:rsidRDefault="0045128F" w:rsidP="00551498">
            <w:pPr>
              <w:pStyle w:val="TAC"/>
              <w:rPr>
                <w:lang w:val="en-US" w:eastAsia="zh-CN"/>
              </w:rPr>
            </w:pPr>
            <w:r w:rsidRPr="00EA24EF">
              <w:rPr>
                <w:lang w:val="en-US" w:eastAsia="zh-CN"/>
              </w:rPr>
              <w:t>60</w:t>
            </w:r>
          </w:p>
        </w:tc>
        <w:tc>
          <w:tcPr>
            <w:tcW w:w="586" w:type="dxa"/>
            <w:tcBorders>
              <w:top w:val="single" w:sz="4" w:space="0" w:color="auto"/>
              <w:left w:val="single" w:sz="4" w:space="0" w:color="auto"/>
              <w:bottom w:val="single" w:sz="4" w:space="0" w:color="auto"/>
              <w:right w:val="single" w:sz="4" w:space="0" w:color="auto"/>
            </w:tcBorders>
          </w:tcPr>
          <w:p w14:paraId="69714C63"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3A8C67C1"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tcPr>
          <w:p w14:paraId="37753646" w14:textId="77777777" w:rsidR="0045128F" w:rsidRPr="001C0CC4"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tcPr>
          <w:p w14:paraId="26AFE922" w14:textId="77777777" w:rsidR="0045128F" w:rsidRPr="001C0CC4"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458F7EB0"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2CFC0EC3"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5CCF2D19"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tcPr>
          <w:p w14:paraId="13020541"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tcPr>
          <w:p w14:paraId="4F905B0A"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tcPr>
          <w:p w14:paraId="700172F6"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tcPr>
          <w:p w14:paraId="02A42987"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tcPr>
          <w:p w14:paraId="6ED9D1B8" w14:textId="77777777" w:rsidR="0045128F" w:rsidRPr="001C0CC4" w:rsidRDefault="0045128F" w:rsidP="00551498">
            <w:pPr>
              <w:pStyle w:val="TAC"/>
              <w:rPr>
                <w:szCs w:val="18"/>
                <w:lang w:val="en-US"/>
              </w:rPr>
            </w:pPr>
            <w:r w:rsidRPr="00DC7196">
              <w:rPr>
                <w:szCs w:val="18"/>
                <w:lang w:val="en-US"/>
              </w:rPr>
              <w:t>Yes</w:t>
            </w:r>
          </w:p>
        </w:tc>
        <w:tc>
          <w:tcPr>
            <w:tcW w:w="1286" w:type="dxa"/>
            <w:vMerge/>
            <w:tcBorders>
              <w:left w:val="single" w:sz="4" w:space="0" w:color="auto"/>
              <w:bottom w:val="single" w:sz="4" w:space="0" w:color="auto"/>
              <w:right w:val="single" w:sz="4" w:space="0" w:color="auto"/>
            </w:tcBorders>
            <w:vAlign w:val="center"/>
          </w:tcPr>
          <w:p w14:paraId="354F6A18" w14:textId="77777777" w:rsidR="0045128F" w:rsidRPr="00EA24EF" w:rsidRDefault="0045128F" w:rsidP="00551498">
            <w:pPr>
              <w:pStyle w:val="TAC"/>
              <w:rPr>
                <w:szCs w:val="18"/>
                <w:lang w:val="en-US"/>
              </w:rPr>
            </w:pPr>
          </w:p>
        </w:tc>
      </w:tr>
      <w:tr w:rsidR="0045128F" w:rsidRPr="001C0CC4" w14:paraId="7A026D09" w14:textId="77777777" w:rsidTr="00551498">
        <w:trPr>
          <w:trHeight w:val="29"/>
          <w:jc w:val="center"/>
        </w:trPr>
        <w:tc>
          <w:tcPr>
            <w:tcW w:w="1466" w:type="dxa"/>
            <w:vMerge w:val="restart"/>
            <w:tcBorders>
              <w:left w:val="single" w:sz="4" w:space="0" w:color="auto"/>
              <w:right w:val="single" w:sz="4" w:space="0" w:color="auto"/>
            </w:tcBorders>
            <w:vAlign w:val="center"/>
          </w:tcPr>
          <w:p w14:paraId="749B187F" w14:textId="77777777" w:rsidR="0045128F" w:rsidRPr="00487FDD" w:rsidRDefault="0045128F" w:rsidP="00551498">
            <w:pPr>
              <w:pStyle w:val="TAC"/>
              <w:rPr>
                <w:lang w:val="en-US" w:eastAsia="zh-CN"/>
              </w:rPr>
            </w:pPr>
            <w:r>
              <w:rPr>
                <w:lang w:val="en-US" w:eastAsia="zh-CN"/>
              </w:rPr>
              <w:t>CA_n3A-n28A-n77(2A)</w:t>
            </w:r>
          </w:p>
        </w:tc>
        <w:tc>
          <w:tcPr>
            <w:tcW w:w="1366" w:type="dxa"/>
            <w:vMerge w:val="restart"/>
            <w:tcBorders>
              <w:left w:val="single" w:sz="4" w:space="0" w:color="auto"/>
              <w:right w:val="single" w:sz="4" w:space="0" w:color="auto"/>
            </w:tcBorders>
            <w:vAlign w:val="center"/>
          </w:tcPr>
          <w:p w14:paraId="7D07B6BF" w14:textId="77777777" w:rsidR="0045128F" w:rsidRPr="00EA24EF" w:rsidRDefault="0045128F" w:rsidP="00551498">
            <w:pPr>
              <w:pStyle w:val="TAC"/>
              <w:rPr>
                <w:lang w:val="en-US" w:eastAsia="zh-CN"/>
              </w:rPr>
            </w:pPr>
            <w:r>
              <w:rPr>
                <w:lang w:val="en-US" w:eastAsia="zh-CN"/>
              </w:rPr>
              <w:t>-</w:t>
            </w:r>
          </w:p>
        </w:tc>
        <w:tc>
          <w:tcPr>
            <w:tcW w:w="666" w:type="dxa"/>
            <w:vMerge w:val="restart"/>
            <w:tcBorders>
              <w:left w:val="single" w:sz="4" w:space="0" w:color="auto"/>
              <w:right w:val="single" w:sz="4" w:space="0" w:color="auto"/>
            </w:tcBorders>
            <w:vAlign w:val="center"/>
          </w:tcPr>
          <w:p w14:paraId="2BFAABE8" w14:textId="77777777" w:rsidR="0045128F" w:rsidRPr="00487FDD" w:rsidRDefault="0045128F" w:rsidP="00551498">
            <w:pPr>
              <w:pStyle w:val="TAC"/>
              <w:rPr>
                <w:lang w:val="en-US" w:eastAsia="zh-CN"/>
              </w:rPr>
            </w:pPr>
            <w:r>
              <w:rPr>
                <w:lang w:val="en-US" w:eastAsia="zh-CN"/>
              </w:rPr>
              <w:t>n3</w:t>
            </w:r>
          </w:p>
        </w:tc>
        <w:tc>
          <w:tcPr>
            <w:tcW w:w="656" w:type="dxa"/>
            <w:tcBorders>
              <w:top w:val="single" w:sz="4" w:space="0" w:color="auto"/>
              <w:left w:val="single" w:sz="4" w:space="0" w:color="auto"/>
              <w:bottom w:val="single" w:sz="4" w:space="0" w:color="auto"/>
              <w:right w:val="single" w:sz="4" w:space="0" w:color="auto"/>
            </w:tcBorders>
          </w:tcPr>
          <w:p w14:paraId="4AA1BA1F" w14:textId="77777777" w:rsidR="0045128F" w:rsidRPr="00487FDD" w:rsidRDefault="0045128F" w:rsidP="00551498">
            <w:pPr>
              <w:pStyle w:val="TAC"/>
              <w:rPr>
                <w:lang w:val="en-US" w:eastAsia="zh-CN"/>
              </w:rPr>
            </w:pPr>
            <w:r>
              <w:rPr>
                <w:lang w:val="en-US" w:eastAsia="zh-CN"/>
              </w:rPr>
              <w:t>15</w:t>
            </w:r>
          </w:p>
        </w:tc>
        <w:tc>
          <w:tcPr>
            <w:tcW w:w="586" w:type="dxa"/>
            <w:tcBorders>
              <w:top w:val="single" w:sz="4" w:space="0" w:color="auto"/>
              <w:left w:val="single" w:sz="4" w:space="0" w:color="auto"/>
              <w:bottom w:val="single" w:sz="4" w:space="0" w:color="auto"/>
              <w:right w:val="single" w:sz="4" w:space="0" w:color="auto"/>
            </w:tcBorders>
          </w:tcPr>
          <w:p w14:paraId="396E251B" w14:textId="77777777" w:rsidR="0045128F" w:rsidRPr="00EA24EF" w:rsidRDefault="0045128F" w:rsidP="00551498">
            <w:pPr>
              <w:pStyle w:val="TAC"/>
              <w:rPr>
                <w:szCs w:val="18"/>
                <w:lang w:val="en-US"/>
              </w:rPr>
            </w:pPr>
            <w:r>
              <w:rPr>
                <w:szCs w:val="18"/>
                <w:lang w:val="en-US"/>
              </w:rPr>
              <w:t>Yes</w:t>
            </w:r>
          </w:p>
        </w:tc>
        <w:tc>
          <w:tcPr>
            <w:tcW w:w="586" w:type="dxa"/>
            <w:tcBorders>
              <w:top w:val="single" w:sz="4" w:space="0" w:color="auto"/>
              <w:left w:val="single" w:sz="4" w:space="0" w:color="auto"/>
              <w:bottom w:val="single" w:sz="4" w:space="0" w:color="auto"/>
              <w:right w:val="single" w:sz="4" w:space="0" w:color="auto"/>
            </w:tcBorders>
          </w:tcPr>
          <w:p w14:paraId="51926196" w14:textId="77777777" w:rsidR="0045128F" w:rsidRPr="00EA24EF" w:rsidRDefault="0045128F" w:rsidP="00551498">
            <w:pPr>
              <w:pStyle w:val="TAC"/>
              <w:rPr>
                <w:szCs w:val="18"/>
                <w:lang w:val="en-US"/>
              </w:rPr>
            </w:pPr>
            <w:r>
              <w:rPr>
                <w:szCs w:val="18"/>
                <w:lang w:val="en-US"/>
              </w:rPr>
              <w:t>Yes</w:t>
            </w:r>
          </w:p>
        </w:tc>
        <w:tc>
          <w:tcPr>
            <w:tcW w:w="586" w:type="dxa"/>
            <w:tcBorders>
              <w:top w:val="single" w:sz="4" w:space="0" w:color="auto"/>
              <w:left w:val="single" w:sz="4" w:space="0" w:color="auto"/>
              <w:bottom w:val="single" w:sz="4" w:space="0" w:color="auto"/>
              <w:right w:val="single" w:sz="4" w:space="0" w:color="auto"/>
            </w:tcBorders>
          </w:tcPr>
          <w:p w14:paraId="77B69D18" w14:textId="77777777" w:rsidR="0045128F" w:rsidRPr="00EA24EF" w:rsidRDefault="0045128F" w:rsidP="00551498">
            <w:pPr>
              <w:pStyle w:val="TAC"/>
              <w:rPr>
                <w:szCs w:val="18"/>
                <w:lang w:val="en-US"/>
              </w:rPr>
            </w:pPr>
            <w:r>
              <w:rPr>
                <w:szCs w:val="18"/>
                <w:lang w:val="en-US"/>
              </w:rPr>
              <w:t>Yes</w:t>
            </w:r>
          </w:p>
        </w:tc>
        <w:tc>
          <w:tcPr>
            <w:tcW w:w="596" w:type="dxa"/>
            <w:tcBorders>
              <w:top w:val="single" w:sz="4" w:space="0" w:color="auto"/>
              <w:left w:val="single" w:sz="4" w:space="0" w:color="auto"/>
              <w:bottom w:val="single" w:sz="4" w:space="0" w:color="auto"/>
              <w:right w:val="single" w:sz="4" w:space="0" w:color="auto"/>
            </w:tcBorders>
          </w:tcPr>
          <w:p w14:paraId="33B5873F" w14:textId="77777777" w:rsidR="0045128F" w:rsidRPr="00EA24EF" w:rsidRDefault="0045128F" w:rsidP="00551498">
            <w:pPr>
              <w:pStyle w:val="TAC"/>
              <w:rPr>
                <w:szCs w:val="18"/>
                <w:lang w:val="en-US"/>
              </w:rPr>
            </w:pPr>
            <w:r>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56125A85" w14:textId="77777777" w:rsidR="0045128F" w:rsidRPr="00EA24EF" w:rsidRDefault="0045128F" w:rsidP="00551498">
            <w:pPr>
              <w:pStyle w:val="TAC"/>
              <w:rPr>
                <w:szCs w:val="18"/>
                <w:lang w:val="en-US"/>
              </w:rPr>
            </w:pPr>
            <w:r>
              <w:rPr>
                <w:szCs w:val="18"/>
                <w:lang w:val="en-US"/>
              </w:rPr>
              <w:t>Yes</w:t>
            </w:r>
          </w:p>
        </w:tc>
        <w:tc>
          <w:tcPr>
            <w:tcW w:w="586" w:type="dxa"/>
            <w:tcBorders>
              <w:top w:val="single" w:sz="4" w:space="0" w:color="auto"/>
              <w:left w:val="single" w:sz="4" w:space="0" w:color="auto"/>
              <w:bottom w:val="single" w:sz="4" w:space="0" w:color="auto"/>
              <w:right w:val="single" w:sz="4" w:space="0" w:color="auto"/>
            </w:tcBorders>
          </w:tcPr>
          <w:p w14:paraId="192789F8" w14:textId="77777777" w:rsidR="0045128F" w:rsidRPr="00EA24EF" w:rsidRDefault="0045128F" w:rsidP="00551498">
            <w:pPr>
              <w:pStyle w:val="TAC"/>
              <w:rPr>
                <w:szCs w:val="18"/>
                <w:lang w:val="en-US"/>
              </w:rPr>
            </w:pPr>
            <w:r>
              <w:rPr>
                <w:szCs w:val="18"/>
                <w:lang w:val="en-US"/>
              </w:rPr>
              <w:t>Yes</w:t>
            </w:r>
          </w:p>
        </w:tc>
        <w:tc>
          <w:tcPr>
            <w:tcW w:w="586" w:type="dxa"/>
            <w:tcBorders>
              <w:top w:val="single" w:sz="4" w:space="0" w:color="auto"/>
              <w:left w:val="single" w:sz="4" w:space="0" w:color="auto"/>
              <w:bottom w:val="single" w:sz="4" w:space="0" w:color="auto"/>
              <w:right w:val="single" w:sz="4" w:space="0" w:color="auto"/>
            </w:tcBorders>
          </w:tcPr>
          <w:p w14:paraId="1CE4A6EB"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0AE44537"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723FF92A"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1B46A437"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00169173"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7CD6967B" w14:textId="77777777" w:rsidR="0045128F" w:rsidRPr="00EA24EF" w:rsidRDefault="0045128F" w:rsidP="00551498">
            <w:pPr>
              <w:pStyle w:val="TAC"/>
              <w:rPr>
                <w:szCs w:val="18"/>
                <w:lang w:val="en-US"/>
              </w:rPr>
            </w:pPr>
          </w:p>
        </w:tc>
        <w:tc>
          <w:tcPr>
            <w:tcW w:w="1286" w:type="dxa"/>
            <w:vMerge w:val="restart"/>
            <w:tcBorders>
              <w:left w:val="single" w:sz="4" w:space="0" w:color="auto"/>
              <w:right w:val="single" w:sz="4" w:space="0" w:color="auto"/>
            </w:tcBorders>
            <w:vAlign w:val="center"/>
          </w:tcPr>
          <w:p w14:paraId="4F57E53E" w14:textId="77777777" w:rsidR="0045128F" w:rsidRPr="00EA24EF" w:rsidRDefault="0045128F" w:rsidP="00551498">
            <w:pPr>
              <w:pStyle w:val="TAC"/>
              <w:rPr>
                <w:szCs w:val="18"/>
                <w:lang w:val="en-US"/>
              </w:rPr>
            </w:pPr>
            <w:r w:rsidRPr="00EA24EF">
              <w:rPr>
                <w:szCs w:val="18"/>
                <w:lang w:val="en-US"/>
              </w:rPr>
              <w:t>0</w:t>
            </w:r>
          </w:p>
        </w:tc>
      </w:tr>
      <w:tr w:rsidR="0045128F" w:rsidRPr="001C0CC4" w14:paraId="29AB9FC0" w14:textId="77777777" w:rsidTr="00551498">
        <w:trPr>
          <w:trHeight w:val="29"/>
          <w:jc w:val="center"/>
        </w:trPr>
        <w:tc>
          <w:tcPr>
            <w:tcW w:w="1466" w:type="dxa"/>
            <w:vMerge/>
            <w:tcBorders>
              <w:left w:val="single" w:sz="4" w:space="0" w:color="auto"/>
              <w:right w:val="single" w:sz="4" w:space="0" w:color="auto"/>
            </w:tcBorders>
            <w:vAlign w:val="center"/>
          </w:tcPr>
          <w:p w14:paraId="4A1DF997"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7AFCF17D" w14:textId="77777777" w:rsidR="0045128F" w:rsidRPr="00EA24EF" w:rsidRDefault="0045128F" w:rsidP="00551498">
            <w:pPr>
              <w:pStyle w:val="TAC"/>
              <w:rPr>
                <w:lang w:val="en-US" w:eastAsia="zh-CN"/>
              </w:rPr>
            </w:pPr>
          </w:p>
        </w:tc>
        <w:tc>
          <w:tcPr>
            <w:tcW w:w="666" w:type="dxa"/>
            <w:vMerge/>
            <w:tcBorders>
              <w:left w:val="single" w:sz="4" w:space="0" w:color="auto"/>
              <w:right w:val="single" w:sz="4" w:space="0" w:color="auto"/>
            </w:tcBorders>
            <w:vAlign w:val="center"/>
          </w:tcPr>
          <w:p w14:paraId="54C94E3B"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tcPr>
          <w:p w14:paraId="49CB1728" w14:textId="77777777" w:rsidR="0045128F" w:rsidRPr="00487FDD" w:rsidRDefault="0045128F" w:rsidP="00551498">
            <w:pPr>
              <w:pStyle w:val="TAC"/>
              <w:rPr>
                <w:lang w:val="en-US" w:eastAsia="zh-CN"/>
              </w:rPr>
            </w:pPr>
            <w:r>
              <w:rPr>
                <w:lang w:val="en-US" w:eastAsia="zh-CN"/>
              </w:rPr>
              <w:t>30</w:t>
            </w:r>
          </w:p>
        </w:tc>
        <w:tc>
          <w:tcPr>
            <w:tcW w:w="586" w:type="dxa"/>
            <w:tcBorders>
              <w:top w:val="single" w:sz="4" w:space="0" w:color="auto"/>
              <w:left w:val="single" w:sz="4" w:space="0" w:color="auto"/>
              <w:bottom w:val="single" w:sz="4" w:space="0" w:color="auto"/>
              <w:right w:val="single" w:sz="4" w:space="0" w:color="auto"/>
            </w:tcBorders>
          </w:tcPr>
          <w:p w14:paraId="0F443EB0"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4825A1A8" w14:textId="77777777" w:rsidR="0045128F" w:rsidRPr="00EA24EF" w:rsidRDefault="0045128F" w:rsidP="00551498">
            <w:pPr>
              <w:pStyle w:val="TAC"/>
              <w:rPr>
                <w:szCs w:val="18"/>
                <w:lang w:val="en-US"/>
              </w:rPr>
            </w:pPr>
            <w:r>
              <w:rPr>
                <w:szCs w:val="18"/>
                <w:lang w:val="en-US"/>
              </w:rPr>
              <w:t>Yes</w:t>
            </w:r>
          </w:p>
        </w:tc>
        <w:tc>
          <w:tcPr>
            <w:tcW w:w="586" w:type="dxa"/>
            <w:tcBorders>
              <w:top w:val="single" w:sz="4" w:space="0" w:color="auto"/>
              <w:left w:val="single" w:sz="4" w:space="0" w:color="auto"/>
              <w:bottom w:val="single" w:sz="4" w:space="0" w:color="auto"/>
              <w:right w:val="single" w:sz="4" w:space="0" w:color="auto"/>
            </w:tcBorders>
          </w:tcPr>
          <w:p w14:paraId="66B77AF4" w14:textId="77777777" w:rsidR="0045128F" w:rsidRPr="00EA24EF" w:rsidRDefault="0045128F" w:rsidP="00551498">
            <w:pPr>
              <w:pStyle w:val="TAC"/>
              <w:rPr>
                <w:szCs w:val="18"/>
                <w:lang w:val="en-US"/>
              </w:rPr>
            </w:pPr>
            <w:r>
              <w:rPr>
                <w:szCs w:val="18"/>
                <w:lang w:val="en-US"/>
              </w:rPr>
              <w:t>Yes</w:t>
            </w:r>
          </w:p>
        </w:tc>
        <w:tc>
          <w:tcPr>
            <w:tcW w:w="596" w:type="dxa"/>
            <w:tcBorders>
              <w:top w:val="single" w:sz="4" w:space="0" w:color="auto"/>
              <w:left w:val="single" w:sz="4" w:space="0" w:color="auto"/>
              <w:bottom w:val="single" w:sz="4" w:space="0" w:color="auto"/>
              <w:right w:val="single" w:sz="4" w:space="0" w:color="auto"/>
            </w:tcBorders>
          </w:tcPr>
          <w:p w14:paraId="27F4C313" w14:textId="77777777" w:rsidR="0045128F" w:rsidRPr="00EA24EF" w:rsidRDefault="0045128F" w:rsidP="00551498">
            <w:pPr>
              <w:pStyle w:val="TAC"/>
              <w:rPr>
                <w:szCs w:val="18"/>
                <w:lang w:val="en-US"/>
              </w:rPr>
            </w:pPr>
            <w:r>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73EC80F9" w14:textId="77777777" w:rsidR="0045128F" w:rsidRPr="00EA24EF" w:rsidRDefault="0045128F" w:rsidP="00551498">
            <w:pPr>
              <w:pStyle w:val="TAC"/>
              <w:rPr>
                <w:szCs w:val="18"/>
                <w:lang w:val="en-US"/>
              </w:rPr>
            </w:pPr>
            <w:r>
              <w:rPr>
                <w:szCs w:val="18"/>
                <w:lang w:val="en-US"/>
              </w:rPr>
              <w:t>Yes</w:t>
            </w:r>
          </w:p>
        </w:tc>
        <w:tc>
          <w:tcPr>
            <w:tcW w:w="586" w:type="dxa"/>
            <w:tcBorders>
              <w:top w:val="single" w:sz="4" w:space="0" w:color="auto"/>
              <w:left w:val="single" w:sz="4" w:space="0" w:color="auto"/>
              <w:bottom w:val="single" w:sz="4" w:space="0" w:color="auto"/>
              <w:right w:val="single" w:sz="4" w:space="0" w:color="auto"/>
            </w:tcBorders>
          </w:tcPr>
          <w:p w14:paraId="531CBED3" w14:textId="77777777" w:rsidR="0045128F" w:rsidRPr="00EA24EF" w:rsidRDefault="0045128F" w:rsidP="00551498">
            <w:pPr>
              <w:pStyle w:val="TAC"/>
              <w:rPr>
                <w:szCs w:val="18"/>
                <w:lang w:val="en-US"/>
              </w:rPr>
            </w:pPr>
            <w:r>
              <w:rPr>
                <w:szCs w:val="18"/>
                <w:lang w:val="en-US"/>
              </w:rPr>
              <w:t>Yes</w:t>
            </w:r>
          </w:p>
        </w:tc>
        <w:tc>
          <w:tcPr>
            <w:tcW w:w="586" w:type="dxa"/>
            <w:tcBorders>
              <w:top w:val="single" w:sz="4" w:space="0" w:color="auto"/>
              <w:left w:val="single" w:sz="4" w:space="0" w:color="auto"/>
              <w:bottom w:val="single" w:sz="4" w:space="0" w:color="auto"/>
              <w:right w:val="single" w:sz="4" w:space="0" w:color="auto"/>
            </w:tcBorders>
          </w:tcPr>
          <w:p w14:paraId="10D193ED"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53249475"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3D603089"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2E32BE0E"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6BB1E118"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221556E6" w14:textId="77777777" w:rsidR="0045128F" w:rsidRPr="00EA24EF" w:rsidRDefault="0045128F" w:rsidP="00551498">
            <w:pPr>
              <w:pStyle w:val="TAC"/>
              <w:rPr>
                <w:szCs w:val="18"/>
                <w:lang w:val="en-US"/>
              </w:rPr>
            </w:pPr>
          </w:p>
        </w:tc>
        <w:tc>
          <w:tcPr>
            <w:tcW w:w="1286" w:type="dxa"/>
            <w:vMerge/>
            <w:tcBorders>
              <w:left w:val="single" w:sz="4" w:space="0" w:color="auto"/>
              <w:right w:val="single" w:sz="4" w:space="0" w:color="auto"/>
            </w:tcBorders>
            <w:vAlign w:val="center"/>
          </w:tcPr>
          <w:p w14:paraId="27B36EBA" w14:textId="77777777" w:rsidR="0045128F" w:rsidRPr="00EA24EF" w:rsidRDefault="0045128F" w:rsidP="00551498">
            <w:pPr>
              <w:pStyle w:val="TAC"/>
              <w:rPr>
                <w:szCs w:val="18"/>
                <w:lang w:val="en-US"/>
              </w:rPr>
            </w:pPr>
          </w:p>
        </w:tc>
      </w:tr>
      <w:tr w:rsidR="0045128F" w:rsidRPr="001C0CC4" w14:paraId="6B8147D5" w14:textId="77777777" w:rsidTr="00551498">
        <w:trPr>
          <w:trHeight w:val="29"/>
          <w:jc w:val="center"/>
        </w:trPr>
        <w:tc>
          <w:tcPr>
            <w:tcW w:w="1466" w:type="dxa"/>
            <w:vMerge/>
            <w:tcBorders>
              <w:left w:val="single" w:sz="4" w:space="0" w:color="auto"/>
              <w:right w:val="single" w:sz="4" w:space="0" w:color="auto"/>
            </w:tcBorders>
            <w:vAlign w:val="center"/>
          </w:tcPr>
          <w:p w14:paraId="381C5BD9"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32FC582B" w14:textId="77777777" w:rsidR="0045128F" w:rsidRPr="00EA24EF" w:rsidRDefault="0045128F" w:rsidP="00551498">
            <w:pPr>
              <w:pStyle w:val="TAC"/>
              <w:rPr>
                <w:lang w:val="en-US" w:eastAsia="zh-CN"/>
              </w:rPr>
            </w:pPr>
          </w:p>
        </w:tc>
        <w:tc>
          <w:tcPr>
            <w:tcW w:w="666" w:type="dxa"/>
            <w:vMerge/>
            <w:tcBorders>
              <w:left w:val="single" w:sz="4" w:space="0" w:color="auto"/>
              <w:bottom w:val="single" w:sz="4" w:space="0" w:color="auto"/>
              <w:right w:val="single" w:sz="4" w:space="0" w:color="auto"/>
            </w:tcBorders>
            <w:vAlign w:val="center"/>
          </w:tcPr>
          <w:p w14:paraId="15CF3647"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tcPr>
          <w:p w14:paraId="4961EE4D" w14:textId="77777777" w:rsidR="0045128F" w:rsidRPr="00487FDD" w:rsidRDefault="0045128F" w:rsidP="00551498">
            <w:pPr>
              <w:pStyle w:val="TAC"/>
              <w:rPr>
                <w:lang w:val="en-US" w:eastAsia="zh-CN"/>
              </w:rPr>
            </w:pPr>
            <w:r>
              <w:rPr>
                <w:lang w:val="en-US" w:eastAsia="zh-CN"/>
              </w:rPr>
              <w:t>60</w:t>
            </w:r>
          </w:p>
        </w:tc>
        <w:tc>
          <w:tcPr>
            <w:tcW w:w="586" w:type="dxa"/>
            <w:tcBorders>
              <w:top w:val="single" w:sz="4" w:space="0" w:color="auto"/>
              <w:left w:val="single" w:sz="4" w:space="0" w:color="auto"/>
              <w:bottom w:val="single" w:sz="4" w:space="0" w:color="auto"/>
              <w:right w:val="single" w:sz="4" w:space="0" w:color="auto"/>
            </w:tcBorders>
          </w:tcPr>
          <w:p w14:paraId="4CFFD5C4"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0DB89939" w14:textId="77777777" w:rsidR="0045128F" w:rsidRPr="00EA24EF" w:rsidRDefault="0045128F" w:rsidP="00551498">
            <w:pPr>
              <w:pStyle w:val="TAC"/>
              <w:rPr>
                <w:szCs w:val="18"/>
                <w:lang w:val="en-US"/>
              </w:rPr>
            </w:pPr>
            <w:r>
              <w:rPr>
                <w:szCs w:val="18"/>
                <w:lang w:val="en-US"/>
              </w:rPr>
              <w:t>Yes</w:t>
            </w:r>
          </w:p>
        </w:tc>
        <w:tc>
          <w:tcPr>
            <w:tcW w:w="586" w:type="dxa"/>
            <w:tcBorders>
              <w:top w:val="single" w:sz="4" w:space="0" w:color="auto"/>
              <w:left w:val="single" w:sz="4" w:space="0" w:color="auto"/>
              <w:bottom w:val="single" w:sz="4" w:space="0" w:color="auto"/>
              <w:right w:val="single" w:sz="4" w:space="0" w:color="auto"/>
            </w:tcBorders>
          </w:tcPr>
          <w:p w14:paraId="7DDACB16" w14:textId="77777777" w:rsidR="0045128F" w:rsidRPr="00EA24EF" w:rsidRDefault="0045128F" w:rsidP="00551498">
            <w:pPr>
              <w:pStyle w:val="TAC"/>
              <w:rPr>
                <w:szCs w:val="18"/>
                <w:lang w:val="en-US"/>
              </w:rPr>
            </w:pPr>
            <w:r>
              <w:rPr>
                <w:szCs w:val="18"/>
                <w:lang w:val="en-US"/>
              </w:rPr>
              <w:t>Yes</w:t>
            </w:r>
          </w:p>
        </w:tc>
        <w:tc>
          <w:tcPr>
            <w:tcW w:w="596" w:type="dxa"/>
            <w:tcBorders>
              <w:top w:val="single" w:sz="4" w:space="0" w:color="auto"/>
              <w:left w:val="single" w:sz="4" w:space="0" w:color="auto"/>
              <w:bottom w:val="single" w:sz="4" w:space="0" w:color="auto"/>
              <w:right w:val="single" w:sz="4" w:space="0" w:color="auto"/>
            </w:tcBorders>
          </w:tcPr>
          <w:p w14:paraId="4DAE11B6" w14:textId="77777777" w:rsidR="0045128F" w:rsidRPr="00EA24EF" w:rsidRDefault="0045128F" w:rsidP="00551498">
            <w:pPr>
              <w:pStyle w:val="TAC"/>
              <w:rPr>
                <w:szCs w:val="18"/>
                <w:lang w:val="en-US"/>
              </w:rPr>
            </w:pPr>
            <w:r>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29EA63BC" w14:textId="77777777" w:rsidR="0045128F" w:rsidRPr="00EA24EF" w:rsidRDefault="0045128F" w:rsidP="00551498">
            <w:pPr>
              <w:pStyle w:val="TAC"/>
              <w:rPr>
                <w:szCs w:val="18"/>
                <w:lang w:val="en-US"/>
              </w:rPr>
            </w:pPr>
            <w:r>
              <w:rPr>
                <w:szCs w:val="18"/>
                <w:lang w:val="en-US"/>
              </w:rPr>
              <w:t>Yes</w:t>
            </w:r>
          </w:p>
        </w:tc>
        <w:tc>
          <w:tcPr>
            <w:tcW w:w="586" w:type="dxa"/>
            <w:tcBorders>
              <w:top w:val="single" w:sz="4" w:space="0" w:color="auto"/>
              <w:left w:val="single" w:sz="4" w:space="0" w:color="auto"/>
              <w:bottom w:val="single" w:sz="4" w:space="0" w:color="auto"/>
              <w:right w:val="single" w:sz="4" w:space="0" w:color="auto"/>
            </w:tcBorders>
          </w:tcPr>
          <w:p w14:paraId="2000FD5D" w14:textId="77777777" w:rsidR="0045128F" w:rsidRPr="00EA24EF" w:rsidRDefault="0045128F" w:rsidP="00551498">
            <w:pPr>
              <w:pStyle w:val="TAC"/>
              <w:rPr>
                <w:szCs w:val="18"/>
                <w:lang w:val="en-US"/>
              </w:rPr>
            </w:pPr>
            <w:r>
              <w:rPr>
                <w:szCs w:val="18"/>
                <w:lang w:val="en-US"/>
              </w:rPr>
              <w:t>Yes</w:t>
            </w:r>
          </w:p>
        </w:tc>
        <w:tc>
          <w:tcPr>
            <w:tcW w:w="586" w:type="dxa"/>
            <w:tcBorders>
              <w:top w:val="single" w:sz="4" w:space="0" w:color="auto"/>
              <w:left w:val="single" w:sz="4" w:space="0" w:color="auto"/>
              <w:bottom w:val="single" w:sz="4" w:space="0" w:color="auto"/>
              <w:right w:val="single" w:sz="4" w:space="0" w:color="auto"/>
            </w:tcBorders>
          </w:tcPr>
          <w:p w14:paraId="610498FF"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086E6208"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0DB375E5"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38BE9361"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0228CB21"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72057120" w14:textId="77777777" w:rsidR="0045128F" w:rsidRPr="00EA24EF" w:rsidRDefault="0045128F" w:rsidP="00551498">
            <w:pPr>
              <w:pStyle w:val="TAC"/>
              <w:rPr>
                <w:szCs w:val="18"/>
                <w:lang w:val="en-US"/>
              </w:rPr>
            </w:pPr>
          </w:p>
        </w:tc>
        <w:tc>
          <w:tcPr>
            <w:tcW w:w="1286" w:type="dxa"/>
            <w:vMerge/>
            <w:tcBorders>
              <w:left w:val="single" w:sz="4" w:space="0" w:color="auto"/>
              <w:right w:val="single" w:sz="4" w:space="0" w:color="auto"/>
            </w:tcBorders>
            <w:vAlign w:val="center"/>
          </w:tcPr>
          <w:p w14:paraId="55D1C50C" w14:textId="77777777" w:rsidR="0045128F" w:rsidRPr="00EA24EF" w:rsidRDefault="0045128F" w:rsidP="00551498">
            <w:pPr>
              <w:pStyle w:val="TAC"/>
              <w:rPr>
                <w:szCs w:val="18"/>
                <w:lang w:val="en-US"/>
              </w:rPr>
            </w:pPr>
          </w:p>
        </w:tc>
      </w:tr>
      <w:tr w:rsidR="0045128F" w:rsidRPr="001C0CC4" w14:paraId="3531BE61" w14:textId="77777777" w:rsidTr="00551498">
        <w:trPr>
          <w:trHeight w:val="29"/>
          <w:jc w:val="center"/>
        </w:trPr>
        <w:tc>
          <w:tcPr>
            <w:tcW w:w="1466" w:type="dxa"/>
            <w:vMerge/>
            <w:tcBorders>
              <w:left w:val="single" w:sz="4" w:space="0" w:color="auto"/>
              <w:right w:val="single" w:sz="4" w:space="0" w:color="auto"/>
            </w:tcBorders>
            <w:vAlign w:val="center"/>
          </w:tcPr>
          <w:p w14:paraId="59AD947D"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73265EA4" w14:textId="77777777" w:rsidR="0045128F" w:rsidRPr="00EA24EF" w:rsidRDefault="0045128F" w:rsidP="00551498">
            <w:pPr>
              <w:pStyle w:val="TAC"/>
              <w:rPr>
                <w:lang w:val="en-US" w:eastAsia="zh-CN"/>
              </w:rPr>
            </w:pPr>
          </w:p>
        </w:tc>
        <w:tc>
          <w:tcPr>
            <w:tcW w:w="666" w:type="dxa"/>
            <w:vMerge w:val="restart"/>
            <w:tcBorders>
              <w:left w:val="single" w:sz="4" w:space="0" w:color="auto"/>
              <w:right w:val="single" w:sz="4" w:space="0" w:color="auto"/>
            </w:tcBorders>
            <w:vAlign w:val="center"/>
          </w:tcPr>
          <w:p w14:paraId="2209B49D" w14:textId="77777777" w:rsidR="0045128F" w:rsidRPr="00487FDD" w:rsidRDefault="0045128F" w:rsidP="00551498">
            <w:pPr>
              <w:pStyle w:val="TAC"/>
              <w:rPr>
                <w:lang w:val="en-US" w:eastAsia="zh-CN"/>
              </w:rPr>
            </w:pPr>
            <w:r>
              <w:rPr>
                <w:lang w:val="en-US" w:eastAsia="zh-CN"/>
              </w:rPr>
              <w:t>n28</w:t>
            </w:r>
          </w:p>
        </w:tc>
        <w:tc>
          <w:tcPr>
            <w:tcW w:w="656" w:type="dxa"/>
            <w:tcBorders>
              <w:top w:val="single" w:sz="4" w:space="0" w:color="auto"/>
              <w:left w:val="single" w:sz="4" w:space="0" w:color="auto"/>
              <w:bottom w:val="single" w:sz="4" w:space="0" w:color="auto"/>
              <w:right w:val="single" w:sz="4" w:space="0" w:color="auto"/>
            </w:tcBorders>
          </w:tcPr>
          <w:p w14:paraId="6962A866" w14:textId="77777777" w:rsidR="0045128F" w:rsidRPr="00487FDD" w:rsidRDefault="0045128F" w:rsidP="00551498">
            <w:pPr>
              <w:pStyle w:val="TAC"/>
              <w:rPr>
                <w:lang w:val="en-US" w:eastAsia="zh-CN"/>
              </w:rPr>
            </w:pPr>
            <w:r>
              <w:rPr>
                <w:lang w:val="en-US" w:eastAsia="zh-CN"/>
              </w:rPr>
              <w:t>15</w:t>
            </w:r>
          </w:p>
        </w:tc>
        <w:tc>
          <w:tcPr>
            <w:tcW w:w="586" w:type="dxa"/>
            <w:tcBorders>
              <w:top w:val="single" w:sz="4" w:space="0" w:color="auto"/>
              <w:left w:val="single" w:sz="4" w:space="0" w:color="auto"/>
              <w:bottom w:val="single" w:sz="4" w:space="0" w:color="auto"/>
              <w:right w:val="single" w:sz="4" w:space="0" w:color="auto"/>
            </w:tcBorders>
          </w:tcPr>
          <w:p w14:paraId="08E34832" w14:textId="77777777" w:rsidR="0045128F" w:rsidRPr="00EA24EF" w:rsidRDefault="0045128F" w:rsidP="00551498">
            <w:pPr>
              <w:pStyle w:val="TAC"/>
              <w:rPr>
                <w:szCs w:val="18"/>
                <w:lang w:val="en-US"/>
              </w:rPr>
            </w:pPr>
            <w:r>
              <w:rPr>
                <w:szCs w:val="18"/>
                <w:lang w:val="en-US"/>
              </w:rPr>
              <w:t>Yes</w:t>
            </w:r>
          </w:p>
        </w:tc>
        <w:tc>
          <w:tcPr>
            <w:tcW w:w="586" w:type="dxa"/>
            <w:tcBorders>
              <w:top w:val="single" w:sz="4" w:space="0" w:color="auto"/>
              <w:left w:val="single" w:sz="4" w:space="0" w:color="auto"/>
              <w:bottom w:val="single" w:sz="4" w:space="0" w:color="auto"/>
              <w:right w:val="single" w:sz="4" w:space="0" w:color="auto"/>
            </w:tcBorders>
          </w:tcPr>
          <w:p w14:paraId="1255524D" w14:textId="77777777" w:rsidR="0045128F" w:rsidRPr="00EA24EF" w:rsidRDefault="0045128F" w:rsidP="00551498">
            <w:pPr>
              <w:pStyle w:val="TAC"/>
              <w:rPr>
                <w:szCs w:val="18"/>
                <w:lang w:val="en-US"/>
              </w:rPr>
            </w:pPr>
            <w:r>
              <w:rPr>
                <w:szCs w:val="18"/>
                <w:lang w:val="en-US"/>
              </w:rPr>
              <w:t>Yes</w:t>
            </w:r>
          </w:p>
        </w:tc>
        <w:tc>
          <w:tcPr>
            <w:tcW w:w="586" w:type="dxa"/>
            <w:tcBorders>
              <w:top w:val="single" w:sz="4" w:space="0" w:color="auto"/>
              <w:left w:val="single" w:sz="4" w:space="0" w:color="auto"/>
              <w:bottom w:val="single" w:sz="4" w:space="0" w:color="auto"/>
              <w:right w:val="single" w:sz="4" w:space="0" w:color="auto"/>
            </w:tcBorders>
          </w:tcPr>
          <w:p w14:paraId="6E4306EC" w14:textId="77777777" w:rsidR="0045128F" w:rsidRPr="00EA24EF" w:rsidRDefault="0045128F" w:rsidP="00551498">
            <w:pPr>
              <w:pStyle w:val="TAC"/>
              <w:rPr>
                <w:szCs w:val="18"/>
                <w:lang w:val="en-US"/>
              </w:rPr>
            </w:pPr>
            <w:r>
              <w:rPr>
                <w:szCs w:val="18"/>
                <w:lang w:val="en-US"/>
              </w:rPr>
              <w:t>Yes</w:t>
            </w:r>
          </w:p>
        </w:tc>
        <w:tc>
          <w:tcPr>
            <w:tcW w:w="596" w:type="dxa"/>
            <w:tcBorders>
              <w:top w:val="single" w:sz="4" w:space="0" w:color="auto"/>
              <w:left w:val="single" w:sz="4" w:space="0" w:color="auto"/>
              <w:bottom w:val="single" w:sz="4" w:space="0" w:color="auto"/>
              <w:right w:val="single" w:sz="4" w:space="0" w:color="auto"/>
            </w:tcBorders>
          </w:tcPr>
          <w:p w14:paraId="1C6D795B" w14:textId="77777777" w:rsidR="0045128F" w:rsidRPr="00EA24EF" w:rsidRDefault="0045128F" w:rsidP="00551498">
            <w:pPr>
              <w:pStyle w:val="TAC"/>
              <w:rPr>
                <w:szCs w:val="18"/>
                <w:lang w:val="en-US"/>
              </w:rPr>
            </w:pPr>
            <w:r>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2ED56802"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4C03E74C"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4CCD2EE4"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768CCA53"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123AC8C4"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7434CF5B"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2903D331"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12C9BF78" w14:textId="77777777" w:rsidR="0045128F" w:rsidRPr="00EA24EF" w:rsidRDefault="0045128F" w:rsidP="00551498">
            <w:pPr>
              <w:pStyle w:val="TAC"/>
              <w:rPr>
                <w:szCs w:val="18"/>
                <w:lang w:val="en-US"/>
              </w:rPr>
            </w:pPr>
          </w:p>
        </w:tc>
        <w:tc>
          <w:tcPr>
            <w:tcW w:w="1286" w:type="dxa"/>
            <w:vMerge/>
            <w:tcBorders>
              <w:left w:val="single" w:sz="4" w:space="0" w:color="auto"/>
              <w:right w:val="single" w:sz="4" w:space="0" w:color="auto"/>
            </w:tcBorders>
            <w:vAlign w:val="center"/>
          </w:tcPr>
          <w:p w14:paraId="60C308B4" w14:textId="77777777" w:rsidR="0045128F" w:rsidRPr="00EA24EF" w:rsidRDefault="0045128F" w:rsidP="00551498">
            <w:pPr>
              <w:pStyle w:val="TAC"/>
              <w:rPr>
                <w:szCs w:val="18"/>
                <w:lang w:val="en-US"/>
              </w:rPr>
            </w:pPr>
          </w:p>
        </w:tc>
      </w:tr>
      <w:tr w:rsidR="0045128F" w:rsidRPr="001C0CC4" w14:paraId="2B79E533" w14:textId="77777777" w:rsidTr="00551498">
        <w:trPr>
          <w:trHeight w:val="29"/>
          <w:jc w:val="center"/>
        </w:trPr>
        <w:tc>
          <w:tcPr>
            <w:tcW w:w="1466" w:type="dxa"/>
            <w:vMerge/>
            <w:tcBorders>
              <w:left w:val="single" w:sz="4" w:space="0" w:color="auto"/>
              <w:right w:val="single" w:sz="4" w:space="0" w:color="auto"/>
            </w:tcBorders>
            <w:vAlign w:val="center"/>
          </w:tcPr>
          <w:p w14:paraId="506152AC"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40AD7C9B" w14:textId="77777777" w:rsidR="0045128F" w:rsidRPr="00EA24EF" w:rsidRDefault="0045128F" w:rsidP="00551498">
            <w:pPr>
              <w:pStyle w:val="TAC"/>
              <w:rPr>
                <w:lang w:val="en-US" w:eastAsia="zh-CN"/>
              </w:rPr>
            </w:pPr>
          </w:p>
        </w:tc>
        <w:tc>
          <w:tcPr>
            <w:tcW w:w="666" w:type="dxa"/>
            <w:vMerge/>
            <w:tcBorders>
              <w:left w:val="single" w:sz="4" w:space="0" w:color="auto"/>
              <w:right w:val="single" w:sz="4" w:space="0" w:color="auto"/>
            </w:tcBorders>
            <w:vAlign w:val="center"/>
          </w:tcPr>
          <w:p w14:paraId="5A922444"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tcPr>
          <w:p w14:paraId="33863C5D" w14:textId="77777777" w:rsidR="0045128F" w:rsidRPr="00487FDD" w:rsidRDefault="0045128F" w:rsidP="00551498">
            <w:pPr>
              <w:pStyle w:val="TAC"/>
              <w:rPr>
                <w:lang w:val="en-US" w:eastAsia="zh-CN"/>
              </w:rPr>
            </w:pPr>
            <w:r>
              <w:rPr>
                <w:lang w:val="en-US" w:eastAsia="zh-CN"/>
              </w:rPr>
              <w:t>30</w:t>
            </w:r>
          </w:p>
        </w:tc>
        <w:tc>
          <w:tcPr>
            <w:tcW w:w="586" w:type="dxa"/>
            <w:tcBorders>
              <w:top w:val="single" w:sz="4" w:space="0" w:color="auto"/>
              <w:left w:val="single" w:sz="4" w:space="0" w:color="auto"/>
              <w:bottom w:val="single" w:sz="4" w:space="0" w:color="auto"/>
              <w:right w:val="single" w:sz="4" w:space="0" w:color="auto"/>
            </w:tcBorders>
          </w:tcPr>
          <w:p w14:paraId="3FC698B2"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40DCC77F" w14:textId="77777777" w:rsidR="0045128F" w:rsidRPr="00EA24EF" w:rsidRDefault="0045128F" w:rsidP="00551498">
            <w:pPr>
              <w:pStyle w:val="TAC"/>
              <w:rPr>
                <w:szCs w:val="18"/>
                <w:lang w:val="en-US"/>
              </w:rPr>
            </w:pPr>
            <w:r>
              <w:rPr>
                <w:szCs w:val="18"/>
                <w:lang w:val="en-US"/>
              </w:rPr>
              <w:t>Yes</w:t>
            </w:r>
          </w:p>
        </w:tc>
        <w:tc>
          <w:tcPr>
            <w:tcW w:w="586" w:type="dxa"/>
            <w:tcBorders>
              <w:top w:val="single" w:sz="4" w:space="0" w:color="auto"/>
              <w:left w:val="single" w:sz="4" w:space="0" w:color="auto"/>
              <w:bottom w:val="single" w:sz="4" w:space="0" w:color="auto"/>
              <w:right w:val="single" w:sz="4" w:space="0" w:color="auto"/>
            </w:tcBorders>
          </w:tcPr>
          <w:p w14:paraId="70DE1D03" w14:textId="77777777" w:rsidR="0045128F" w:rsidRPr="00EA24EF" w:rsidRDefault="0045128F" w:rsidP="00551498">
            <w:pPr>
              <w:pStyle w:val="TAC"/>
              <w:rPr>
                <w:szCs w:val="18"/>
                <w:lang w:val="en-US"/>
              </w:rPr>
            </w:pPr>
            <w:r>
              <w:rPr>
                <w:szCs w:val="18"/>
                <w:lang w:val="en-US"/>
              </w:rPr>
              <w:t>Yes</w:t>
            </w:r>
          </w:p>
        </w:tc>
        <w:tc>
          <w:tcPr>
            <w:tcW w:w="596" w:type="dxa"/>
            <w:tcBorders>
              <w:top w:val="single" w:sz="4" w:space="0" w:color="auto"/>
              <w:left w:val="single" w:sz="4" w:space="0" w:color="auto"/>
              <w:bottom w:val="single" w:sz="4" w:space="0" w:color="auto"/>
              <w:right w:val="single" w:sz="4" w:space="0" w:color="auto"/>
            </w:tcBorders>
          </w:tcPr>
          <w:p w14:paraId="140C000B" w14:textId="77777777" w:rsidR="0045128F" w:rsidRPr="00EA24EF" w:rsidRDefault="0045128F" w:rsidP="00551498">
            <w:pPr>
              <w:pStyle w:val="TAC"/>
              <w:rPr>
                <w:szCs w:val="18"/>
                <w:lang w:val="en-US"/>
              </w:rPr>
            </w:pPr>
            <w:r>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2B6A5487"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2939912B"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2082D519"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5635D594"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6A4F8321"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07666634"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7E6B8ADD"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7EBB4667" w14:textId="77777777" w:rsidR="0045128F" w:rsidRPr="00EA24EF" w:rsidRDefault="0045128F" w:rsidP="00551498">
            <w:pPr>
              <w:pStyle w:val="TAC"/>
              <w:rPr>
                <w:szCs w:val="18"/>
                <w:lang w:val="en-US"/>
              </w:rPr>
            </w:pPr>
          </w:p>
        </w:tc>
        <w:tc>
          <w:tcPr>
            <w:tcW w:w="1286" w:type="dxa"/>
            <w:vMerge/>
            <w:tcBorders>
              <w:left w:val="single" w:sz="4" w:space="0" w:color="auto"/>
              <w:right w:val="single" w:sz="4" w:space="0" w:color="auto"/>
            </w:tcBorders>
            <w:vAlign w:val="center"/>
          </w:tcPr>
          <w:p w14:paraId="7188E303" w14:textId="77777777" w:rsidR="0045128F" w:rsidRPr="00EA24EF" w:rsidRDefault="0045128F" w:rsidP="00551498">
            <w:pPr>
              <w:pStyle w:val="TAC"/>
              <w:rPr>
                <w:szCs w:val="18"/>
                <w:lang w:val="en-US"/>
              </w:rPr>
            </w:pPr>
          </w:p>
        </w:tc>
      </w:tr>
      <w:tr w:rsidR="0045128F" w:rsidRPr="001C0CC4" w14:paraId="2A0C7B4B" w14:textId="77777777" w:rsidTr="00551498">
        <w:trPr>
          <w:trHeight w:val="29"/>
          <w:jc w:val="center"/>
        </w:trPr>
        <w:tc>
          <w:tcPr>
            <w:tcW w:w="1466" w:type="dxa"/>
            <w:vMerge/>
            <w:tcBorders>
              <w:left w:val="single" w:sz="4" w:space="0" w:color="auto"/>
              <w:right w:val="single" w:sz="4" w:space="0" w:color="auto"/>
            </w:tcBorders>
            <w:vAlign w:val="center"/>
          </w:tcPr>
          <w:p w14:paraId="7E5A99C9"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74CAA010" w14:textId="77777777" w:rsidR="0045128F" w:rsidRPr="00EA24EF" w:rsidRDefault="0045128F" w:rsidP="00551498">
            <w:pPr>
              <w:pStyle w:val="TAC"/>
              <w:rPr>
                <w:lang w:val="en-US" w:eastAsia="zh-CN"/>
              </w:rPr>
            </w:pPr>
          </w:p>
        </w:tc>
        <w:tc>
          <w:tcPr>
            <w:tcW w:w="666" w:type="dxa"/>
            <w:vMerge/>
            <w:tcBorders>
              <w:left w:val="single" w:sz="4" w:space="0" w:color="auto"/>
              <w:bottom w:val="single" w:sz="4" w:space="0" w:color="auto"/>
              <w:right w:val="single" w:sz="4" w:space="0" w:color="auto"/>
            </w:tcBorders>
            <w:vAlign w:val="center"/>
          </w:tcPr>
          <w:p w14:paraId="1C6B8352"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tcPr>
          <w:p w14:paraId="63999DDB" w14:textId="77777777" w:rsidR="0045128F" w:rsidRPr="00487FDD" w:rsidRDefault="0045128F" w:rsidP="00551498">
            <w:pPr>
              <w:pStyle w:val="TAC"/>
              <w:rPr>
                <w:lang w:val="en-US" w:eastAsia="zh-CN"/>
              </w:rPr>
            </w:pPr>
            <w:r>
              <w:rPr>
                <w:lang w:val="en-US" w:eastAsia="zh-CN"/>
              </w:rPr>
              <w:t>60</w:t>
            </w:r>
          </w:p>
        </w:tc>
        <w:tc>
          <w:tcPr>
            <w:tcW w:w="586" w:type="dxa"/>
            <w:tcBorders>
              <w:top w:val="single" w:sz="4" w:space="0" w:color="auto"/>
              <w:left w:val="single" w:sz="4" w:space="0" w:color="auto"/>
              <w:bottom w:val="single" w:sz="4" w:space="0" w:color="auto"/>
              <w:right w:val="single" w:sz="4" w:space="0" w:color="auto"/>
            </w:tcBorders>
          </w:tcPr>
          <w:p w14:paraId="1749B5D3"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01D11C46"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4E365AE2" w14:textId="77777777" w:rsidR="0045128F" w:rsidRPr="00EA24EF" w:rsidRDefault="0045128F" w:rsidP="00551498">
            <w:pPr>
              <w:pStyle w:val="TAC"/>
              <w:rPr>
                <w:szCs w:val="18"/>
                <w:lang w:val="en-US"/>
              </w:rPr>
            </w:pPr>
          </w:p>
        </w:tc>
        <w:tc>
          <w:tcPr>
            <w:tcW w:w="596" w:type="dxa"/>
            <w:tcBorders>
              <w:top w:val="single" w:sz="4" w:space="0" w:color="auto"/>
              <w:left w:val="single" w:sz="4" w:space="0" w:color="auto"/>
              <w:bottom w:val="single" w:sz="4" w:space="0" w:color="auto"/>
              <w:right w:val="single" w:sz="4" w:space="0" w:color="auto"/>
            </w:tcBorders>
          </w:tcPr>
          <w:p w14:paraId="16496573" w14:textId="77777777" w:rsidR="0045128F" w:rsidRPr="00EA24EF" w:rsidRDefault="0045128F" w:rsidP="00551498">
            <w:pPr>
              <w:pStyle w:val="TAC"/>
              <w:rPr>
                <w:szCs w:val="18"/>
                <w:lang w:val="en-US"/>
              </w:rPr>
            </w:pPr>
          </w:p>
        </w:tc>
        <w:tc>
          <w:tcPr>
            <w:tcW w:w="596" w:type="dxa"/>
            <w:tcBorders>
              <w:top w:val="single" w:sz="4" w:space="0" w:color="auto"/>
              <w:left w:val="single" w:sz="4" w:space="0" w:color="auto"/>
              <w:bottom w:val="single" w:sz="4" w:space="0" w:color="auto"/>
              <w:right w:val="single" w:sz="4" w:space="0" w:color="auto"/>
            </w:tcBorders>
            <w:vAlign w:val="center"/>
          </w:tcPr>
          <w:p w14:paraId="18C5B2FD"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73704EF3"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3691C593"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115577A4"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16DB7CE3"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7D52CDAE"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6CA97568"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3C0A17E2" w14:textId="77777777" w:rsidR="0045128F" w:rsidRPr="00EA24EF" w:rsidRDefault="0045128F" w:rsidP="00551498">
            <w:pPr>
              <w:pStyle w:val="TAC"/>
              <w:rPr>
                <w:szCs w:val="18"/>
                <w:lang w:val="en-US"/>
              </w:rPr>
            </w:pPr>
          </w:p>
        </w:tc>
        <w:tc>
          <w:tcPr>
            <w:tcW w:w="1286" w:type="dxa"/>
            <w:vMerge/>
            <w:tcBorders>
              <w:left w:val="single" w:sz="4" w:space="0" w:color="auto"/>
              <w:right w:val="single" w:sz="4" w:space="0" w:color="auto"/>
            </w:tcBorders>
            <w:vAlign w:val="center"/>
          </w:tcPr>
          <w:p w14:paraId="6A4311BD" w14:textId="77777777" w:rsidR="0045128F" w:rsidRPr="00EA24EF" w:rsidRDefault="0045128F" w:rsidP="00551498">
            <w:pPr>
              <w:pStyle w:val="TAC"/>
              <w:rPr>
                <w:szCs w:val="18"/>
                <w:lang w:val="en-US"/>
              </w:rPr>
            </w:pPr>
          </w:p>
        </w:tc>
      </w:tr>
      <w:tr w:rsidR="0045128F" w:rsidRPr="001C0CC4" w14:paraId="24CE4B68" w14:textId="77777777" w:rsidTr="00551498">
        <w:trPr>
          <w:trHeight w:val="29"/>
          <w:jc w:val="center"/>
        </w:trPr>
        <w:tc>
          <w:tcPr>
            <w:tcW w:w="1466" w:type="dxa"/>
            <w:vMerge/>
            <w:tcBorders>
              <w:left w:val="single" w:sz="4" w:space="0" w:color="auto"/>
              <w:right w:val="single" w:sz="4" w:space="0" w:color="auto"/>
            </w:tcBorders>
            <w:vAlign w:val="center"/>
          </w:tcPr>
          <w:p w14:paraId="3BE2BAD9"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0426DF11" w14:textId="77777777" w:rsidR="0045128F" w:rsidRPr="00EA24EF" w:rsidRDefault="0045128F" w:rsidP="00551498">
            <w:pPr>
              <w:pStyle w:val="TAC"/>
              <w:rPr>
                <w:lang w:val="en-US" w:eastAsia="zh-CN"/>
              </w:rPr>
            </w:pPr>
          </w:p>
        </w:tc>
        <w:tc>
          <w:tcPr>
            <w:tcW w:w="666" w:type="dxa"/>
            <w:tcBorders>
              <w:left w:val="single" w:sz="4" w:space="0" w:color="auto"/>
              <w:bottom w:val="single" w:sz="4" w:space="0" w:color="auto"/>
              <w:right w:val="single" w:sz="4" w:space="0" w:color="auto"/>
            </w:tcBorders>
            <w:vAlign w:val="center"/>
          </w:tcPr>
          <w:p w14:paraId="6248468C" w14:textId="77777777" w:rsidR="0045128F" w:rsidRPr="00487FDD" w:rsidRDefault="0045128F" w:rsidP="00551498">
            <w:pPr>
              <w:pStyle w:val="TAC"/>
              <w:rPr>
                <w:lang w:val="en-US" w:eastAsia="zh-CN"/>
              </w:rPr>
            </w:pPr>
            <w:r>
              <w:rPr>
                <w:lang w:val="en-US" w:eastAsia="ja-JP"/>
              </w:rPr>
              <w:t>n77</w:t>
            </w:r>
          </w:p>
        </w:tc>
        <w:tc>
          <w:tcPr>
            <w:tcW w:w="7708" w:type="dxa"/>
            <w:gridSpan w:val="13"/>
            <w:tcBorders>
              <w:top w:val="single" w:sz="4" w:space="0" w:color="auto"/>
              <w:left w:val="single" w:sz="4" w:space="0" w:color="auto"/>
              <w:bottom w:val="single" w:sz="4" w:space="0" w:color="auto"/>
              <w:right w:val="single" w:sz="4" w:space="0" w:color="auto"/>
            </w:tcBorders>
          </w:tcPr>
          <w:p w14:paraId="09C74B9E" w14:textId="77777777" w:rsidR="0045128F" w:rsidRPr="00DC7196" w:rsidRDefault="0045128F" w:rsidP="00551498">
            <w:pPr>
              <w:pStyle w:val="TAC"/>
              <w:rPr>
                <w:szCs w:val="18"/>
                <w:lang w:val="en-US"/>
              </w:rPr>
            </w:pPr>
            <w:r w:rsidRPr="009D6D4E">
              <w:rPr>
                <w:szCs w:val="18"/>
                <w:lang w:val="en-US"/>
              </w:rPr>
              <w:t>See CA_</w:t>
            </w:r>
            <w:r w:rsidRPr="009D6D4E">
              <w:rPr>
                <w:rFonts w:hint="eastAsia"/>
                <w:szCs w:val="18"/>
                <w:lang w:val="en-US"/>
              </w:rPr>
              <w:t>n</w:t>
            </w:r>
            <w:r w:rsidRPr="009D6D4E">
              <w:rPr>
                <w:szCs w:val="18"/>
                <w:lang w:val="en-US"/>
              </w:rPr>
              <w:t>77</w:t>
            </w:r>
            <w:r w:rsidRPr="009D6D4E">
              <w:rPr>
                <w:rFonts w:hint="eastAsia"/>
                <w:szCs w:val="18"/>
                <w:lang w:val="en-US"/>
              </w:rPr>
              <w:t>(2A)</w:t>
            </w:r>
            <w:r w:rsidRPr="009D6D4E">
              <w:rPr>
                <w:szCs w:val="18"/>
                <w:lang w:val="en-US"/>
              </w:rPr>
              <w:t xml:space="preserve"> Bandwidth Combination Set 0 in Table 5.</w:t>
            </w:r>
            <w:r w:rsidRPr="009D6D4E">
              <w:rPr>
                <w:rFonts w:hint="eastAsia"/>
                <w:szCs w:val="18"/>
                <w:lang w:val="en-US"/>
              </w:rPr>
              <w:t>5</w:t>
            </w:r>
            <w:r w:rsidRPr="009D6D4E">
              <w:rPr>
                <w:szCs w:val="18"/>
                <w:lang w:val="en-US"/>
              </w:rPr>
              <w:t>A.</w:t>
            </w:r>
            <w:r w:rsidRPr="009D6D4E">
              <w:rPr>
                <w:rFonts w:hint="eastAsia"/>
                <w:szCs w:val="18"/>
                <w:lang w:val="en-US"/>
              </w:rPr>
              <w:t>2</w:t>
            </w:r>
            <w:r w:rsidRPr="009D6D4E">
              <w:rPr>
                <w:szCs w:val="18"/>
                <w:lang w:val="en-US"/>
              </w:rPr>
              <w:t>-1</w:t>
            </w:r>
          </w:p>
        </w:tc>
        <w:tc>
          <w:tcPr>
            <w:tcW w:w="1286" w:type="dxa"/>
            <w:vMerge/>
            <w:tcBorders>
              <w:left w:val="single" w:sz="4" w:space="0" w:color="auto"/>
              <w:bottom w:val="single" w:sz="4" w:space="0" w:color="auto"/>
              <w:right w:val="single" w:sz="4" w:space="0" w:color="auto"/>
            </w:tcBorders>
            <w:vAlign w:val="center"/>
          </w:tcPr>
          <w:p w14:paraId="3DACAF4F" w14:textId="77777777" w:rsidR="0045128F" w:rsidRPr="00EA24EF" w:rsidRDefault="0045128F" w:rsidP="00551498">
            <w:pPr>
              <w:pStyle w:val="TAC"/>
              <w:rPr>
                <w:szCs w:val="18"/>
                <w:lang w:val="en-US"/>
              </w:rPr>
            </w:pPr>
          </w:p>
        </w:tc>
      </w:tr>
      <w:tr w:rsidR="0045128F" w:rsidRPr="001C0CC4" w14:paraId="5E85D0DE" w14:textId="77777777" w:rsidTr="00551498">
        <w:trPr>
          <w:trHeight w:val="29"/>
          <w:jc w:val="center"/>
        </w:trPr>
        <w:tc>
          <w:tcPr>
            <w:tcW w:w="1466" w:type="dxa"/>
            <w:vMerge w:val="restart"/>
            <w:tcBorders>
              <w:top w:val="single" w:sz="4" w:space="0" w:color="auto"/>
              <w:left w:val="single" w:sz="4" w:space="0" w:color="auto"/>
              <w:right w:val="single" w:sz="4" w:space="0" w:color="auto"/>
            </w:tcBorders>
            <w:vAlign w:val="center"/>
          </w:tcPr>
          <w:p w14:paraId="192FA93A" w14:textId="77777777" w:rsidR="0045128F" w:rsidRPr="001C0CC4" w:rsidRDefault="0045128F" w:rsidP="00551498">
            <w:pPr>
              <w:pStyle w:val="TAC"/>
              <w:rPr>
                <w:lang w:val="en-US" w:eastAsia="zh-CN"/>
              </w:rPr>
            </w:pPr>
            <w:r>
              <w:rPr>
                <w:lang w:eastAsia="zh-CN"/>
              </w:rPr>
              <w:t>CA</w:t>
            </w:r>
            <w:r>
              <w:t>_</w:t>
            </w:r>
            <w:r>
              <w:rPr>
                <w:lang w:eastAsia="zh-CN"/>
              </w:rPr>
              <w:t>n3</w:t>
            </w:r>
            <w:r>
              <w:rPr>
                <w:lang w:val="sv-SE" w:eastAsia="ja-JP"/>
              </w:rPr>
              <w:t>A-</w:t>
            </w:r>
            <w:r>
              <w:rPr>
                <w:lang w:val="en-US" w:eastAsia="zh-CN"/>
              </w:rPr>
              <w:t>n28</w:t>
            </w:r>
            <w:r>
              <w:rPr>
                <w:lang w:val="sv-SE" w:eastAsia="ja-JP"/>
              </w:rPr>
              <w:t>A</w:t>
            </w:r>
            <w:r>
              <w:rPr>
                <w:lang w:val="sv-SE" w:eastAsia="zh-CN"/>
              </w:rPr>
              <w:t>-n7</w:t>
            </w:r>
            <w:r>
              <w:rPr>
                <w:rFonts w:hint="eastAsia"/>
                <w:lang w:val="sv-SE" w:eastAsia="zh-CN"/>
              </w:rPr>
              <w:t>8</w:t>
            </w:r>
            <w:r>
              <w:rPr>
                <w:lang w:val="sv-SE" w:eastAsia="zh-CN"/>
              </w:rPr>
              <w:t>A</w:t>
            </w:r>
          </w:p>
        </w:tc>
        <w:tc>
          <w:tcPr>
            <w:tcW w:w="1366" w:type="dxa"/>
            <w:vMerge w:val="restart"/>
            <w:tcBorders>
              <w:top w:val="single" w:sz="4" w:space="0" w:color="auto"/>
              <w:left w:val="single" w:sz="4" w:space="0" w:color="auto"/>
              <w:right w:val="single" w:sz="4" w:space="0" w:color="auto"/>
            </w:tcBorders>
            <w:vAlign w:val="center"/>
          </w:tcPr>
          <w:p w14:paraId="547BE4BE" w14:textId="77777777" w:rsidR="0045128F" w:rsidRPr="001C0CC4" w:rsidRDefault="0045128F" w:rsidP="00551498">
            <w:pPr>
              <w:pStyle w:val="TAC"/>
              <w:rPr>
                <w:lang w:val="en-US" w:eastAsia="zh-CN"/>
              </w:rPr>
            </w:pPr>
            <w:r>
              <w:rPr>
                <w:lang w:val="en-US" w:eastAsia="zh-CN"/>
              </w:rPr>
              <w:t>-</w:t>
            </w:r>
          </w:p>
        </w:tc>
        <w:tc>
          <w:tcPr>
            <w:tcW w:w="666" w:type="dxa"/>
            <w:vMerge w:val="restart"/>
            <w:tcBorders>
              <w:top w:val="single" w:sz="4" w:space="0" w:color="auto"/>
              <w:left w:val="single" w:sz="4" w:space="0" w:color="auto"/>
              <w:right w:val="single" w:sz="4" w:space="0" w:color="auto"/>
            </w:tcBorders>
            <w:vAlign w:val="center"/>
          </w:tcPr>
          <w:p w14:paraId="30034296" w14:textId="77777777" w:rsidR="0045128F" w:rsidRPr="001C0CC4" w:rsidRDefault="0045128F" w:rsidP="00551498">
            <w:pPr>
              <w:pStyle w:val="TAC"/>
              <w:rPr>
                <w:lang w:val="en-US" w:eastAsia="zh-CN"/>
              </w:rPr>
            </w:pPr>
            <w:r>
              <w:rPr>
                <w:lang w:val="en-US" w:eastAsia="zh-CN"/>
              </w:rPr>
              <w:t>n3</w:t>
            </w:r>
          </w:p>
        </w:tc>
        <w:tc>
          <w:tcPr>
            <w:tcW w:w="656" w:type="dxa"/>
            <w:tcBorders>
              <w:top w:val="single" w:sz="4" w:space="0" w:color="auto"/>
              <w:left w:val="single" w:sz="4" w:space="0" w:color="auto"/>
              <w:bottom w:val="single" w:sz="4" w:space="0" w:color="auto"/>
              <w:right w:val="single" w:sz="4" w:space="0" w:color="auto"/>
            </w:tcBorders>
          </w:tcPr>
          <w:p w14:paraId="081E4E1C" w14:textId="77777777" w:rsidR="0045128F" w:rsidRPr="001C0CC4" w:rsidRDefault="0045128F" w:rsidP="00551498">
            <w:pPr>
              <w:pStyle w:val="TAC"/>
              <w:rPr>
                <w:lang w:val="en-US" w:eastAsia="zh-CN"/>
              </w:rPr>
            </w:pPr>
            <w:r>
              <w:rPr>
                <w:lang w:val="en-US" w:eastAsia="zh-CN"/>
              </w:rPr>
              <w:t>15</w:t>
            </w:r>
          </w:p>
        </w:tc>
        <w:tc>
          <w:tcPr>
            <w:tcW w:w="586" w:type="dxa"/>
            <w:tcBorders>
              <w:top w:val="single" w:sz="4" w:space="0" w:color="auto"/>
              <w:left w:val="single" w:sz="4" w:space="0" w:color="auto"/>
              <w:bottom w:val="single" w:sz="4" w:space="0" w:color="auto"/>
              <w:right w:val="single" w:sz="4" w:space="0" w:color="auto"/>
            </w:tcBorders>
            <w:vAlign w:val="center"/>
          </w:tcPr>
          <w:p w14:paraId="0DA744F1" w14:textId="77777777" w:rsidR="0045128F" w:rsidRPr="001C0CC4" w:rsidRDefault="0045128F" w:rsidP="00551498">
            <w:pPr>
              <w:pStyle w:val="TAC"/>
              <w:rPr>
                <w:lang w:val="en-US" w:eastAsia="zh-CN"/>
              </w:rPr>
            </w:pPr>
            <w:r w:rsidRPr="0070436B">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50C90F0" w14:textId="77777777" w:rsidR="0045128F" w:rsidRPr="001C0CC4" w:rsidRDefault="0045128F" w:rsidP="00551498">
            <w:pPr>
              <w:pStyle w:val="TAC"/>
            </w:pPr>
            <w:r w:rsidRPr="0070436B">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E213AA7" w14:textId="77777777" w:rsidR="0045128F" w:rsidRPr="001C0CC4" w:rsidRDefault="0045128F" w:rsidP="00551498">
            <w:pPr>
              <w:pStyle w:val="TAC"/>
            </w:pPr>
            <w:r w:rsidRPr="0070436B">
              <w:rPr>
                <w:rFonts w:eastAsia="Yu Mincho"/>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4BD3EEFC" w14:textId="77777777" w:rsidR="0045128F" w:rsidRPr="001C0CC4" w:rsidRDefault="0045128F" w:rsidP="00551498">
            <w:pPr>
              <w:pStyle w:val="TAC"/>
            </w:pPr>
            <w:r w:rsidRPr="0070436B">
              <w:rPr>
                <w:rFonts w:eastAsia="Yu Mincho"/>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1C841CFB"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13587E16"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44E9CE9C"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58A80E7D"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240A6C1"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54A0FAE"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454870AF"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0717C7B0" w14:textId="77777777" w:rsidR="0045128F" w:rsidRPr="001C0CC4" w:rsidRDefault="0045128F" w:rsidP="00551498">
            <w:pPr>
              <w:pStyle w:val="TAC"/>
              <w:rPr>
                <w:lang w:eastAsia="zh-CN"/>
              </w:rPr>
            </w:pPr>
          </w:p>
        </w:tc>
        <w:tc>
          <w:tcPr>
            <w:tcW w:w="1286" w:type="dxa"/>
            <w:vMerge w:val="restart"/>
            <w:tcBorders>
              <w:top w:val="single" w:sz="4" w:space="0" w:color="auto"/>
              <w:left w:val="single" w:sz="4" w:space="0" w:color="auto"/>
              <w:right w:val="single" w:sz="4" w:space="0" w:color="auto"/>
            </w:tcBorders>
            <w:vAlign w:val="center"/>
          </w:tcPr>
          <w:p w14:paraId="365463CF" w14:textId="77777777" w:rsidR="0045128F" w:rsidRPr="001C0CC4" w:rsidRDefault="0045128F" w:rsidP="00551498">
            <w:pPr>
              <w:pStyle w:val="TAC"/>
              <w:rPr>
                <w:lang w:val="en-US" w:eastAsia="zh-CN"/>
              </w:rPr>
            </w:pPr>
            <w:r>
              <w:rPr>
                <w:rFonts w:hint="eastAsia"/>
                <w:lang w:val="en-US" w:eastAsia="zh-CN"/>
              </w:rPr>
              <w:t>0</w:t>
            </w:r>
          </w:p>
        </w:tc>
      </w:tr>
      <w:tr w:rsidR="0045128F" w:rsidRPr="001C0CC4" w14:paraId="5178F65F" w14:textId="77777777" w:rsidTr="00551498">
        <w:trPr>
          <w:trHeight w:val="29"/>
          <w:jc w:val="center"/>
        </w:trPr>
        <w:tc>
          <w:tcPr>
            <w:tcW w:w="1466" w:type="dxa"/>
            <w:vMerge/>
            <w:tcBorders>
              <w:left w:val="single" w:sz="4" w:space="0" w:color="auto"/>
              <w:right w:val="single" w:sz="4" w:space="0" w:color="auto"/>
            </w:tcBorders>
            <w:vAlign w:val="center"/>
          </w:tcPr>
          <w:p w14:paraId="4EAAB83A"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066A7246" w14:textId="77777777" w:rsidR="0045128F" w:rsidRPr="001C0CC4" w:rsidRDefault="0045128F" w:rsidP="00551498">
            <w:pPr>
              <w:pStyle w:val="TAC"/>
              <w:rPr>
                <w:lang w:val="en-US"/>
              </w:rPr>
            </w:pPr>
          </w:p>
        </w:tc>
        <w:tc>
          <w:tcPr>
            <w:tcW w:w="666" w:type="dxa"/>
            <w:vMerge/>
            <w:tcBorders>
              <w:left w:val="single" w:sz="4" w:space="0" w:color="auto"/>
              <w:right w:val="single" w:sz="4" w:space="0" w:color="auto"/>
            </w:tcBorders>
            <w:vAlign w:val="center"/>
          </w:tcPr>
          <w:p w14:paraId="3CAE9BCE" w14:textId="77777777" w:rsidR="0045128F" w:rsidRPr="001C0CC4" w:rsidRDefault="0045128F" w:rsidP="00551498">
            <w:pPr>
              <w:pStyle w:val="TAC"/>
              <w:rPr>
                <w:lang w:val="en-US"/>
              </w:rPr>
            </w:pPr>
          </w:p>
        </w:tc>
        <w:tc>
          <w:tcPr>
            <w:tcW w:w="656" w:type="dxa"/>
            <w:tcBorders>
              <w:top w:val="single" w:sz="4" w:space="0" w:color="auto"/>
              <w:left w:val="single" w:sz="4" w:space="0" w:color="auto"/>
              <w:bottom w:val="single" w:sz="4" w:space="0" w:color="auto"/>
              <w:right w:val="single" w:sz="4" w:space="0" w:color="auto"/>
            </w:tcBorders>
          </w:tcPr>
          <w:p w14:paraId="119C0668" w14:textId="77777777" w:rsidR="0045128F" w:rsidRPr="001C0CC4" w:rsidRDefault="0045128F" w:rsidP="00551498">
            <w:pPr>
              <w:pStyle w:val="TAC"/>
              <w:rPr>
                <w:lang w:val="en-US" w:eastAsia="zh-CN"/>
              </w:rPr>
            </w:pPr>
            <w:r>
              <w:rPr>
                <w:lang w:val="en-US" w:eastAsia="zh-CN"/>
              </w:rPr>
              <w:t>30</w:t>
            </w:r>
          </w:p>
        </w:tc>
        <w:tc>
          <w:tcPr>
            <w:tcW w:w="586" w:type="dxa"/>
            <w:tcBorders>
              <w:top w:val="single" w:sz="4" w:space="0" w:color="auto"/>
              <w:left w:val="single" w:sz="4" w:space="0" w:color="auto"/>
              <w:bottom w:val="single" w:sz="4" w:space="0" w:color="auto"/>
              <w:right w:val="single" w:sz="4" w:space="0" w:color="auto"/>
            </w:tcBorders>
            <w:vAlign w:val="center"/>
          </w:tcPr>
          <w:p w14:paraId="29AE6BB8" w14:textId="77777777" w:rsidR="0045128F" w:rsidRPr="001C0CC4"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23674491" w14:textId="77777777" w:rsidR="0045128F" w:rsidRPr="001C0CC4" w:rsidRDefault="0045128F" w:rsidP="00551498">
            <w:pPr>
              <w:pStyle w:val="TAC"/>
            </w:pPr>
            <w:r w:rsidRPr="0070436B">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BBE3688" w14:textId="77777777" w:rsidR="0045128F" w:rsidRPr="001C0CC4" w:rsidRDefault="0045128F" w:rsidP="00551498">
            <w:pPr>
              <w:pStyle w:val="TAC"/>
            </w:pPr>
            <w:r w:rsidRPr="0070436B">
              <w:rPr>
                <w:rFonts w:eastAsia="Yu Mincho"/>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5B3EE0A9" w14:textId="77777777" w:rsidR="0045128F" w:rsidRPr="001C0CC4" w:rsidRDefault="0045128F" w:rsidP="00551498">
            <w:pPr>
              <w:pStyle w:val="TAC"/>
            </w:pPr>
            <w:r w:rsidRPr="0070436B">
              <w:rPr>
                <w:rFonts w:eastAsia="Yu Mincho"/>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163DAAC2"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56CC9583"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0190B5E9"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279F4DAA"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25733812"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503ACA31"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7A6B8C1B"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0AEAE94A" w14:textId="77777777" w:rsidR="0045128F" w:rsidRPr="001C0CC4" w:rsidRDefault="0045128F" w:rsidP="00551498">
            <w:pPr>
              <w:pStyle w:val="TAC"/>
              <w:rPr>
                <w:lang w:eastAsia="zh-CN"/>
              </w:rPr>
            </w:pPr>
          </w:p>
        </w:tc>
        <w:tc>
          <w:tcPr>
            <w:tcW w:w="1286" w:type="dxa"/>
            <w:vMerge/>
            <w:tcBorders>
              <w:left w:val="single" w:sz="4" w:space="0" w:color="auto"/>
              <w:right w:val="single" w:sz="4" w:space="0" w:color="auto"/>
            </w:tcBorders>
            <w:vAlign w:val="center"/>
          </w:tcPr>
          <w:p w14:paraId="71046A8F" w14:textId="77777777" w:rsidR="0045128F" w:rsidRPr="001C0CC4" w:rsidRDefault="0045128F" w:rsidP="00551498">
            <w:pPr>
              <w:pStyle w:val="TAC"/>
              <w:rPr>
                <w:lang w:val="en-US" w:eastAsia="zh-CN"/>
              </w:rPr>
            </w:pPr>
          </w:p>
        </w:tc>
      </w:tr>
      <w:tr w:rsidR="0045128F" w:rsidRPr="001C0CC4" w14:paraId="7822E3E7" w14:textId="77777777" w:rsidTr="00551498">
        <w:trPr>
          <w:trHeight w:val="29"/>
          <w:jc w:val="center"/>
        </w:trPr>
        <w:tc>
          <w:tcPr>
            <w:tcW w:w="1466" w:type="dxa"/>
            <w:vMerge/>
            <w:tcBorders>
              <w:left w:val="single" w:sz="4" w:space="0" w:color="auto"/>
              <w:right w:val="single" w:sz="4" w:space="0" w:color="auto"/>
            </w:tcBorders>
            <w:vAlign w:val="center"/>
          </w:tcPr>
          <w:p w14:paraId="28906F42"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4808FB29" w14:textId="77777777" w:rsidR="0045128F" w:rsidRPr="001C0CC4" w:rsidRDefault="0045128F" w:rsidP="00551498">
            <w:pPr>
              <w:pStyle w:val="TAC"/>
              <w:rPr>
                <w:lang w:val="en-US"/>
              </w:rPr>
            </w:pPr>
          </w:p>
        </w:tc>
        <w:tc>
          <w:tcPr>
            <w:tcW w:w="666" w:type="dxa"/>
            <w:vMerge/>
            <w:tcBorders>
              <w:left w:val="single" w:sz="4" w:space="0" w:color="auto"/>
              <w:bottom w:val="single" w:sz="4" w:space="0" w:color="auto"/>
              <w:right w:val="single" w:sz="4" w:space="0" w:color="auto"/>
            </w:tcBorders>
            <w:vAlign w:val="center"/>
          </w:tcPr>
          <w:p w14:paraId="1B9838FA" w14:textId="77777777" w:rsidR="0045128F" w:rsidRPr="001C0CC4" w:rsidRDefault="0045128F" w:rsidP="00551498">
            <w:pPr>
              <w:pStyle w:val="TAC"/>
              <w:rPr>
                <w:lang w:val="en-US"/>
              </w:rPr>
            </w:pPr>
          </w:p>
        </w:tc>
        <w:tc>
          <w:tcPr>
            <w:tcW w:w="656" w:type="dxa"/>
            <w:tcBorders>
              <w:top w:val="single" w:sz="4" w:space="0" w:color="auto"/>
              <w:left w:val="single" w:sz="4" w:space="0" w:color="auto"/>
              <w:bottom w:val="single" w:sz="4" w:space="0" w:color="auto"/>
              <w:right w:val="single" w:sz="4" w:space="0" w:color="auto"/>
            </w:tcBorders>
          </w:tcPr>
          <w:p w14:paraId="39CE8392" w14:textId="77777777" w:rsidR="0045128F" w:rsidRPr="001C0CC4" w:rsidRDefault="0045128F" w:rsidP="00551498">
            <w:pPr>
              <w:pStyle w:val="TAC"/>
              <w:rPr>
                <w:lang w:val="en-US" w:eastAsia="zh-CN"/>
              </w:rPr>
            </w:pPr>
            <w:r>
              <w:rPr>
                <w:lang w:val="en-US" w:eastAsia="zh-CN"/>
              </w:rPr>
              <w:t>60</w:t>
            </w:r>
          </w:p>
        </w:tc>
        <w:tc>
          <w:tcPr>
            <w:tcW w:w="586" w:type="dxa"/>
            <w:tcBorders>
              <w:top w:val="single" w:sz="4" w:space="0" w:color="auto"/>
              <w:left w:val="single" w:sz="4" w:space="0" w:color="auto"/>
              <w:bottom w:val="single" w:sz="4" w:space="0" w:color="auto"/>
              <w:right w:val="single" w:sz="4" w:space="0" w:color="auto"/>
            </w:tcBorders>
            <w:vAlign w:val="center"/>
          </w:tcPr>
          <w:p w14:paraId="429A4D15" w14:textId="77777777" w:rsidR="0045128F" w:rsidRPr="001C0CC4"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348BFEB0" w14:textId="77777777" w:rsidR="0045128F" w:rsidRPr="001C0CC4" w:rsidRDefault="0045128F" w:rsidP="00551498">
            <w:pPr>
              <w:pStyle w:val="TAC"/>
            </w:pPr>
            <w:r w:rsidRPr="0070436B">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9B67A87" w14:textId="77777777" w:rsidR="0045128F" w:rsidRPr="001C0CC4" w:rsidRDefault="0045128F" w:rsidP="00551498">
            <w:pPr>
              <w:pStyle w:val="TAC"/>
            </w:pPr>
            <w:r w:rsidRPr="0070436B">
              <w:rPr>
                <w:rFonts w:eastAsia="Yu Mincho"/>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68879004" w14:textId="77777777" w:rsidR="0045128F" w:rsidRPr="001C0CC4" w:rsidRDefault="0045128F" w:rsidP="00551498">
            <w:pPr>
              <w:pStyle w:val="TAC"/>
            </w:pPr>
            <w:r w:rsidRPr="0070436B">
              <w:rPr>
                <w:rFonts w:eastAsia="Yu Mincho"/>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33ACD6C6"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08B8444C"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2020CD56"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257218C9"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252DA7DE"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638DC91C"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516932BA"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BCBF791" w14:textId="77777777" w:rsidR="0045128F" w:rsidRPr="001C0CC4" w:rsidRDefault="0045128F" w:rsidP="00551498">
            <w:pPr>
              <w:pStyle w:val="TAC"/>
              <w:rPr>
                <w:lang w:eastAsia="zh-CN"/>
              </w:rPr>
            </w:pPr>
          </w:p>
        </w:tc>
        <w:tc>
          <w:tcPr>
            <w:tcW w:w="1286" w:type="dxa"/>
            <w:vMerge/>
            <w:tcBorders>
              <w:left w:val="single" w:sz="4" w:space="0" w:color="auto"/>
              <w:right w:val="single" w:sz="4" w:space="0" w:color="auto"/>
            </w:tcBorders>
            <w:vAlign w:val="center"/>
          </w:tcPr>
          <w:p w14:paraId="6AE54207" w14:textId="77777777" w:rsidR="0045128F" w:rsidRPr="001C0CC4" w:rsidRDefault="0045128F" w:rsidP="00551498">
            <w:pPr>
              <w:pStyle w:val="TAC"/>
              <w:rPr>
                <w:lang w:val="en-US" w:eastAsia="zh-CN"/>
              </w:rPr>
            </w:pPr>
          </w:p>
        </w:tc>
      </w:tr>
      <w:tr w:rsidR="0045128F" w:rsidRPr="001C0CC4" w14:paraId="3C01E1C0" w14:textId="77777777" w:rsidTr="00551498">
        <w:trPr>
          <w:trHeight w:val="29"/>
          <w:jc w:val="center"/>
        </w:trPr>
        <w:tc>
          <w:tcPr>
            <w:tcW w:w="1466" w:type="dxa"/>
            <w:vMerge/>
            <w:tcBorders>
              <w:left w:val="single" w:sz="4" w:space="0" w:color="auto"/>
              <w:right w:val="single" w:sz="4" w:space="0" w:color="auto"/>
            </w:tcBorders>
            <w:vAlign w:val="center"/>
          </w:tcPr>
          <w:p w14:paraId="6D8DFB58"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7AF0447E" w14:textId="77777777" w:rsidR="0045128F" w:rsidRPr="001C0CC4" w:rsidRDefault="0045128F" w:rsidP="00551498">
            <w:pPr>
              <w:pStyle w:val="TAC"/>
              <w:rPr>
                <w:lang w:val="en-US"/>
              </w:rPr>
            </w:pPr>
          </w:p>
        </w:tc>
        <w:tc>
          <w:tcPr>
            <w:tcW w:w="666" w:type="dxa"/>
            <w:vMerge w:val="restart"/>
            <w:tcBorders>
              <w:top w:val="single" w:sz="4" w:space="0" w:color="auto"/>
              <w:left w:val="single" w:sz="4" w:space="0" w:color="auto"/>
              <w:right w:val="single" w:sz="4" w:space="0" w:color="auto"/>
            </w:tcBorders>
            <w:vAlign w:val="center"/>
          </w:tcPr>
          <w:p w14:paraId="6E809AC5" w14:textId="77777777" w:rsidR="0045128F" w:rsidRPr="001C0CC4" w:rsidRDefault="0045128F" w:rsidP="00551498">
            <w:pPr>
              <w:pStyle w:val="TAC"/>
              <w:rPr>
                <w:lang w:val="en-US" w:eastAsia="zh-CN"/>
              </w:rPr>
            </w:pPr>
            <w:r>
              <w:rPr>
                <w:lang w:val="en-US" w:eastAsia="zh-CN"/>
              </w:rPr>
              <w:t>n28</w:t>
            </w:r>
          </w:p>
        </w:tc>
        <w:tc>
          <w:tcPr>
            <w:tcW w:w="656" w:type="dxa"/>
            <w:tcBorders>
              <w:top w:val="single" w:sz="4" w:space="0" w:color="auto"/>
              <w:left w:val="single" w:sz="4" w:space="0" w:color="auto"/>
              <w:bottom w:val="single" w:sz="4" w:space="0" w:color="auto"/>
              <w:right w:val="single" w:sz="4" w:space="0" w:color="auto"/>
            </w:tcBorders>
            <w:vAlign w:val="center"/>
          </w:tcPr>
          <w:p w14:paraId="56BE614A" w14:textId="77777777" w:rsidR="0045128F" w:rsidRPr="001C0CC4" w:rsidRDefault="0045128F" w:rsidP="00551498">
            <w:pPr>
              <w:pStyle w:val="TAC"/>
              <w:rPr>
                <w:lang w:val="en-US" w:eastAsia="zh-CN"/>
              </w:rPr>
            </w:pPr>
            <w:r>
              <w:rPr>
                <w:lang w:val="en-US" w:eastAsia="zh-CN"/>
              </w:rPr>
              <w:t>15</w:t>
            </w:r>
          </w:p>
        </w:tc>
        <w:tc>
          <w:tcPr>
            <w:tcW w:w="586" w:type="dxa"/>
            <w:tcBorders>
              <w:top w:val="single" w:sz="4" w:space="0" w:color="auto"/>
              <w:left w:val="single" w:sz="4" w:space="0" w:color="auto"/>
              <w:bottom w:val="single" w:sz="4" w:space="0" w:color="auto"/>
              <w:right w:val="single" w:sz="4" w:space="0" w:color="auto"/>
            </w:tcBorders>
            <w:vAlign w:val="center"/>
          </w:tcPr>
          <w:p w14:paraId="60A7391C" w14:textId="77777777" w:rsidR="0045128F" w:rsidRPr="001C0CC4" w:rsidRDefault="0045128F" w:rsidP="00551498">
            <w:pPr>
              <w:pStyle w:val="TAC"/>
              <w:rPr>
                <w:lang w:val="en-US" w:eastAsia="zh-CN"/>
              </w:rPr>
            </w:pPr>
            <w:r>
              <w:rPr>
                <w:rFonts w:cs="Arial"/>
                <w:szCs w:val="18"/>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A46D03A" w14:textId="77777777" w:rsidR="0045128F" w:rsidRPr="001C0CC4" w:rsidRDefault="0045128F" w:rsidP="00551498">
            <w:pPr>
              <w:pStyle w:val="TAC"/>
            </w:pPr>
            <w:r w:rsidRPr="007E270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9AEE782" w14:textId="77777777" w:rsidR="0045128F" w:rsidRPr="001C0CC4" w:rsidRDefault="0045128F" w:rsidP="00551498">
            <w:pPr>
              <w:pStyle w:val="TAC"/>
            </w:pPr>
            <w:r w:rsidRPr="007E2704">
              <w:rPr>
                <w:rFonts w:eastAsia="Yu Mincho" w:cs="Arial"/>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25F44709" w14:textId="77777777" w:rsidR="0045128F" w:rsidRPr="001C0CC4" w:rsidRDefault="0045128F" w:rsidP="00551498">
            <w:pPr>
              <w:pStyle w:val="TAC"/>
            </w:pPr>
            <w:r w:rsidRPr="007E2704">
              <w:rPr>
                <w:rFonts w:eastAsia="Yu Mincho" w:cs="Arial"/>
                <w:szCs w:val="18"/>
              </w:rPr>
              <w:t>Yes</w:t>
            </w:r>
            <w:r w:rsidRPr="00694575">
              <w:rPr>
                <w:rFonts w:eastAsia="Yu Mincho" w:cs="Arial"/>
                <w:szCs w:val="18"/>
                <w:vertAlign w:val="superscript"/>
              </w:rPr>
              <w:t>2</w:t>
            </w:r>
          </w:p>
        </w:tc>
        <w:tc>
          <w:tcPr>
            <w:tcW w:w="596" w:type="dxa"/>
            <w:tcBorders>
              <w:top w:val="single" w:sz="4" w:space="0" w:color="auto"/>
              <w:left w:val="single" w:sz="4" w:space="0" w:color="auto"/>
              <w:bottom w:val="single" w:sz="4" w:space="0" w:color="auto"/>
              <w:right w:val="single" w:sz="4" w:space="0" w:color="auto"/>
            </w:tcBorders>
            <w:vAlign w:val="center"/>
          </w:tcPr>
          <w:p w14:paraId="2755F1D2"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272ADF0E"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32BBE6CA"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6D91B0E4"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093C0F0C"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6019E858"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5CF35F85"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7FA44C33" w14:textId="77777777" w:rsidR="0045128F" w:rsidRPr="001C0CC4" w:rsidRDefault="0045128F" w:rsidP="00551498">
            <w:pPr>
              <w:pStyle w:val="TAC"/>
              <w:rPr>
                <w:lang w:eastAsia="zh-CN"/>
              </w:rPr>
            </w:pPr>
          </w:p>
        </w:tc>
        <w:tc>
          <w:tcPr>
            <w:tcW w:w="1286" w:type="dxa"/>
            <w:vMerge/>
            <w:tcBorders>
              <w:left w:val="single" w:sz="4" w:space="0" w:color="auto"/>
              <w:right w:val="single" w:sz="4" w:space="0" w:color="auto"/>
            </w:tcBorders>
            <w:vAlign w:val="center"/>
          </w:tcPr>
          <w:p w14:paraId="5D0C4D64" w14:textId="77777777" w:rsidR="0045128F" w:rsidRPr="001C0CC4" w:rsidRDefault="0045128F" w:rsidP="00551498">
            <w:pPr>
              <w:pStyle w:val="TAC"/>
              <w:rPr>
                <w:lang w:val="en-US" w:eastAsia="zh-CN"/>
              </w:rPr>
            </w:pPr>
          </w:p>
        </w:tc>
      </w:tr>
      <w:tr w:rsidR="0045128F" w:rsidRPr="001C0CC4" w14:paraId="325BE8C6" w14:textId="77777777" w:rsidTr="00551498">
        <w:trPr>
          <w:trHeight w:val="29"/>
          <w:jc w:val="center"/>
        </w:trPr>
        <w:tc>
          <w:tcPr>
            <w:tcW w:w="1466" w:type="dxa"/>
            <w:vMerge/>
            <w:tcBorders>
              <w:left w:val="single" w:sz="4" w:space="0" w:color="auto"/>
              <w:right w:val="single" w:sz="4" w:space="0" w:color="auto"/>
            </w:tcBorders>
            <w:vAlign w:val="center"/>
          </w:tcPr>
          <w:p w14:paraId="2F3E5639"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057E8986" w14:textId="77777777" w:rsidR="0045128F" w:rsidRPr="001C0CC4" w:rsidRDefault="0045128F" w:rsidP="00551498">
            <w:pPr>
              <w:pStyle w:val="TAC"/>
              <w:rPr>
                <w:lang w:val="en-US"/>
              </w:rPr>
            </w:pPr>
          </w:p>
        </w:tc>
        <w:tc>
          <w:tcPr>
            <w:tcW w:w="666" w:type="dxa"/>
            <w:vMerge/>
            <w:tcBorders>
              <w:left w:val="single" w:sz="4" w:space="0" w:color="auto"/>
              <w:right w:val="single" w:sz="4" w:space="0" w:color="auto"/>
            </w:tcBorders>
            <w:vAlign w:val="center"/>
          </w:tcPr>
          <w:p w14:paraId="626E91B9" w14:textId="77777777" w:rsidR="0045128F" w:rsidRPr="001C0CC4" w:rsidRDefault="0045128F" w:rsidP="00551498">
            <w:pPr>
              <w:pStyle w:val="TAC"/>
              <w:rPr>
                <w:lang w:val="en-US"/>
              </w:rPr>
            </w:pPr>
          </w:p>
        </w:tc>
        <w:tc>
          <w:tcPr>
            <w:tcW w:w="656" w:type="dxa"/>
            <w:tcBorders>
              <w:top w:val="single" w:sz="4" w:space="0" w:color="auto"/>
              <w:left w:val="single" w:sz="4" w:space="0" w:color="auto"/>
              <w:bottom w:val="single" w:sz="4" w:space="0" w:color="auto"/>
              <w:right w:val="single" w:sz="4" w:space="0" w:color="auto"/>
            </w:tcBorders>
            <w:vAlign w:val="center"/>
          </w:tcPr>
          <w:p w14:paraId="46D96150" w14:textId="77777777" w:rsidR="0045128F" w:rsidRPr="001C0CC4" w:rsidRDefault="0045128F" w:rsidP="00551498">
            <w:pPr>
              <w:pStyle w:val="TAC"/>
              <w:rPr>
                <w:lang w:val="en-US" w:eastAsia="zh-CN"/>
              </w:rPr>
            </w:pPr>
            <w:r>
              <w:rPr>
                <w:lang w:val="en-US" w:eastAsia="zh-CN"/>
              </w:rPr>
              <w:t>30</w:t>
            </w:r>
          </w:p>
        </w:tc>
        <w:tc>
          <w:tcPr>
            <w:tcW w:w="586" w:type="dxa"/>
            <w:tcBorders>
              <w:top w:val="single" w:sz="4" w:space="0" w:color="auto"/>
              <w:left w:val="single" w:sz="4" w:space="0" w:color="auto"/>
              <w:bottom w:val="single" w:sz="4" w:space="0" w:color="auto"/>
              <w:right w:val="single" w:sz="4" w:space="0" w:color="auto"/>
            </w:tcBorders>
            <w:vAlign w:val="center"/>
          </w:tcPr>
          <w:p w14:paraId="1C77249D" w14:textId="77777777" w:rsidR="0045128F" w:rsidRPr="001C0CC4"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21C459C1" w14:textId="77777777" w:rsidR="0045128F" w:rsidRPr="001C0CC4" w:rsidRDefault="0045128F" w:rsidP="00551498">
            <w:pPr>
              <w:pStyle w:val="TAC"/>
            </w:pPr>
            <w:r w:rsidRPr="007E270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4B3F5DE" w14:textId="77777777" w:rsidR="0045128F" w:rsidRPr="001C0CC4" w:rsidRDefault="0045128F" w:rsidP="00551498">
            <w:pPr>
              <w:pStyle w:val="TAC"/>
            </w:pPr>
            <w:r w:rsidRPr="007E2704">
              <w:rPr>
                <w:rFonts w:eastAsia="Yu Mincho" w:cs="Arial"/>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06EBF455" w14:textId="77777777" w:rsidR="0045128F" w:rsidRPr="001C0CC4" w:rsidRDefault="0045128F" w:rsidP="00551498">
            <w:pPr>
              <w:pStyle w:val="TAC"/>
            </w:pPr>
            <w:r w:rsidRPr="007E2704">
              <w:rPr>
                <w:rFonts w:eastAsia="Yu Mincho" w:cs="Arial"/>
                <w:szCs w:val="18"/>
              </w:rPr>
              <w:t>Yes</w:t>
            </w:r>
            <w:r w:rsidRPr="00694575">
              <w:rPr>
                <w:rFonts w:eastAsia="Yu Mincho" w:cs="Arial"/>
                <w:szCs w:val="18"/>
                <w:vertAlign w:val="superscript"/>
              </w:rPr>
              <w:t>2</w:t>
            </w:r>
          </w:p>
        </w:tc>
        <w:tc>
          <w:tcPr>
            <w:tcW w:w="596" w:type="dxa"/>
            <w:tcBorders>
              <w:top w:val="single" w:sz="4" w:space="0" w:color="auto"/>
              <w:left w:val="single" w:sz="4" w:space="0" w:color="auto"/>
              <w:bottom w:val="single" w:sz="4" w:space="0" w:color="auto"/>
              <w:right w:val="single" w:sz="4" w:space="0" w:color="auto"/>
            </w:tcBorders>
            <w:vAlign w:val="center"/>
          </w:tcPr>
          <w:p w14:paraId="25091A93"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694D4DFF"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55B60C3F"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400BA35"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6AF45D9D"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3BB8527C"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29414207" w14:textId="77777777" w:rsidR="0045128F" w:rsidRPr="001C0CC4" w:rsidRDefault="0045128F" w:rsidP="00551498">
            <w:pPr>
              <w:pStyle w:val="TAC"/>
              <w:rPr>
                <w:rFonts w:eastAsia="Yu Mincho"/>
                <w:szCs w:val="18"/>
              </w:rPr>
            </w:pPr>
          </w:p>
        </w:tc>
        <w:tc>
          <w:tcPr>
            <w:tcW w:w="586" w:type="dxa"/>
            <w:tcBorders>
              <w:top w:val="single" w:sz="4" w:space="0" w:color="auto"/>
              <w:left w:val="single" w:sz="4" w:space="0" w:color="auto"/>
              <w:bottom w:val="single" w:sz="4" w:space="0" w:color="auto"/>
              <w:right w:val="single" w:sz="4" w:space="0" w:color="auto"/>
            </w:tcBorders>
          </w:tcPr>
          <w:p w14:paraId="478EDE5C" w14:textId="77777777" w:rsidR="0045128F" w:rsidRPr="001C0CC4" w:rsidRDefault="0045128F" w:rsidP="00551498">
            <w:pPr>
              <w:pStyle w:val="TAC"/>
              <w:rPr>
                <w:lang w:eastAsia="zh-CN"/>
              </w:rPr>
            </w:pPr>
          </w:p>
        </w:tc>
        <w:tc>
          <w:tcPr>
            <w:tcW w:w="1286" w:type="dxa"/>
            <w:vMerge/>
            <w:tcBorders>
              <w:left w:val="single" w:sz="4" w:space="0" w:color="auto"/>
              <w:right w:val="single" w:sz="4" w:space="0" w:color="auto"/>
            </w:tcBorders>
            <w:vAlign w:val="center"/>
          </w:tcPr>
          <w:p w14:paraId="4EF544C4" w14:textId="77777777" w:rsidR="0045128F" w:rsidRPr="001C0CC4" w:rsidRDefault="0045128F" w:rsidP="00551498">
            <w:pPr>
              <w:pStyle w:val="TAC"/>
              <w:rPr>
                <w:lang w:val="en-US" w:eastAsia="zh-CN"/>
              </w:rPr>
            </w:pPr>
          </w:p>
        </w:tc>
      </w:tr>
      <w:tr w:rsidR="0045128F" w:rsidRPr="001C0CC4" w14:paraId="4D473C04" w14:textId="77777777" w:rsidTr="00551498">
        <w:trPr>
          <w:trHeight w:val="29"/>
          <w:jc w:val="center"/>
        </w:trPr>
        <w:tc>
          <w:tcPr>
            <w:tcW w:w="1466" w:type="dxa"/>
            <w:vMerge/>
            <w:tcBorders>
              <w:left w:val="single" w:sz="4" w:space="0" w:color="auto"/>
              <w:right w:val="single" w:sz="4" w:space="0" w:color="auto"/>
            </w:tcBorders>
            <w:vAlign w:val="center"/>
          </w:tcPr>
          <w:p w14:paraId="0AFDB80B"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428A35BE" w14:textId="77777777" w:rsidR="0045128F" w:rsidRPr="001C0CC4" w:rsidRDefault="0045128F" w:rsidP="00551498">
            <w:pPr>
              <w:pStyle w:val="TAC"/>
              <w:rPr>
                <w:lang w:val="en-US"/>
              </w:rPr>
            </w:pPr>
          </w:p>
        </w:tc>
        <w:tc>
          <w:tcPr>
            <w:tcW w:w="666" w:type="dxa"/>
            <w:vMerge/>
            <w:tcBorders>
              <w:left w:val="single" w:sz="4" w:space="0" w:color="auto"/>
              <w:right w:val="single" w:sz="4" w:space="0" w:color="auto"/>
            </w:tcBorders>
            <w:vAlign w:val="center"/>
          </w:tcPr>
          <w:p w14:paraId="4B3C9942" w14:textId="77777777" w:rsidR="0045128F" w:rsidRPr="001C0CC4" w:rsidRDefault="0045128F" w:rsidP="00551498">
            <w:pPr>
              <w:pStyle w:val="TAC"/>
              <w:rPr>
                <w:lang w:val="en-US"/>
              </w:rPr>
            </w:pPr>
          </w:p>
        </w:tc>
        <w:tc>
          <w:tcPr>
            <w:tcW w:w="656" w:type="dxa"/>
            <w:tcBorders>
              <w:top w:val="single" w:sz="4" w:space="0" w:color="auto"/>
              <w:left w:val="single" w:sz="4" w:space="0" w:color="auto"/>
              <w:bottom w:val="single" w:sz="4" w:space="0" w:color="auto"/>
              <w:right w:val="single" w:sz="4" w:space="0" w:color="auto"/>
            </w:tcBorders>
            <w:vAlign w:val="center"/>
          </w:tcPr>
          <w:p w14:paraId="6ED04DA5" w14:textId="77777777" w:rsidR="0045128F" w:rsidRPr="001C0CC4" w:rsidRDefault="0045128F" w:rsidP="00551498">
            <w:pPr>
              <w:pStyle w:val="TAC"/>
              <w:rPr>
                <w:lang w:val="en-US" w:eastAsia="zh-CN"/>
              </w:rPr>
            </w:pPr>
            <w:r>
              <w:rPr>
                <w:lang w:val="en-US" w:eastAsia="zh-CN"/>
              </w:rPr>
              <w:t>60</w:t>
            </w:r>
          </w:p>
        </w:tc>
        <w:tc>
          <w:tcPr>
            <w:tcW w:w="586" w:type="dxa"/>
            <w:tcBorders>
              <w:top w:val="single" w:sz="4" w:space="0" w:color="auto"/>
              <w:left w:val="single" w:sz="4" w:space="0" w:color="auto"/>
              <w:bottom w:val="single" w:sz="4" w:space="0" w:color="auto"/>
              <w:right w:val="single" w:sz="4" w:space="0" w:color="auto"/>
            </w:tcBorders>
            <w:vAlign w:val="center"/>
          </w:tcPr>
          <w:p w14:paraId="483F9685" w14:textId="77777777" w:rsidR="0045128F" w:rsidRPr="001C0CC4"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A7E5597" w14:textId="77777777" w:rsidR="0045128F" w:rsidRPr="001C0CC4" w:rsidRDefault="0045128F" w:rsidP="00551498">
            <w:pPr>
              <w:pStyle w:val="TAC"/>
            </w:pPr>
          </w:p>
        </w:tc>
        <w:tc>
          <w:tcPr>
            <w:tcW w:w="586" w:type="dxa"/>
            <w:tcBorders>
              <w:top w:val="single" w:sz="4" w:space="0" w:color="auto"/>
              <w:left w:val="single" w:sz="4" w:space="0" w:color="auto"/>
              <w:bottom w:val="single" w:sz="4" w:space="0" w:color="auto"/>
              <w:right w:val="single" w:sz="4" w:space="0" w:color="auto"/>
            </w:tcBorders>
            <w:vAlign w:val="center"/>
          </w:tcPr>
          <w:p w14:paraId="6BA6638F" w14:textId="77777777" w:rsidR="0045128F" w:rsidRPr="001C0CC4" w:rsidRDefault="0045128F" w:rsidP="00551498">
            <w:pPr>
              <w:pStyle w:val="TAC"/>
            </w:pPr>
          </w:p>
        </w:tc>
        <w:tc>
          <w:tcPr>
            <w:tcW w:w="596" w:type="dxa"/>
            <w:tcBorders>
              <w:top w:val="single" w:sz="4" w:space="0" w:color="auto"/>
              <w:left w:val="single" w:sz="4" w:space="0" w:color="auto"/>
              <w:bottom w:val="single" w:sz="4" w:space="0" w:color="auto"/>
              <w:right w:val="single" w:sz="4" w:space="0" w:color="auto"/>
            </w:tcBorders>
            <w:vAlign w:val="center"/>
          </w:tcPr>
          <w:p w14:paraId="69465FC1" w14:textId="77777777" w:rsidR="0045128F" w:rsidRPr="001C0CC4" w:rsidRDefault="0045128F" w:rsidP="00551498">
            <w:pPr>
              <w:pStyle w:val="TAC"/>
            </w:pPr>
          </w:p>
        </w:tc>
        <w:tc>
          <w:tcPr>
            <w:tcW w:w="596" w:type="dxa"/>
            <w:tcBorders>
              <w:top w:val="single" w:sz="4" w:space="0" w:color="auto"/>
              <w:left w:val="single" w:sz="4" w:space="0" w:color="auto"/>
              <w:bottom w:val="single" w:sz="4" w:space="0" w:color="auto"/>
              <w:right w:val="single" w:sz="4" w:space="0" w:color="auto"/>
            </w:tcBorders>
            <w:vAlign w:val="center"/>
          </w:tcPr>
          <w:p w14:paraId="4BD4643A"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2E15DB3D"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178888A8"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6BEF522C"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57304437"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1B5D0E9"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671C802A" w14:textId="77777777" w:rsidR="0045128F" w:rsidRPr="001C0CC4" w:rsidRDefault="0045128F" w:rsidP="00551498">
            <w:pPr>
              <w:pStyle w:val="TAC"/>
              <w:rPr>
                <w:rFonts w:eastAsia="Yu Mincho"/>
                <w:szCs w:val="18"/>
              </w:rPr>
            </w:pPr>
          </w:p>
        </w:tc>
        <w:tc>
          <w:tcPr>
            <w:tcW w:w="586" w:type="dxa"/>
            <w:tcBorders>
              <w:top w:val="single" w:sz="4" w:space="0" w:color="auto"/>
              <w:left w:val="single" w:sz="4" w:space="0" w:color="auto"/>
              <w:bottom w:val="single" w:sz="4" w:space="0" w:color="auto"/>
              <w:right w:val="single" w:sz="4" w:space="0" w:color="auto"/>
            </w:tcBorders>
          </w:tcPr>
          <w:p w14:paraId="4B6DBF79" w14:textId="77777777" w:rsidR="0045128F" w:rsidRPr="001C0CC4" w:rsidRDefault="0045128F" w:rsidP="00551498">
            <w:pPr>
              <w:pStyle w:val="TAC"/>
              <w:rPr>
                <w:lang w:eastAsia="zh-CN"/>
              </w:rPr>
            </w:pPr>
          </w:p>
        </w:tc>
        <w:tc>
          <w:tcPr>
            <w:tcW w:w="1286" w:type="dxa"/>
            <w:vMerge/>
            <w:tcBorders>
              <w:left w:val="single" w:sz="4" w:space="0" w:color="auto"/>
              <w:right w:val="single" w:sz="4" w:space="0" w:color="auto"/>
            </w:tcBorders>
            <w:vAlign w:val="center"/>
          </w:tcPr>
          <w:p w14:paraId="4C57543B" w14:textId="77777777" w:rsidR="0045128F" w:rsidRPr="001C0CC4" w:rsidRDefault="0045128F" w:rsidP="00551498">
            <w:pPr>
              <w:pStyle w:val="TAC"/>
              <w:rPr>
                <w:lang w:val="en-US" w:eastAsia="zh-CN"/>
              </w:rPr>
            </w:pPr>
          </w:p>
        </w:tc>
      </w:tr>
      <w:tr w:rsidR="0045128F" w:rsidRPr="001C0CC4" w14:paraId="719C850C" w14:textId="77777777" w:rsidTr="00551498">
        <w:trPr>
          <w:trHeight w:val="29"/>
          <w:jc w:val="center"/>
        </w:trPr>
        <w:tc>
          <w:tcPr>
            <w:tcW w:w="1466" w:type="dxa"/>
            <w:vMerge/>
            <w:tcBorders>
              <w:left w:val="single" w:sz="4" w:space="0" w:color="auto"/>
              <w:right w:val="single" w:sz="4" w:space="0" w:color="auto"/>
            </w:tcBorders>
            <w:vAlign w:val="center"/>
          </w:tcPr>
          <w:p w14:paraId="40D64476"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770D48FE" w14:textId="77777777" w:rsidR="0045128F" w:rsidRPr="001C0CC4" w:rsidRDefault="0045128F" w:rsidP="00551498">
            <w:pPr>
              <w:pStyle w:val="TAC"/>
              <w:rPr>
                <w:lang w:val="en-US"/>
              </w:rPr>
            </w:pPr>
          </w:p>
        </w:tc>
        <w:tc>
          <w:tcPr>
            <w:tcW w:w="666" w:type="dxa"/>
            <w:vMerge w:val="restart"/>
            <w:tcBorders>
              <w:left w:val="single" w:sz="4" w:space="0" w:color="auto"/>
              <w:right w:val="single" w:sz="4" w:space="0" w:color="auto"/>
            </w:tcBorders>
            <w:vAlign w:val="center"/>
          </w:tcPr>
          <w:p w14:paraId="53B62837" w14:textId="77777777" w:rsidR="0045128F" w:rsidRPr="001C0CC4" w:rsidRDefault="0045128F" w:rsidP="00551498">
            <w:pPr>
              <w:pStyle w:val="TAC"/>
              <w:rPr>
                <w:lang w:val="en-US" w:eastAsia="zh-CN"/>
              </w:rPr>
            </w:pPr>
            <w:r>
              <w:rPr>
                <w:lang w:val="en-US" w:eastAsia="zh-CN"/>
              </w:rPr>
              <w:t>n7</w:t>
            </w:r>
            <w:r>
              <w:rPr>
                <w:rFonts w:hint="eastAsia"/>
                <w:lang w:val="en-US" w:eastAsia="zh-CN"/>
              </w:rPr>
              <w:t>8</w:t>
            </w:r>
          </w:p>
        </w:tc>
        <w:tc>
          <w:tcPr>
            <w:tcW w:w="656" w:type="dxa"/>
            <w:tcBorders>
              <w:top w:val="single" w:sz="4" w:space="0" w:color="auto"/>
              <w:left w:val="single" w:sz="4" w:space="0" w:color="auto"/>
              <w:bottom w:val="single" w:sz="4" w:space="0" w:color="auto"/>
              <w:right w:val="single" w:sz="4" w:space="0" w:color="auto"/>
            </w:tcBorders>
            <w:vAlign w:val="center"/>
          </w:tcPr>
          <w:p w14:paraId="0E31AE36" w14:textId="77777777" w:rsidR="0045128F" w:rsidRPr="001C0CC4" w:rsidRDefault="0045128F" w:rsidP="00551498">
            <w:pPr>
              <w:pStyle w:val="TAC"/>
              <w:rPr>
                <w:szCs w:val="18"/>
                <w:lang w:val="en-US" w:eastAsia="zh-CN"/>
              </w:rPr>
            </w:pPr>
            <w:r>
              <w:rPr>
                <w:lang w:val="en-US" w:eastAsia="zh-CN"/>
              </w:rPr>
              <w:t>15</w:t>
            </w:r>
          </w:p>
        </w:tc>
        <w:tc>
          <w:tcPr>
            <w:tcW w:w="586" w:type="dxa"/>
            <w:tcBorders>
              <w:top w:val="single" w:sz="4" w:space="0" w:color="auto"/>
              <w:left w:val="single" w:sz="4" w:space="0" w:color="auto"/>
              <w:bottom w:val="single" w:sz="4" w:space="0" w:color="auto"/>
              <w:right w:val="single" w:sz="4" w:space="0" w:color="auto"/>
            </w:tcBorders>
            <w:vAlign w:val="center"/>
          </w:tcPr>
          <w:p w14:paraId="22F4F422" w14:textId="77777777" w:rsidR="0045128F" w:rsidRPr="001C0CC4"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2A467DC4" w14:textId="77777777" w:rsidR="0045128F" w:rsidRPr="001C0CC4" w:rsidRDefault="0045128F" w:rsidP="00551498">
            <w:pPr>
              <w:pStyle w:val="TAC"/>
              <w:rPr>
                <w:szCs w:val="18"/>
                <w:lang w:val="en-US" w:eastAsia="zh-CN"/>
              </w:rPr>
            </w:pPr>
            <w:r w:rsidRPr="00C148EB">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D5391A1" w14:textId="77777777" w:rsidR="0045128F" w:rsidRPr="001C0CC4" w:rsidRDefault="0045128F" w:rsidP="00551498">
            <w:pPr>
              <w:pStyle w:val="TAC"/>
              <w:rPr>
                <w:szCs w:val="18"/>
                <w:lang w:val="en-US" w:eastAsia="zh-CN"/>
              </w:rPr>
            </w:pPr>
            <w:r w:rsidRPr="00C148EB">
              <w:rPr>
                <w:rFonts w:eastAsia="Yu Mincho"/>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3A06CDFE" w14:textId="77777777" w:rsidR="0045128F" w:rsidRPr="001C0CC4" w:rsidRDefault="0045128F" w:rsidP="00551498">
            <w:pPr>
              <w:pStyle w:val="TAC"/>
              <w:rPr>
                <w:szCs w:val="18"/>
                <w:lang w:val="en-US" w:eastAsia="zh-CN"/>
              </w:rPr>
            </w:pPr>
            <w:r w:rsidRPr="00C148EB">
              <w:rPr>
                <w:rFonts w:eastAsia="Yu Mincho"/>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32195088"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10334148"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195C32C3" w14:textId="77777777" w:rsidR="0045128F" w:rsidRPr="001C0CC4" w:rsidRDefault="0045128F" w:rsidP="00551498">
            <w:pPr>
              <w:pStyle w:val="TAC"/>
              <w:rPr>
                <w:szCs w:val="18"/>
                <w:lang w:val="en-US" w:eastAsia="zh-CN"/>
              </w:rPr>
            </w:pPr>
            <w:r w:rsidRPr="00C148EB">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11420E2" w14:textId="77777777" w:rsidR="0045128F" w:rsidRPr="001C0CC4" w:rsidRDefault="0045128F" w:rsidP="00551498">
            <w:pPr>
              <w:pStyle w:val="TAC"/>
              <w:rPr>
                <w:szCs w:val="18"/>
                <w:lang w:val="en-US" w:eastAsia="zh-CN"/>
              </w:rPr>
            </w:pPr>
            <w:r w:rsidRPr="00C148EB">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C3E40DC" w14:textId="77777777" w:rsidR="0045128F" w:rsidRPr="001C0CC4"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B4B320E" w14:textId="77777777" w:rsidR="0045128F" w:rsidRPr="001C0CC4"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0ECC2B51" w14:textId="77777777" w:rsidR="0045128F" w:rsidRPr="001C0CC4"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49A66903" w14:textId="77777777" w:rsidR="0045128F" w:rsidRPr="001C0CC4" w:rsidRDefault="0045128F" w:rsidP="00551498">
            <w:pPr>
              <w:pStyle w:val="TAC"/>
              <w:rPr>
                <w:szCs w:val="18"/>
                <w:lang w:val="en-US" w:eastAsia="zh-CN"/>
              </w:rPr>
            </w:pPr>
          </w:p>
        </w:tc>
        <w:tc>
          <w:tcPr>
            <w:tcW w:w="1286" w:type="dxa"/>
            <w:vMerge/>
            <w:tcBorders>
              <w:left w:val="single" w:sz="4" w:space="0" w:color="auto"/>
              <w:right w:val="single" w:sz="4" w:space="0" w:color="auto"/>
            </w:tcBorders>
            <w:vAlign w:val="center"/>
          </w:tcPr>
          <w:p w14:paraId="101786D6" w14:textId="77777777" w:rsidR="0045128F" w:rsidRPr="001C0CC4" w:rsidRDefault="0045128F" w:rsidP="00551498">
            <w:pPr>
              <w:pStyle w:val="TAC"/>
              <w:rPr>
                <w:lang w:val="en-US" w:eastAsia="zh-CN"/>
              </w:rPr>
            </w:pPr>
          </w:p>
        </w:tc>
      </w:tr>
      <w:tr w:rsidR="0045128F" w:rsidRPr="001C0CC4" w14:paraId="463D09D7" w14:textId="77777777" w:rsidTr="00551498">
        <w:trPr>
          <w:trHeight w:val="29"/>
          <w:jc w:val="center"/>
        </w:trPr>
        <w:tc>
          <w:tcPr>
            <w:tcW w:w="1466" w:type="dxa"/>
            <w:vMerge/>
            <w:tcBorders>
              <w:left w:val="single" w:sz="4" w:space="0" w:color="auto"/>
              <w:right w:val="single" w:sz="4" w:space="0" w:color="auto"/>
            </w:tcBorders>
            <w:vAlign w:val="center"/>
          </w:tcPr>
          <w:p w14:paraId="1CA91E3D"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1EF9CDD3" w14:textId="77777777" w:rsidR="0045128F" w:rsidRPr="001C0CC4" w:rsidRDefault="0045128F" w:rsidP="00551498">
            <w:pPr>
              <w:pStyle w:val="TAC"/>
              <w:rPr>
                <w:lang w:val="en-US"/>
              </w:rPr>
            </w:pPr>
          </w:p>
        </w:tc>
        <w:tc>
          <w:tcPr>
            <w:tcW w:w="666" w:type="dxa"/>
            <w:vMerge/>
            <w:tcBorders>
              <w:left w:val="single" w:sz="4" w:space="0" w:color="auto"/>
              <w:right w:val="single" w:sz="4" w:space="0" w:color="auto"/>
            </w:tcBorders>
            <w:vAlign w:val="center"/>
          </w:tcPr>
          <w:p w14:paraId="7059CBF3" w14:textId="77777777" w:rsidR="0045128F" w:rsidRPr="001C0CC4" w:rsidRDefault="0045128F" w:rsidP="00551498">
            <w:pPr>
              <w:pStyle w:val="TAC"/>
              <w:rPr>
                <w:lang w:val="en-US"/>
              </w:rPr>
            </w:pPr>
          </w:p>
        </w:tc>
        <w:tc>
          <w:tcPr>
            <w:tcW w:w="656" w:type="dxa"/>
            <w:tcBorders>
              <w:top w:val="single" w:sz="4" w:space="0" w:color="auto"/>
              <w:left w:val="single" w:sz="4" w:space="0" w:color="auto"/>
              <w:bottom w:val="single" w:sz="4" w:space="0" w:color="auto"/>
              <w:right w:val="single" w:sz="4" w:space="0" w:color="auto"/>
            </w:tcBorders>
            <w:vAlign w:val="center"/>
          </w:tcPr>
          <w:p w14:paraId="3FF2213D" w14:textId="77777777" w:rsidR="0045128F" w:rsidRPr="001C0CC4" w:rsidRDefault="0045128F" w:rsidP="00551498">
            <w:pPr>
              <w:pStyle w:val="TAC"/>
              <w:rPr>
                <w:szCs w:val="18"/>
                <w:lang w:val="en-US" w:eastAsia="zh-CN"/>
              </w:rPr>
            </w:pPr>
            <w:r>
              <w:rPr>
                <w:lang w:val="en-US" w:eastAsia="zh-CN"/>
              </w:rPr>
              <w:t>30</w:t>
            </w:r>
          </w:p>
        </w:tc>
        <w:tc>
          <w:tcPr>
            <w:tcW w:w="586" w:type="dxa"/>
            <w:tcBorders>
              <w:top w:val="single" w:sz="4" w:space="0" w:color="auto"/>
              <w:left w:val="single" w:sz="4" w:space="0" w:color="auto"/>
              <w:bottom w:val="single" w:sz="4" w:space="0" w:color="auto"/>
              <w:right w:val="single" w:sz="4" w:space="0" w:color="auto"/>
            </w:tcBorders>
            <w:vAlign w:val="center"/>
          </w:tcPr>
          <w:p w14:paraId="46F1F3A8" w14:textId="77777777" w:rsidR="0045128F" w:rsidRPr="001C0CC4"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B1D4D58" w14:textId="77777777" w:rsidR="0045128F" w:rsidRPr="001C0CC4" w:rsidRDefault="0045128F" w:rsidP="00551498">
            <w:pPr>
              <w:pStyle w:val="TAC"/>
              <w:rPr>
                <w:szCs w:val="18"/>
                <w:lang w:val="en-US" w:eastAsia="zh-CN"/>
              </w:rPr>
            </w:pPr>
            <w:r w:rsidRPr="00C148EB">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3E2D1697" w14:textId="77777777" w:rsidR="0045128F" w:rsidRPr="001C0CC4" w:rsidRDefault="0045128F" w:rsidP="00551498">
            <w:pPr>
              <w:pStyle w:val="TAC"/>
              <w:rPr>
                <w:szCs w:val="18"/>
                <w:lang w:val="en-US" w:eastAsia="zh-CN"/>
              </w:rPr>
            </w:pPr>
            <w:r w:rsidRPr="00C148EB">
              <w:rPr>
                <w:rFonts w:eastAsia="Yu Mincho"/>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62C86EBA" w14:textId="77777777" w:rsidR="0045128F" w:rsidRPr="001C0CC4" w:rsidRDefault="0045128F" w:rsidP="00551498">
            <w:pPr>
              <w:pStyle w:val="TAC"/>
              <w:rPr>
                <w:szCs w:val="18"/>
                <w:lang w:val="en-US" w:eastAsia="zh-CN"/>
              </w:rPr>
            </w:pPr>
            <w:r w:rsidRPr="00C148EB">
              <w:rPr>
                <w:rFonts w:eastAsia="Yu Mincho"/>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3E4CC789"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228FB72D"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7E72FC1B" w14:textId="77777777" w:rsidR="0045128F" w:rsidRPr="001C0CC4" w:rsidRDefault="0045128F" w:rsidP="00551498">
            <w:pPr>
              <w:pStyle w:val="TAC"/>
              <w:rPr>
                <w:szCs w:val="18"/>
                <w:lang w:val="en-US" w:eastAsia="zh-CN"/>
              </w:rPr>
            </w:pPr>
            <w:r w:rsidRPr="00C148EB">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C3E91F2" w14:textId="77777777" w:rsidR="0045128F" w:rsidRPr="001C0CC4" w:rsidRDefault="0045128F" w:rsidP="00551498">
            <w:pPr>
              <w:pStyle w:val="TAC"/>
              <w:rPr>
                <w:szCs w:val="18"/>
                <w:lang w:val="en-US" w:eastAsia="zh-CN"/>
              </w:rPr>
            </w:pPr>
            <w:r w:rsidRPr="00C148EB">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771A764" w14:textId="77777777" w:rsidR="0045128F" w:rsidRPr="001C0CC4" w:rsidRDefault="0045128F" w:rsidP="00551498">
            <w:pPr>
              <w:pStyle w:val="TAC"/>
              <w:rPr>
                <w:szCs w:val="18"/>
                <w:lang w:val="en-US" w:eastAsia="zh-CN"/>
              </w:rPr>
            </w:pPr>
            <w:r w:rsidRPr="00C148EB">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E2F5CD4" w14:textId="77777777" w:rsidR="0045128F" w:rsidRPr="001C0CC4" w:rsidRDefault="0045128F" w:rsidP="00551498">
            <w:pPr>
              <w:pStyle w:val="TAC"/>
              <w:rPr>
                <w:szCs w:val="18"/>
                <w:lang w:val="en-US" w:eastAsia="zh-CN"/>
              </w:rPr>
            </w:pPr>
            <w:r w:rsidRPr="00C148EB">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A08FF05" w14:textId="77777777" w:rsidR="0045128F" w:rsidRPr="001C0CC4" w:rsidRDefault="0045128F" w:rsidP="00551498">
            <w:pPr>
              <w:pStyle w:val="TAC"/>
              <w:rPr>
                <w:szCs w:val="18"/>
                <w:lang w:val="en-US" w:eastAsia="zh-CN"/>
              </w:rPr>
            </w:pPr>
            <w:r w:rsidRPr="00C148EB">
              <w:rPr>
                <w:rFonts w:eastAsia="Yu Mincho"/>
                <w:szCs w:val="18"/>
              </w:rPr>
              <w:t>Ye</w:t>
            </w:r>
            <w:r>
              <w:rPr>
                <w:rFonts w:eastAsia="Yu Mincho"/>
                <w:szCs w:val="18"/>
              </w:rPr>
              <w:t>s</w:t>
            </w:r>
          </w:p>
        </w:tc>
        <w:tc>
          <w:tcPr>
            <w:tcW w:w="586" w:type="dxa"/>
            <w:tcBorders>
              <w:top w:val="single" w:sz="4" w:space="0" w:color="auto"/>
              <w:left w:val="single" w:sz="4" w:space="0" w:color="auto"/>
              <w:bottom w:val="single" w:sz="4" w:space="0" w:color="auto"/>
              <w:right w:val="single" w:sz="4" w:space="0" w:color="auto"/>
            </w:tcBorders>
          </w:tcPr>
          <w:p w14:paraId="162C19AB" w14:textId="77777777" w:rsidR="0045128F" w:rsidRPr="001C0CC4" w:rsidRDefault="0045128F" w:rsidP="00551498">
            <w:pPr>
              <w:pStyle w:val="TAC"/>
              <w:rPr>
                <w:szCs w:val="18"/>
                <w:lang w:val="en-US" w:eastAsia="zh-CN"/>
              </w:rPr>
            </w:pPr>
            <w:r w:rsidRPr="00C148EB">
              <w:rPr>
                <w:szCs w:val="18"/>
                <w:lang w:eastAsia="zh-CN"/>
              </w:rPr>
              <w:t>Yes</w:t>
            </w:r>
          </w:p>
        </w:tc>
        <w:tc>
          <w:tcPr>
            <w:tcW w:w="1286" w:type="dxa"/>
            <w:vMerge/>
            <w:tcBorders>
              <w:left w:val="single" w:sz="4" w:space="0" w:color="auto"/>
              <w:right w:val="single" w:sz="4" w:space="0" w:color="auto"/>
            </w:tcBorders>
            <w:vAlign w:val="center"/>
          </w:tcPr>
          <w:p w14:paraId="34E16719" w14:textId="77777777" w:rsidR="0045128F" w:rsidRPr="001C0CC4" w:rsidRDefault="0045128F" w:rsidP="00551498">
            <w:pPr>
              <w:pStyle w:val="TAC"/>
              <w:rPr>
                <w:lang w:val="en-US" w:eastAsia="zh-CN"/>
              </w:rPr>
            </w:pPr>
          </w:p>
        </w:tc>
      </w:tr>
      <w:tr w:rsidR="0045128F" w:rsidRPr="001C0CC4" w14:paraId="6EF21DA6" w14:textId="77777777" w:rsidTr="00551498">
        <w:trPr>
          <w:trHeight w:val="29"/>
          <w:jc w:val="center"/>
        </w:trPr>
        <w:tc>
          <w:tcPr>
            <w:tcW w:w="1466" w:type="dxa"/>
            <w:vMerge/>
            <w:tcBorders>
              <w:left w:val="single" w:sz="4" w:space="0" w:color="auto"/>
              <w:right w:val="single" w:sz="4" w:space="0" w:color="auto"/>
            </w:tcBorders>
            <w:vAlign w:val="center"/>
          </w:tcPr>
          <w:p w14:paraId="2EAF5C31"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18708A89" w14:textId="77777777" w:rsidR="0045128F" w:rsidRPr="001C0CC4" w:rsidRDefault="0045128F" w:rsidP="00551498">
            <w:pPr>
              <w:pStyle w:val="TAC"/>
              <w:rPr>
                <w:lang w:val="en-US"/>
              </w:rPr>
            </w:pPr>
          </w:p>
        </w:tc>
        <w:tc>
          <w:tcPr>
            <w:tcW w:w="666" w:type="dxa"/>
            <w:vMerge/>
            <w:tcBorders>
              <w:left w:val="single" w:sz="4" w:space="0" w:color="auto"/>
              <w:bottom w:val="single" w:sz="4" w:space="0" w:color="auto"/>
              <w:right w:val="single" w:sz="4" w:space="0" w:color="auto"/>
            </w:tcBorders>
            <w:vAlign w:val="center"/>
          </w:tcPr>
          <w:p w14:paraId="307F6F3B" w14:textId="77777777" w:rsidR="0045128F" w:rsidRPr="001C0CC4" w:rsidRDefault="0045128F" w:rsidP="00551498">
            <w:pPr>
              <w:pStyle w:val="TAC"/>
              <w:rPr>
                <w:lang w:val="en-US"/>
              </w:rPr>
            </w:pPr>
          </w:p>
        </w:tc>
        <w:tc>
          <w:tcPr>
            <w:tcW w:w="656" w:type="dxa"/>
            <w:tcBorders>
              <w:top w:val="single" w:sz="4" w:space="0" w:color="auto"/>
              <w:left w:val="single" w:sz="4" w:space="0" w:color="auto"/>
              <w:bottom w:val="single" w:sz="4" w:space="0" w:color="auto"/>
              <w:right w:val="single" w:sz="4" w:space="0" w:color="auto"/>
            </w:tcBorders>
            <w:vAlign w:val="center"/>
          </w:tcPr>
          <w:p w14:paraId="23DAEC86" w14:textId="77777777" w:rsidR="0045128F" w:rsidRPr="001C0CC4" w:rsidRDefault="0045128F" w:rsidP="00551498">
            <w:pPr>
              <w:pStyle w:val="TAC"/>
              <w:rPr>
                <w:szCs w:val="18"/>
                <w:lang w:val="en-US" w:eastAsia="zh-CN"/>
              </w:rPr>
            </w:pPr>
            <w:r>
              <w:rPr>
                <w:lang w:val="en-US" w:eastAsia="zh-CN"/>
              </w:rPr>
              <w:t>60</w:t>
            </w:r>
          </w:p>
        </w:tc>
        <w:tc>
          <w:tcPr>
            <w:tcW w:w="586" w:type="dxa"/>
            <w:tcBorders>
              <w:top w:val="single" w:sz="4" w:space="0" w:color="auto"/>
              <w:left w:val="single" w:sz="4" w:space="0" w:color="auto"/>
              <w:bottom w:val="single" w:sz="4" w:space="0" w:color="auto"/>
              <w:right w:val="single" w:sz="4" w:space="0" w:color="auto"/>
            </w:tcBorders>
            <w:vAlign w:val="center"/>
          </w:tcPr>
          <w:p w14:paraId="20B08C1A" w14:textId="77777777" w:rsidR="0045128F" w:rsidRPr="001C0CC4"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2FFB767F" w14:textId="77777777" w:rsidR="0045128F" w:rsidRPr="001C0CC4" w:rsidRDefault="0045128F" w:rsidP="00551498">
            <w:pPr>
              <w:pStyle w:val="TAC"/>
              <w:rPr>
                <w:szCs w:val="18"/>
                <w:lang w:val="en-US" w:eastAsia="zh-CN"/>
              </w:rPr>
            </w:pPr>
            <w:r w:rsidRPr="00C148EB">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CFDB0B0" w14:textId="77777777" w:rsidR="0045128F" w:rsidRPr="001C0CC4" w:rsidRDefault="0045128F" w:rsidP="00551498">
            <w:pPr>
              <w:pStyle w:val="TAC"/>
              <w:rPr>
                <w:szCs w:val="18"/>
                <w:lang w:val="en-US" w:eastAsia="zh-CN"/>
              </w:rPr>
            </w:pPr>
            <w:r w:rsidRPr="00C148EB">
              <w:rPr>
                <w:rFonts w:eastAsia="Yu Mincho"/>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0B7045E1" w14:textId="77777777" w:rsidR="0045128F" w:rsidRPr="001C0CC4" w:rsidRDefault="0045128F" w:rsidP="00551498">
            <w:pPr>
              <w:pStyle w:val="TAC"/>
              <w:rPr>
                <w:szCs w:val="18"/>
                <w:lang w:val="en-US" w:eastAsia="zh-CN"/>
              </w:rPr>
            </w:pPr>
            <w:r w:rsidRPr="00C148EB">
              <w:rPr>
                <w:rFonts w:eastAsia="Yu Mincho"/>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6D357877"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375B621F"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47D00086" w14:textId="77777777" w:rsidR="0045128F" w:rsidRPr="001C0CC4" w:rsidRDefault="0045128F" w:rsidP="00551498">
            <w:pPr>
              <w:pStyle w:val="TAC"/>
              <w:rPr>
                <w:szCs w:val="18"/>
                <w:lang w:val="en-US" w:eastAsia="zh-CN"/>
              </w:rPr>
            </w:pPr>
            <w:r w:rsidRPr="00C148EB">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1B0F68A" w14:textId="77777777" w:rsidR="0045128F" w:rsidRPr="001C0CC4" w:rsidRDefault="0045128F" w:rsidP="00551498">
            <w:pPr>
              <w:pStyle w:val="TAC"/>
              <w:rPr>
                <w:szCs w:val="18"/>
                <w:lang w:val="en-US" w:eastAsia="zh-CN"/>
              </w:rPr>
            </w:pPr>
            <w:r w:rsidRPr="00C148EB">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CEEC826" w14:textId="77777777" w:rsidR="0045128F" w:rsidRPr="001C0CC4" w:rsidRDefault="0045128F" w:rsidP="00551498">
            <w:pPr>
              <w:pStyle w:val="TAC"/>
              <w:rPr>
                <w:szCs w:val="18"/>
                <w:lang w:val="en-US" w:eastAsia="zh-CN"/>
              </w:rPr>
            </w:pPr>
            <w:r w:rsidRPr="00C148EB">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F814699" w14:textId="77777777" w:rsidR="0045128F" w:rsidRPr="001C0CC4" w:rsidRDefault="0045128F" w:rsidP="00551498">
            <w:pPr>
              <w:pStyle w:val="TAC"/>
              <w:rPr>
                <w:szCs w:val="18"/>
                <w:lang w:val="en-US" w:eastAsia="zh-CN"/>
              </w:rPr>
            </w:pPr>
            <w:r w:rsidRPr="00C148EB">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D7E51E5" w14:textId="77777777" w:rsidR="0045128F" w:rsidRPr="001C0CC4" w:rsidRDefault="0045128F" w:rsidP="00551498">
            <w:pPr>
              <w:pStyle w:val="TAC"/>
              <w:rPr>
                <w:szCs w:val="18"/>
                <w:lang w:val="en-US" w:eastAsia="zh-CN"/>
              </w:rPr>
            </w:pPr>
            <w:r w:rsidRPr="00C148EB">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tcPr>
          <w:p w14:paraId="121890D7" w14:textId="77777777" w:rsidR="0045128F" w:rsidRPr="001C0CC4" w:rsidRDefault="0045128F" w:rsidP="00551498">
            <w:pPr>
              <w:pStyle w:val="TAC"/>
              <w:rPr>
                <w:szCs w:val="18"/>
                <w:lang w:val="en-US" w:eastAsia="zh-CN"/>
              </w:rPr>
            </w:pPr>
            <w:r w:rsidRPr="00C148EB">
              <w:rPr>
                <w:szCs w:val="18"/>
                <w:lang w:eastAsia="zh-CN"/>
              </w:rPr>
              <w:t>Yes</w:t>
            </w:r>
          </w:p>
        </w:tc>
        <w:tc>
          <w:tcPr>
            <w:tcW w:w="1286" w:type="dxa"/>
            <w:vMerge/>
            <w:tcBorders>
              <w:left w:val="single" w:sz="4" w:space="0" w:color="auto"/>
              <w:bottom w:val="single" w:sz="4" w:space="0" w:color="auto"/>
              <w:right w:val="single" w:sz="4" w:space="0" w:color="auto"/>
            </w:tcBorders>
            <w:vAlign w:val="center"/>
          </w:tcPr>
          <w:p w14:paraId="537948FE" w14:textId="77777777" w:rsidR="0045128F" w:rsidRPr="001C0CC4" w:rsidRDefault="0045128F" w:rsidP="00551498">
            <w:pPr>
              <w:pStyle w:val="TAC"/>
              <w:rPr>
                <w:lang w:val="en-US" w:eastAsia="zh-CN"/>
              </w:rPr>
            </w:pPr>
          </w:p>
        </w:tc>
      </w:tr>
      <w:tr w:rsidR="0045128F" w:rsidRPr="001C0CC4" w14:paraId="65BBD484" w14:textId="77777777" w:rsidTr="00551498">
        <w:trPr>
          <w:trHeight w:val="29"/>
          <w:jc w:val="center"/>
        </w:trPr>
        <w:tc>
          <w:tcPr>
            <w:tcW w:w="1466" w:type="dxa"/>
            <w:vMerge w:val="restart"/>
            <w:tcBorders>
              <w:left w:val="single" w:sz="4" w:space="0" w:color="auto"/>
              <w:right w:val="single" w:sz="4" w:space="0" w:color="auto"/>
            </w:tcBorders>
            <w:vAlign w:val="center"/>
          </w:tcPr>
          <w:p w14:paraId="5968604A" w14:textId="77777777" w:rsidR="0045128F" w:rsidRPr="00487FDD" w:rsidRDefault="0045128F" w:rsidP="00551498">
            <w:pPr>
              <w:pStyle w:val="TAC"/>
              <w:rPr>
                <w:lang w:val="en-US" w:eastAsia="zh-CN"/>
              </w:rPr>
            </w:pPr>
            <w:r>
              <w:rPr>
                <w:rFonts w:cs="Arial"/>
                <w:szCs w:val="18"/>
                <w:lang w:val="en-US" w:eastAsia="zh-CN"/>
              </w:rPr>
              <w:t>CA_n3A</w:t>
            </w:r>
            <w:r>
              <w:rPr>
                <w:rFonts w:cs="Arial" w:hint="eastAsia"/>
                <w:szCs w:val="18"/>
                <w:lang w:val="en-US" w:eastAsia="zh-CN"/>
              </w:rPr>
              <w:t>-</w:t>
            </w:r>
            <w:r>
              <w:rPr>
                <w:rFonts w:cs="Arial"/>
                <w:szCs w:val="18"/>
                <w:lang w:val="en-US" w:eastAsia="zh-CN"/>
              </w:rPr>
              <w:t>n40A-n41A</w:t>
            </w:r>
          </w:p>
        </w:tc>
        <w:tc>
          <w:tcPr>
            <w:tcW w:w="1366" w:type="dxa"/>
            <w:vMerge w:val="restart"/>
            <w:tcBorders>
              <w:left w:val="single" w:sz="4" w:space="0" w:color="auto"/>
              <w:right w:val="single" w:sz="4" w:space="0" w:color="auto"/>
            </w:tcBorders>
            <w:vAlign w:val="center"/>
          </w:tcPr>
          <w:p w14:paraId="1442E1CF" w14:textId="77777777" w:rsidR="0045128F" w:rsidRDefault="0045128F" w:rsidP="00551498">
            <w:pPr>
              <w:pStyle w:val="TAC"/>
              <w:rPr>
                <w:rFonts w:cs="Arial"/>
                <w:szCs w:val="18"/>
                <w:lang w:val="en-US" w:eastAsia="zh-CN"/>
              </w:rPr>
            </w:pPr>
            <w:r>
              <w:rPr>
                <w:rFonts w:cs="Arial"/>
                <w:szCs w:val="18"/>
                <w:lang w:val="en-US" w:eastAsia="zh-CN"/>
              </w:rPr>
              <w:t>CA_n3A</w:t>
            </w:r>
            <w:r>
              <w:rPr>
                <w:rFonts w:cs="Arial" w:hint="eastAsia"/>
                <w:szCs w:val="18"/>
                <w:lang w:val="en-US" w:eastAsia="zh-CN"/>
              </w:rPr>
              <w:t>-</w:t>
            </w:r>
            <w:r>
              <w:rPr>
                <w:rFonts w:cs="Arial"/>
                <w:szCs w:val="18"/>
                <w:lang w:val="en-US" w:eastAsia="zh-CN"/>
              </w:rPr>
              <w:t>n40A</w:t>
            </w:r>
          </w:p>
          <w:p w14:paraId="64DD7D64" w14:textId="77777777" w:rsidR="0045128F" w:rsidRDefault="0045128F" w:rsidP="00551498">
            <w:pPr>
              <w:pStyle w:val="TAC"/>
              <w:rPr>
                <w:rFonts w:cs="Arial"/>
                <w:szCs w:val="18"/>
                <w:lang w:val="en-US" w:eastAsia="zh-CN"/>
              </w:rPr>
            </w:pPr>
            <w:r>
              <w:rPr>
                <w:rFonts w:cs="Arial"/>
                <w:szCs w:val="18"/>
                <w:lang w:val="en-US" w:eastAsia="zh-CN"/>
              </w:rPr>
              <w:t>CA_n3A</w:t>
            </w:r>
            <w:r>
              <w:rPr>
                <w:rFonts w:cs="Arial" w:hint="eastAsia"/>
                <w:szCs w:val="18"/>
                <w:lang w:val="en-US" w:eastAsia="zh-CN"/>
              </w:rPr>
              <w:t>-</w:t>
            </w:r>
            <w:r>
              <w:rPr>
                <w:rFonts w:cs="Arial"/>
                <w:szCs w:val="18"/>
                <w:lang w:val="en-US" w:eastAsia="zh-CN"/>
              </w:rPr>
              <w:t>n41A</w:t>
            </w:r>
          </w:p>
          <w:p w14:paraId="20205234" w14:textId="77777777" w:rsidR="0045128F" w:rsidRPr="00487FDD" w:rsidRDefault="0045128F" w:rsidP="00551498">
            <w:pPr>
              <w:pStyle w:val="TAC"/>
              <w:rPr>
                <w:lang w:val="en-US" w:eastAsia="zh-CN"/>
              </w:rPr>
            </w:pPr>
            <w:r>
              <w:rPr>
                <w:rFonts w:cs="Arial"/>
                <w:szCs w:val="18"/>
                <w:lang w:val="en-US" w:eastAsia="zh-CN"/>
              </w:rPr>
              <w:t>CA_n40A</w:t>
            </w:r>
            <w:r>
              <w:rPr>
                <w:rFonts w:cs="Arial" w:hint="eastAsia"/>
                <w:szCs w:val="18"/>
                <w:lang w:val="en-US" w:eastAsia="zh-CN"/>
              </w:rPr>
              <w:t>-</w:t>
            </w:r>
            <w:r>
              <w:rPr>
                <w:rFonts w:cs="Arial"/>
                <w:szCs w:val="18"/>
                <w:lang w:val="en-US" w:eastAsia="zh-CN"/>
              </w:rPr>
              <w:t>n41A</w:t>
            </w:r>
          </w:p>
        </w:tc>
        <w:tc>
          <w:tcPr>
            <w:tcW w:w="666" w:type="dxa"/>
            <w:vMerge w:val="restart"/>
            <w:tcBorders>
              <w:left w:val="single" w:sz="4" w:space="0" w:color="auto"/>
              <w:right w:val="single" w:sz="4" w:space="0" w:color="auto"/>
            </w:tcBorders>
            <w:vAlign w:val="center"/>
          </w:tcPr>
          <w:p w14:paraId="12FE4572" w14:textId="77777777" w:rsidR="0045128F" w:rsidRPr="00487FDD" w:rsidRDefault="0045128F" w:rsidP="00551498">
            <w:pPr>
              <w:pStyle w:val="TAC"/>
              <w:rPr>
                <w:lang w:val="en-US" w:eastAsia="zh-CN"/>
              </w:rPr>
            </w:pPr>
            <w:r>
              <w:rPr>
                <w:rFonts w:cs="Arial"/>
                <w:szCs w:val="18"/>
                <w:lang w:val="en-US" w:eastAsia="zh-CN"/>
              </w:rPr>
              <w:t>n3</w:t>
            </w:r>
          </w:p>
        </w:tc>
        <w:tc>
          <w:tcPr>
            <w:tcW w:w="656" w:type="dxa"/>
            <w:tcBorders>
              <w:top w:val="single" w:sz="4" w:space="0" w:color="auto"/>
              <w:left w:val="single" w:sz="4" w:space="0" w:color="auto"/>
              <w:bottom w:val="single" w:sz="4" w:space="0" w:color="auto"/>
              <w:right w:val="single" w:sz="4" w:space="0" w:color="auto"/>
            </w:tcBorders>
            <w:vAlign w:val="center"/>
          </w:tcPr>
          <w:p w14:paraId="3FBAF4DD" w14:textId="77777777" w:rsidR="0045128F" w:rsidRPr="00487FDD" w:rsidRDefault="0045128F" w:rsidP="00551498">
            <w:pPr>
              <w:pStyle w:val="TAC"/>
              <w:rPr>
                <w:lang w:val="en-US" w:eastAsia="zh-CN"/>
              </w:rPr>
            </w:pPr>
            <w:r>
              <w:rPr>
                <w:rFonts w:cs="Arial"/>
                <w:szCs w:val="18"/>
              </w:rPr>
              <w:t>15</w:t>
            </w:r>
          </w:p>
        </w:tc>
        <w:tc>
          <w:tcPr>
            <w:tcW w:w="586" w:type="dxa"/>
            <w:tcBorders>
              <w:top w:val="single" w:sz="4" w:space="0" w:color="auto"/>
              <w:left w:val="single" w:sz="4" w:space="0" w:color="auto"/>
              <w:bottom w:val="single" w:sz="4" w:space="0" w:color="auto"/>
              <w:right w:val="single" w:sz="4" w:space="0" w:color="auto"/>
            </w:tcBorders>
          </w:tcPr>
          <w:p w14:paraId="0250A2F2" w14:textId="77777777" w:rsidR="0045128F" w:rsidRPr="00487FDD" w:rsidRDefault="0045128F" w:rsidP="00551498">
            <w:pPr>
              <w:pStyle w:val="TAC"/>
              <w:rPr>
                <w:szCs w:val="18"/>
                <w:lang w:val="en-US"/>
              </w:rPr>
            </w:pPr>
            <w:r>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A87DD87" w14:textId="77777777" w:rsidR="0045128F" w:rsidRPr="00487FDD" w:rsidRDefault="0045128F" w:rsidP="00551498">
            <w:pPr>
              <w:pStyle w:val="TAC"/>
              <w:rPr>
                <w:szCs w:val="18"/>
                <w:lang w:val="en-US"/>
              </w:rPr>
            </w:pPr>
            <w:r>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94A660C" w14:textId="77777777" w:rsidR="0045128F" w:rsidRPr="00487FDD" w:rsidRDefault="0045128F" w:rsidP="00551498">
            <w:pPr>
              <w:pStyle w:val="TAC"/>
              <w:rPr>
                <w:szCs w:val="18"/>
                <w:lang w:val="en-US"/>
              </w:rPr>
            </w:pPr>
            <w:r>
              <w:rPr>
                <w:rFonts w:cs="Arial"/>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3639E1AE" w14:textId="77777777" w:rsidR="0045128F" w:rsidRPr="00487FDD" w:rsidRDefault="0045128F" w:rsidP="00551498">
            <w:pPr>
              <w:pStyle w:val="TAC"/>
              <w:rPr>
                <w:szCs w:val="18"/>
                <w:lang w:val="en-US"/>
              </w:rPr>
            </w:pPr>
            <w:r>
              <w:rPr>
                <w:rFonts w:cs="Arial"/>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6593ABD9" w14:textId="77777777" w:rsidR="0045128F" w:rsidRPr="00487FDD" w:rsidRDefault="0045128F" w:rsidP="00551498">
            <w:pPr>
              <w:pStyle w:val="TAC"/>
              <w:rPr>
                <w:szCs w:val="18"/>
                <w:lang w:val="en-US"/>
              </w:rPr>
            </w:pPr>
            <w:r>
              <w:rPr>
                <w:rFonts w:cs="Arial"/>
                <w:szCs w:val="18"/>
              </w:rPr>
              <w:t>Yes</w:t>
            </w:r>
          </w:p>
        </w:tc>
        <w:tc>
          <w:tcPr>
            <w:tcW w:w="586" w:type="dxa"/>
            <w:tcBorders>
              <w:top w:val="single" w:sz="4" w:space="0" w:color="auto"/>
              <w:left w:val="single" w:sz="4" w:space="0" w:color="auto"/>
              <w:bottom w:val="single" w:sz="4" w:space="0" w:color="auto"/>
              <w:right w:val="single" w:sz="4" w:space="0" w:color="auto"/>
            </w:tcBorders>
          </w:tcPr>
          <w:p w14:paraId="6D34834A" w14:textId="77777777" w:rsidR="0045128F" w:rsidRPr="00487FDD" w:rsidRDefault="0045128F" w:rsidP="00551498">
            <w:pPr>
              <w:pStyle w:val="TAC"/>
              <w:rPr>
                <w:szCs w:val="18"/>
                <w:lang w:val="en-US"/>
              </w:rPr>
            </w:pPr>
            <w:r>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29D9776" w14:textId="77777777" w:rsidR="0045128F" w:rsidRPr="00487FDD"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42C83ACC" w14:textId="77777777" w:rsidR="0045128F" w:rsidRPr="00487FDD"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16846F0A" w14:textId="77777777" w:rsidR="0045128F" w:rsidRPr="00487FDD"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71A49EAF" w14:textId="77777777" w:rsidR="0045128F" w:rsidRPr="00487FDD"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5368876D" w14:textId="77777777" w:rsidR="0045128F" w:rsidRPr="00487FDD"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6C203125" w14:textId="77777777" w:rsidR="0045128F" w:rsidRPr="00487FDD" w:rsidRDefault="0045128F" w:rsidP="00551498">
            <w:pPr>
              <w:pStyle w:val="TAC"/>
              <w:rPr>
                <w:szCs w:val="18"/>
                <w:lang w:val="en-US"/>
              </w:rPr>
            </w:pPr>
          </w:p>
        </w:tc>
        <w:tc>
          <w:tcPr>
            <w:tcW w:w="1286" w:type="dxa"/>
            <w:vMerge w:val="restart"/>
            <w:tcBorders>
              <w:left w:val="single" w:sz="4" w:space="0" w:color="auto"/>
              <w:right w:val="single" w:sz="4" w:space="0" w:color="auto"/>
            </w:tcBorders>
            <w:vAlign w:val="center"/>
          </w:tcPr>
          <w:p w14:paraId="2A0A3C66" w14:textId="77777777" w:rsidR="0045128F" w:rsidRPr="001C0CC4" w:rsidRDefault="0045128F" w:rsidP="00551498">
            <w:pPr>
              <w:pStyle w:val="TAC"/>
              <w:rPr>
                <w:lang w:val="en-US" w:eastAsia="zh-CN"/>
              </w:rPr>
            </w:pPr>
            <w:r>
              <w:rPr>
                <w:rFonts w:cs="Arial"/>
                <w:szCs w:val="18"/>
                <w:lang w:val="en-US" w:eastAsia="zh-CN"/>
              </w:rPr>
              <w:t>0</w:t>
            </w:r>
          </w:p>
        </w:tc>
      </w:tr>
      <w:tr w:rsidR="0045128F" w:rsidRPr="001C0CC4" w14:paraId="216E2E3C" w14:textId="77777777" w:rsidTr="00551498">
        <w:trPr>
          <w:trHeight w:val="29"/>
          <w:jc w:val="center"/>
        </w:trPr>
        <w:tc>
          <w:tcPr>
            <w:tcW w:w="1466" w:type="dxa"/>
            <w:vMerge/>
            <w:tcBorders>
              <w:left w:val="single" w:sz="4" w:space="0" w:color="auto"/>
              <w:right w:val="single" w:sz="4" w:space="0" w:color="auto"/>
            </w:tcBorders>
            <w:vAlign w:val="center"/>
          </w:tcPr>
          <w:p w14:paraId="71D4C662" w14:textId="77777777" w:rsidR="0045128F" w:rsidRPr="00487FDD"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0ACB962A" w14:textId="77777777" w:rsidR="0045128F" w:rsidRPr="00487FDD" w:rsidRDefault="0045128F" w:rsidP="00551498">
            <w:pPr>
              <w:pStyle w:val="TAC"/>
              <w:rPr>
                <w:lang w:val="en-US" w:eastAsia="zh-CN"/>
              </w:rPr>
            </w:pPr>
          </w:p>
        </w:tc>
        <w:tc>
          <w:tcPr>
            <w:tcW w:w="666" w:type="dxa"/>
            <w:vMerge/>
            <w:tcBorders>
              <w:left w:val="single" w:sz="4" w:space="0" w:color="auto"/>
              <w:right w:val="single" w:sz="4" w:space="0" w:color="auto"/>
            </w:tcBorders>
            <w:vAlign w:val="center"/>
          </w:tcPr>
          <w:p w14:paraId="3F4C86C6" w14:textId="77777777" w:rsidR="0045128F" w:rsidRPr="00487FDD"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vAlign w:val="center"/>
          </w:tcPr>
          <w:p w14:paraId="75DB38A3" w14:textId="77777777" w:rsidR="0045128F" w:rsidRPr="00487FDD" w:rsidRDefault="0045128F" w:rsidP="00551498">
            <w:pPr>
              <w:pStyle w:val="TAC"/>
              <w:rPr>
                <w:lang w:val="en-US" w:eastAsia="zh-CN"/>
              </w:rPr>
            </w:pPr>
            <w:r>
              <w:rPr>
                <w:rFonts w:cs="Arial"/>
                <w:szCs w:val="18"/>
              </w:rPr>
              <w:t>30</w:t>
            </w:r>
          </w:p>
        </w:tc>
        <w:tc>
          <w:tcPr>
            <w:tcW w:w="586" w:type="dxa"/>
            <w:tcBorders>
              <w:top w:val="single" w:sz="4" w:space="0" w:color="auto"/>
              <w:left w:val="single" w:sz="4" w:space="0" w:color="auto"/>
              <w:bottom w:val="single" w:sz="4" w:space="0" w:color="auto"/>
              <w:right w:val="single" w:sz="4" w:space="0" w:color="auto"/>
            </w:tcBorders>
          </w:tcPr>
          <w:p w14:paraId="7618B5D4" w14:textId="77777777" w:rsidR="0045128F" w:rsidRPr="00487FDD"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2D048685" w14:textId="77777777" w:rsidR="0045128F" w:rsidRPr="00487FDD" w:rsidRDefault="0045128F" w:rsidP="00551498">
            <w:pPr>
              <w:pStyle w:val="TAC"/>
              <w:rPr>
                <w:szCs w:val="18"/>
                <w:lang w:val="en-US"/>
              </w:rPr>
            </w:pPr>
            <w:r>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1A96393" w14:textId="77777777" w:rsidR="0045128F" w:rsidRPr="00487FDD" w:rsidRDefault="0045128F" w:rsidP="00551498">
            <w:pPr>
              <w:pStyle w:val="TAC"/>
              <w:rPr>
                <w:szCs w:val="18"/>
                <w:lang w:val="en-US"/>
              </w:rPr>
            </w:pPr>
            <w:r>
              <w:rPr>
                <w:rFonts w:cs="Arial"/>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7A5DCE46" w14:textId="77777777" w:rsidR="0045128F" w:rsidRPr="00487FDD" w:rsidRDefault="0045128F" w:rsidP="00551498">
            <w:pPr>
              <w:pStyle w:val="TAC"/>
              <w:rPr>
                <w:szCs w:val="18"/>
                <w:lang w:val="en-US"/>
              </w:rPr>
            </w:pPr>
            <w:r>
              <w:rPr>
                <w:rFonts w:cs="Arial"/>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7BBF4564" w14:textId="77777777" w:rsidR="0045128F" w:rsidRPr="00487FDD" w:rsidRDefault="0045128F" w:rsidP="00551498">
            <w:pPr>
              <w:pStyle w:val="TAC"/>
              <w:rPr>
                <w:szCs w:val="18"/>
                <w:lang w:val="en-US"/>
              </w:rPr>
            </w:pPr>
            <w:r>
              <w:rPr>
                <w:rFonts w:cs="Arial"/>
                <w:szCs w:val="18"/>
              </w:rPr>
              <w:t>Yes</w:t>
            </w:r>
          </w:p>
        </w:tc>
        <w:tc>
          <w:tcPr>
            <w:tcW w:w="586" w:type="dxa"/>
            <w:tcBorders>
              <w:top w:val="single" w:sz="4" w:space="0" w:color="auto"/>
              <w:left w:val="single" w:sz="4" w:space="0" w:color="auto"/>
              <w:bottom w:val="single" w:sz="4" w:space="0" w:color="auto"/>
              <w:right w:val="single" w:sz="4" w:space="0" w:color="auto"/>
            </w:tcBorders>
          </w:tcPr>
          <w:p w14:paraId="73D6182B" w14:textId="77777777" w:rsidR="0045128F" w:rsidRPr="00487FDD" w:rsidRDefault="0045128F" w:rsidP="00551498">
            <w:pPr>
              <w:pStyle w:val="TAC"/>
              <w:rPr>
                <w:szCs w:val="18"/>
                <w:lang w:val="en-US"/>
              </w:rPr>
            </w:pPr>
            <w:r>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76A19C9" w14:textId="77777777" w:rsidR="0045128F" w:rsidRPr="00487FDD"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3C6C3113" w14:textId="77777777" w:rsidR="0045128F" w:rsidRPr="00487FDD"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1DA385E3" w14:textId="77777777" w:rsidR="0045128F" w:rsidRPr="00487FDD"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25542318" w14:textId="77777777" w:rsidR="0045128F" w:rsidRPr="00487FDD"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27D30A17" w14:textId="77777777" w:rsidR="0045128F" w:rsidRPr="00487FDD"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6636DAF0" w14:textId="77777777" w:rsidR="0045128F" w:rsidRPr="00487FDD" w:rsidRDefault="0045128F" w:rsidP="00551498">
            <w:pPr>
              <w:pStyle w:val="TAC"/>
              <w:rPr>
                <w:szCs w:val="18"/>
                <w:lang w:val="en-US"/>
              </w:rPr>
            </w:pPr>
          </w:p>
        </w:tc>
        <w:tc>
          <w:tcPr>
            <w:tcW w:w="1286" w:type="dxa"/>
            <w:vMerge/>
            <w:tcBorders>
              <w:left w:val="single" w:sz="4" w:space="0" w:color="auto"/>
              <w:right w:val="single" w:sz="4" w:space="0" w:color="auto"/>
            </w:tcBorders>
            <w:vAlign w:val="center"/>
          </w:tcPr>
          <w:p w14:paraId="617A0712" w14:textId="77777777" w:rsidR="0045128F" w:rsidRPr="001C0CC4" w:rsidRDefault="0045128F" w:rsidP="00551498">
            <w:pPr>
              <w:pStyle w:val="TAC"/>
              <w:rPr>
                <w:lang w:val="en-US" w:eastAsia="zh-CN"/>
              </w:rPr>
            </w:pPr>
          </w:p>
        </w:tc>
      </w:tr>
      <w:tr w:rsidR="0045128F" w:rsidRPr="001C0CC4" w14:paraId="5516DD93" w14:textId="77777777" w:rsidTr="00551498">
        <w:trPr>
          <w:trHeight w:val="29"/>
          <w:jc w:val="center"/>
        </w:trPr>
        <w:tc>
          <w:tcPr>
            <w:tcW w:w="1466" w:type="dxa"/>
            <w:vMerge/>
            <w:tcBorders>
              <w:left w:val="single" w:sz="4" w:space="0" w:color="auto"/>
              <w:right w:val="single" w:sz="4" w:space="0" w:color="auto"/>
            </w:tcBorders>
            <w:vAlign w:val="center"/>
          </w:tcPr>
          <w:p w14:paraId="1AF06E78" w14:textId="77777777" w:rsidR="0045128F" w:rsidRPr="00487FDD"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14CAADB0" w14:textId="77777777" w:rsidR="0045128F" w:rsidRPr="00487FDD" w:rsidRDefault="0045128F" w:rsidP="00551498">
            <w:pPr>
              <w:pStyle w:val="TAC"/>
              <w:rPr>
                <w:lang w:val="en-US" w:eastAsia="zh-CN"/>
              </w:rPr>
            </w:pPr>
          </w:p>
        </w:tc>
        <w:tc>
          <w:tcPr>
            <w:tcW w:w="666" w:type="dxa"/>
            <w:vMerge/>
            <w:tcBorders>
              <w:left w:val="single" w:sz="4" w:space="0" w:color="auto"/>
              <w:bottom w:val="single" w:sz="4" w:space="0" w:color="auto"/>
              <w:right w:val="single" w:sz="4" w:space="0" w:color="auto"/>
            </w:tcBorders>
            <w:vAlign w:val="center"/>
          </w:tcPr>
          <w:p w14:paraId="3E760657" w14:textId="77777777" w:rsidR="0045128F" w:rsidRPr="00487FDD"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vAlign w:val="center"/>
          </w:tcPr>
          <w:p w14:paraId="50DE036F" w14:textId="77777777" w:rsidR="0045128F" w:rsidRPr="00487FDD" w:rsidRDefault="0045128F" w:rsidP="00551498">
            <w:pPr>
              <w:pStyle w:val="TAC"/>
              <w:rPr>
                <w:lang w:val="en-US" w:eastAsia="zh-CN"/>
              </w:rPr>
            </w:pPr>
            <w:r>
              <w:rPr>
                <w:rFonts w:cs="Arial"/>
                <w:szCs w:val="18"/>
              </w:rPr>
              <w:t>60</w:t>
            </w:r>
          </w:p>
        </w:tc>
        <w:tc>
          <w:tcPr>
            <w:tcW w:w="586" w:type="dxa"/>
            <w:tcBorders>
              <w:top w:val="single" w:sz="4" w:space="0" w:color="auto"/>
              <w:left w:val="single" w:sz="4" w:space="0" w:color="auto"/>
              <w:bottom w:val="single" w:sz="4" w:space="0" w:color="auto"/>
              <w:right w:val="single" w:sz="4" w:space="0" w:color="auto"/>
            </w:tcBorders>
          </w:tcPr>
          <w:p w14:paraId="70368C44" w14:textId="77777777" w:rsidR="0045128F" w:rsidRPr="00487FDD"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77B00FD3" w14:textId="77777777" w:rsidR="0045128F" w:rsidRPr="00487FDD" w:rsidRDefault="0045128F" w:rsidP="00551498">
            <w:pPr>
              <w:pStyle w:val="TAC"/>
              <w:rPr>
                <w:szCs w:val="18"/>
                <w:lang w:val="en-US"/>
              </w:rPr>
            </w:pPr>
            <w:r>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385C0D0F" w14:textId="77777777" w:rsidR="0045128F" w:rsidRPr="00487FDD" w:rsidRDefault="0045128F" w:rsidP="00551498">
            <w:pPr>
              <w:pStyle w:val="TAC"/>
              <w:rPr>
                <w:szCs w:val="18"/>
                <w:lang w:val="en-US"/>
              </w:rPr>
            </w:pPr>
            <w:r>
              <w:rPr>
                <w:rFonts w:cs="Arial"/>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3E6DD895" w14:textId="77777777" w:rsidR="0045128F" w:rsidRPr="00487FDD" w:rsidRDefault="0045128F" w:rsidP="00551498">
            <w:pPr>
              <w:pStyle w:val="TAC"/>
              <w:rPr>
                <w:szCs w:val="18"/>
                <w:lang w:val="en-US"/>
              </w:rPr>
            </w:pPr>
            <w:r>
              <w:rPr>
                <w:rFonts w:cs="Arial"/>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171AA7B2" w14:textId="77777777" w:rsidR="0045128F" w:rsidRPr="00487FDD" w:rsidRDefault="0045128F" w:rsidP="00551498">
            <w:pPr>
              <w:pStyle w:val="TAC"/>
              <w:rPr>
                <w:szCs w:val="18"/>
                <w:lang w:val="en-US"/>
              </w:rPr>
            </w:pPr>
            <w:r>
              <w:rPr>
                <w:rFonts w:cs="Arial"/>
                <w:szCs w:val="18"/>
              </w:rPr>
              <w:t>Yes</w:t>
            </w:r>
          </w:p>
        </w:tc>
        <w:tc>
          <w:tcPr>
            <w:tcW w:w="586" w:type="dxa"/>
            <w:tcBorders>
              <w:top w:val="single" w:sz="4" w:space="0" w:color="auto"/>
              <w:left w:val="single" w:sz="4" w:space="0" w:color="auto"/>
              <w:bottom w:val="single" w:sz="4" w:space="0" w:color="auto"/>
              <w:right w:val="single" w:sz="4" w:space="0" w:color="auto"/>
            </w:tcBorders>
          </w:tcPr>
          <w:p w14:paraId="74A009CA" w14:textId="77777777" w:rsidR="0045128F" w:rsidRPr="00487FDD" w:rsidRDefault="0045128F" w:rsidP="00551498">
            <w:pPr>
              <w:pStyle w:val="TAC"/>
              <w:rPr>
                <w:szCs w:val="18"/>
                <w:lang w:val="en-US"/>
              </w:rPr>
            </w:pPr>
            <w:r>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3AA47814" w14:textId="77777777" w:rsidR="0045128F" w:rsidRPr="00487FDD"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529F6E1B" w14:textId="77777777" w:rsidR="0045128F" w:rsidRPr="00487FDD"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494FEFA7" w14:textId="77777777" w:rsidR="0045128F" w:rsidRPr="00487FDD"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1AA9BE73" w14:textId="77777777" w:rsidR="0045128F" w:rsidRPr="00487FDD"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7CFC0103" w14:textId="77777777" w:rsidR="0045128F" w:rsidRPr="00487FDD"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6ABFDBFB" w14:textId="77777777" w:rsidR="0045128F" w:rsidRPr="00487FDD" w:rsidRDefault="0045128F" w:rsidP="00551498">
            <w:pPr>
              <w:pStyle w:val="TAC"/>
              <w:rPr>
                <w:szCs w:val="18"/>
                <w:lang w:val="en-US"/>
              </w:rPr>
            </w:pPr>
          </w:p>
        </w:tc>
        <w:tc>
          <w:tcPr>
            <w:tcW w:w="1286" w:type="dxa"/>
            <w:vMerge/>
            <w:tcBorders>
              <w:left w:val="single" w:sz="4" w:space="0" w:color="auto"/>
              <w:right w:val="single" w:sz="4" w:space="0" w:color="auto"/>
            </w:tcBorders>
            <w:vAlign w:val="center"/>
          </w:tcPr>
          <w:p w14:paraId="5D670AD1" w14:textId="77777777" w:rsidR="0045128F" w:rsidRPr="001C0CC4" w:rsidRDefault="0045128F" w:rsidP="00551498">
            <w:pPr>
              <w:pStyle w:val="TAC"/>
              <w:rPr>
                <w:lang w:val="en-US" w:eastAsia="zh-CN"/>
              </w:rPr>
            </w:pPr>
          </w:p>
        </w:tc>
      </w:tr>
      <w:tr w:rsidR="0045128F" w:rsidRPr="001C0CC4" w14:paraId="0DF0E661" w14:textId="77777777" w:rsidTr="00551498">
        <w:trPr>
          <w:trHeight w:val="29"/>
          <w:jc w:val="center"/>
        </w:trPr>
        <w:tc>
          <w:tcPr>
            <w:tcW w:w="1466" w:type="dxa"/>
            <w:vMerge/>
            <w:tcBorders>
              <w:left w:val="single" w:sz="4" w:space="0" w:color="auto"/>
              <w:right w:val="single" w:sz="4" w:space="0" w:color="auto"/>
            </w:tcBorders>
            <w:vAlign w:val="center"/>
          </w:tcPr>
          <w:p w14:paraId="693F2E96" w14:textId="77777777" w:rsidR="0045128F" w:rsidRPr="00487FDD"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37EB16B2" w14:textId="77777777" w:rsidR="0045128F" w:rsidRPr="00487FDD" w:rsidRDefault="0045128F" w:rsidP="00551498">
            <w:pPr>
              <w:pStyle w:val="TAC"/>
              <w:rPr>
                <w:lang w:val="en-US" w:eastAsia="zh-CN"/>
              </w:rPr>
            </w:pPr>
          </w:p>
        </w:tc>
        <w:tc>
          <w:tcPr>
            <w:tcW w:w="666" w:type="dxa"/>
            <w:vMerge w:val="restart"/>
            <w:tcBorders>
              <w:left w:val="single" w:sz="4" w:space="0" w:color="auto"/>
              <w:right w:val="single" w:sz="4" w:space="0" w:color="auto"/>
            </w:tcBorders>
            <w:vAlign w:val="center"/>
          </w:tcPr>
          <w:p w14:paraId="50D27B36" w14:textId="77777777" w:rsidR="0045128F" w:rsidRPr="00487FDD" w:rsidRDefault="0045128F" w:rsidP="00551498">
            <w:pPr>
              <w:pStyle w:val="TAC"/>
              <w:rPr>
                <w:lang w:val="en-US" w:eastAsia="zh-CN"/>
              </w:rPr>
            </w:pPr>
            <w:r>
              <w:rPr>
                <w:rFonts w:cs="Arial"/>
                <w:szCs w:val="18"/>
                <w:lang w:val="en-US" w:eastAsia="zh-CN"/>
              </w:rPr>
              <w:t>n40</w:t>
            </w:r>
          </w:p>
        </w:tc>
        <w:tc>
          <w:tcPr>
            <w:tcW w:w="656" w:type="dxa"/>
            <w:tcBorders>
              <w:top w:val="single" w:sz="4" w:space="0" w:color="auto"/>
              <w:left w:val="single" w:sz="4" w:space="0" w:color="auto"/>
              <w:bottom w:val="single" w:sz="4" w:space="0" w:color="auto"/>
              <w:right w:val="single" w:sz="4" w:space="0" w:color="auto"/>
            </w:tcBorders>
          </w:tcPr>
          <w:p w14:paraId="35CDAA93" w14:textId="77777777" w:rsidR="0045128F" w:rsidRPr="00487FDD" w:rsidRDefault="0045128F" w:rsidP="00551498">
            <w:pPr>
              <w:pStyle w:val="TAC"/>
              <w:rPr>
                <w:lang w:val="en-US" w:eastAsia="zh-CN"/>
              </w:rPr>
            </w:pPr>
            <w:r>
              <w:rPr>
                <w:rFonts w:cs="Arial"/>
                <w:kern w:val="2"/>
                <w:szCs w:val="18"/>
              </w:rPr>
              <w:t>15</w:t>
            </w:r>
          </w:p>
        </w:tc>
        <w:tc>
          <w:tcPr>
            <w:tcW w:w="586" w:type="dxa"/>
            <w:tcBorders>
              <w:top w:val="single" w:sz="4" w:space="0" w:color="auto"/>
              <w:left w:val="single" w:sz="4" w:space="0" w:color="auto"/>
              <w:bottom w:val="single" w:sz="4" w:space="0" w:color="auto"/>
              <w:right w:val="single" w:sz="4" w:space="0" w:color="auto"/>
            </w:tcBorders>
          </w:tcPr>
          <w:p w14:paraId="2E1588B8" w14:textId="77777777" w:rsidR="0045128F" w:rsidRPr="00487FDD" w:rsidRDefault="0045128F" w:rsidP="00551498">
            <w:pPr>
              <w:pStyle w:val="TAC"/>
              <w:rPr>
                <w:szCs w:val="18"/>
                <w:lang w:val="en-US"/>
              </w:rPr>
            </w:pPr>
            <w:r>
              <w:rPr>
                <w:rFonts w:cs="Arial"/>
                <w:szCs w:val="18"/>
              </w:rPr>
              <w:t>Yes</w:t>
            </w:r>
          </w:p>
        </w:tc>
        <w:tc>
          <w:tcPr>
            <w:tcW w:w="586" w:type="dxa"/>
            <w:tcBorders>
              <w:top w:val="single" w:sz="4" w:space="0" w:color="auto"/>
              <w:left w:val="single" w:sz="4" w:space="0" w:color="auto"/>
              <w:bottom w:val="single" w:sz="4" w:space="0" w:color="auto"/>
              <w:right w:val="single" w:sz="4" w:space="0" w:color="auto"/>
            </w:tcBorders>
          </w:tcPr>
          <w:p w14:paraId="0B2AC0FB" w14:textId="77777777" w:rsidR="0045128F" w:rsidRPr="00487FDD" w:rsidRDefault="0045128F" w:rsidP="00551498">
            <w:pPr>
              <w:pStyle w:val="TAC"/>
              <w:rPr>
                <w:szCs w:val="18"/>
                <w:lang w:val="en-US"/>
              </w:rPr>
            </w:pPr>
            <w:r>
              <w:rPr>
                <w:rFonts w:cs="Arial"/>
                <w:szCs w:val="18"/>
              </w:rPr>
              <w:t>Yes</w:t>
            </w:r>
          </w:p>
        </w:tc>
        <w:tc>
          <w:tcPr>
            <w:tcW w:w="586" w:type="dxa"/>
            <w:tcBorders>
              <w:top w:val="single" w:sz="4" w:space="0" w:color="auto"/>
              <w:left w:val="single" w:sz="4" w:space="0" w:color="auto"/>
              <w:bottom w:val="single" w:sz="4" w:space="0" w:color="auto"/>
              <w:right w:val="single" w:sz="4" w:space="0" w:color="auto"/>
            </w:tcBorders>
          </w:tcPr>
          <w:p w14:paraId="023A1143" w14:textId="77777777" w:rsidR="0045128F" w:rsidRPr="00487FDD" w:rsidRDefault="0045128F" w:rsidP="00551498">
            <w:pPr>
              <w:pStyle w:val="TAC"/>
              <w:rPr>
                <w:szCs w:val="18"/>
                <w:lang w:val="en-US"/>
              </w:rPr>
            </w:pPr>
            <w:r>
              <w:rPr>
                <w:rFonts w:cs="Arial"/>
                <w:szCs w:val="18"/>
              </w:rPr>
              <w:t>Yes</w:t>
            </w:r>
          </w:p>
        </w:tc>
        <w:tc>
          <w:tcPr>
            <w:tcW w:w="596" w:type="dxa"/>
            <w:tcBorders>
              <w:top w:val="single" w:sz="4" w:space="0" w:color="auto"/>
              <w:left w:val="single" w:sz="4" w:space="0" w:color="auto"/>
              <w:bottom w:val="single" w:sz="4" w:space="0" w:color="auto"/>
              <w:right w:val="single" w:sz="4" w:space="0" w:color="auto"/>
            </w:tcBorders>
          </w:tcPr>
          <w:p w14:paraId="08B4F409" w14:textId="77777777" w:rsidR="0045128F" w:rsidRPr="00487FDD" w:rsidRDefault="0045128F" w:rsidP="00551498">
            <w:pPr>
              <w:pStyle w:val="TAC"/>
              <w:rPr>
                <w:szCs w:val="18"/>
                <w:lang w:val="en-US"/>
              </w:rPr>
            </w:pPr>
            <w:r>
              <w:rPr>
                <w:rFonts w:cs="Arial"/>
                <w:szCs w:val="18"/>
              </w:rPr>
              <w:t>Yes</w:t>
            </w:r>
          </w:p>
        </w:tc>
        <w:tc>
          <w:tcPr>
            <w:tcW w:w="596" w:type="dxa"/>
            <w:tcBorders>
              <w:top w:val="single" w:sz="4" w:space="0" w:color="auto"/>
              <w:left w:val="single" w:sz="4" w:space="0" w:color="auto"/>
              <w:bottom w:val="single" w:sz="4" w:space="0" w:color="auto"/>
              <w:right w:val="single" w:sz="4" w:space="0" w:color="auto"/>
            </w:tcBorders>
          </w:tcPr>
          <w:p w14:paraId="2102B5B2" w14:textId="77777777" w:rsidR="0045128F" w:rsidRPr="00487FDD" w:rsidRDefault="0045128F" w:rsidP="00551498">
            <w:pPr>
              <w:pStyle w:val="TAC"/>
              <w:rPr>
                <w:szCs w:val="18"/>
                <w:lang w:val="en-US"/>
              </w:rPr>
            </w:pPr>
            <w:r>
              <w:rPr>
                <w:rFonts w:cs="Arial"/>
                <w:szCs w:val="18"/>
              </w:rPr>
              <w:t>Yes</w:t>
            </w:r>
          </w:p>
        </w:tc>
        <w:tc>
          <w:tcPr>
            <w:tcW w:w="586" w:type="dxa"/>
            <w:tcBorders>
              <w:top w:val="single" w:sz="4" w:space="0" w:color="auto"/>
              <w:left w:val="single" w:sz="4" w:space="0" w:color="auto"/>
              <w:bottom w:val="single" w:sz="4" w:space="0" w:color="auto"/>
              <w:right w:val="single" w:sz="4" w:space="0" w:color="auto"/>
            </w:tcBorders>
          </w:tcPr>
          <w:p w14:paraId="00012F85" w14:textId="77777777" w:rsidR="0045128F" w:rsidRPr="00487FDD" w:rsidRDefault="0045128F" w:rsidP="00551498">
            <w:pPr>
              <w:pStyle w:val="TAC"/>
              <w:rPr>
                <w:szCs w:val="18"/>
                <w:lang w:val="en-US"/>
              </w:rPr>
            </w:pPr>
            <w:r>
              <w:rPr>
                <w:rFonts w:cs="Arial"/>
                <w:szCs w:val="18"/>
              </w:rPr>
              <w:t>Yes</w:t>
            </w:r>
          </w:p>
        </w:tc>
        <w:tc>
          <w:tcPr>
            <w:tcW w:w="586" w:type="dxa"/>
            <w:tcBorders>
              <w:top w:val="single" w:sz="4" w:space="0" w:color="auto"/>
              <w:left w:val="single" w:sz="4" w:space="0" w:color="auto"/>
              <w:bottom w:val="single" w:sz="4" w:space="0" w:color="auto"/>
              <w:right w:val="single" w:sz="4" w:space="0" w:color="auto"/>
            </w:tcBorders>
          </w:tcPr>
          <w:p w14:paraId="4888BEF2" w14:textId="77777777" w:rsidR="0045128F" w:rsidRPr="00487FDD" w:rsidRDefault="0045128F" w:rsidP="00551498">
            <w:pPr>
              <w:pStyle w:val="TAC"/>
              <w:rPr>
                <w:szCs w:val="18"/>
                <w:lang w:val="en-US"/>
              </w:rPr>
            </w:pPr>
            <w:r>
              <w:rPr>
                <w:rFonts w:cs="Arial"/>
                <w:szCs w:val="18"/>
              </w:rPr>
              <w:t>Yes</w:t>
            </w:r>
          </w:p>
        </w:tc>
        <w:tc>
          <w:tcPr>
            <w:tcW w:w="586" w:type="dxa"/>
            <w:tcBorders>
              <w:top w:val="single" w:sz="4" w:space="0" w:color="auto"/>
              <w:left w:val="single" w:sz="4" w:space="0" w:color="auto"/>
              <w:bottom w:val="single" w:sz="4" w:space="0" w:color="auto"/>
              <w:right w:val="single" w:sz="4" w:space="0" w:color="auto"/>
            </w:tcBorders>
          </w:tcPr>
          <w:p w14:paraId="41121FE5" w14:textId="77777777" w:rsidR="0045128F" w:rsidRPr="00487FDD" w:rsidRDefault="0045128F" w:rsidP="00551498">
            <w:pPr>
              <w:pStyle w:val="TAC"/>
              <w:rPr>
                <w:szCs w:val="18"/>
                <w:lang w:val="en-US"/>
              </w:rPr>
            </w:pPr>
            <w:r>
              <w:rPr>
                <w:rFonts w:cs="Arial"/>
                <w:szCs w:val="18"/>
              </w:rPr>
              <w:t>Yes</w:t>
            </w:r>
          </w:p>
        </w:tc>
        <w:tc>
          <w:tcPr>
            <w:tcW w:w="586" w:type="dxa"/>
            <w:tcBorders>
              <w:top w:val="single" w:sz="4" w:space="0" w:color="auto"/>
              <w:left w:val="single" w:sz="4" w:space="0" w:color="auto"/>
              <w:bottom w:val="single" w:sz="4" w:space="0" w:color="auto"/>
              <w:right w:val="single" w:sz="4" w:space="0" w:color="auto"/>
            </w:tcBorders>
          </w:tcPr>
          <w:p w14:paraId="6F5E7944" w14:textId="77777777" w:rsidR="0045128F" w:rsidRPr="00487FDD"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165F272F" w14:textId="77777777" w:rsidR="0045128F" w:rsidRPr="00487FDD"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5B6EE4C1" w14:textId="77777777" w:rsidR="0045128F" w:rsidRPr="00487FDD"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484AA02C" w14:textId="77777777" w:rsidR="0045128F" w:rsidRPr="00487FDD" w:rsidRDefault="0045128F" w:rsidP="00551498">
            <w:pPr>
              <w:pStyle w:val="TAC"/>
              <w:rPr>
                <w:szCs w:val="18"/>
                <w:lang w:val="en-US"/>
              </w:rPr>
            </w:pPr>
          </w:p>
        </w:tc>
        <w:tc>
          <w:tcPr>
            <w:tcW w:w="1286" w:type="dxa"/>
            <w:vMerge/>
            <w:tcBorders>
              <w:left w:val="single" w:sz="4" w:space="0" w:color="auto"/>
              <w:right w:val="single" w:sz="4" w:space="0" w:color="auto"/>
            </w:tcBorders>
            <w:vAlign w:val="center"/>
          </w:tcPr>
          <w:p w14:paraId="71EF8C93" w14:textId="77777777" w:rsidR="0045128F" w:rsidRPr="001C0CC4" w:rsidRDefault="0045128F" w:rsidP="00551498">
            <w:pPr>
              <w:pStyle w:val="TAC"/>
              <w:rPr>
                <w:lang w:val="en-US" w:eastAsia="zh-CN"/>
              </w:rPr>
            </w:pPr>
          </w:p>
        </w:tc>
      </w:tr>
      <w:tr w:rsidR="0045128F" w:rsidRPr="001C0CC4" w14:paraId="150D62A8" w14:textId="77777777" w:rsidTr="00551498">
        <w:trPr>
          <w:trHeight w:val="29"/>
          <w:jc w:val="center"/>
        </w:trPr>
        <w:tc>
          <w:tcPr>
            <w:tcW w:w="1466" w:type="dxa"/>
            <w:vMerge/>
            <w:tcBorders>
              <w:left w:val="single" w:sz="4" w:space="0" w:color="auto"/>
              <w:right w:val="single" w:sz="4" w:space="0" w:color="auto"/>
            </w:tcBorders>
            <w:vAlign w:val="center"/>
          </w:tcPr>
          <w:p w14:paraId="6DC2DE31" w14:textId="77777777" w:rsidR="0045128F" w:rsidRPr="00487FDD"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67D2FE87" w14:textId="77777777" w:rsidR="0045128F" w:rsidRPr="00487FDD" w:rsidRDefault="0045128F" w:rsidP="00551498">
            <w:pPr>
              <w:pStyle w:val="TAC"/>
              <w:rPr>
                <w:lang w:val="en-US" w:eastAsia="zh-CN"/>
              </w:rPr>
            </w:pPr>
          </w:p>
        </w:tc>
        <w:tc>
          <w:tcPr>
            <w:tcW w:w="666" w:type="dxa"/>
            <w:vMerge/>
            <w:tcBorders>
              <w:left w:val="single" w:sz="4" w:space="0" w:color="auto"/>
              <w:right w:val="single" w:sz="4" w:space="0" w:color="auto"/>
            </w:tcBorders>
            <w:vAlign w:val="center"/>
          </w:tcPr>
          <w:p w14:paraId="247B5D48" w14:textId="77777777" w:rsidR="0045128F" w:rsidRPr="00487FDD"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tcPr>
          <w:p w14:paraId="2BB65DA3" w14:textId="77777777" w:rsidR="0045128F" w:rsidRPr="00487FDD" w:rsidRDefault="0045128F" w:rsidP="00551498">
            <w:pPr>
              <w:pStyle w:val="TAC"/>
              <w:rPr>
                <w:lang w:val="en-US" w:eastAsia="zh-CN"/>
              </w:rPr>
            </w:pPr>
            <w:r>
              <w:rPr>
                <w:rFonts w:cs="Arial"/>
                <w:kern w:val="2"/>
                <w:szCs w:val="18"/>
                <w:lang w:val="en-US"/>
              </w:rPr>
              <w:t>30</w:t>
            </w:r>
          </w:p>
        </w:tc>
        <w:tc>
          <w:tcPr>
            <w:tcW w:w="586" w:type="dxa"/>
            <w:tcBorders>
              <w:top w:val="single" w:sz="4" w:space="0" w:color="auto"/>
              <w:left w:val="single" w:sz="4" w:space="0" w:color="auto"/>
              <w:bottom w:val="single" w:sz="4" w:space="0" w:color="auto"/>
              <w:right w:val="single" w:sz="4" w:space="0" w:color="auto"/>
            </w:tcBorders>
          </w:tcPr>
          <w:p w14:paraId="0E32FED3" w14:textId="77777777" w:rsidR="0045128F" w:rsidRPr="00487FDD"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55669880" w14:textId="77777777" w:rsidR="0045128F" w:rsidRPr="00487FDD" w:rsidRDefault="0045128F" w:rsidP="00551498">
            <w:pPr>
              <w:pStyle w:val="TAC"/>
              <w:rPr>
                <w:szCs w:val="18"/>
                <w:lang w:val="en-US"/>
              </w:rPr>
            </w:pPr>
            <w:r>
              <w:rPr>
                <w:rFonts w:cs="Arial"/>
                <w:szCs w:val="18"/>
              </w:rPr>
              <w:t>Yes</w:t>
            </w:r>
          </w:p>
        </w:tc>
        <w:tc>
          <w:tcPr>
            <w:tcW w:w="586" w:type="dxa"/>
            <w:tcBorders>
              <w:top w:val="single" w:sz="4" w:space="0" w:color="auto"/>
              <w:left w:val="single" w:sz="4" w:space="0" w:color="auto"/>
              <w:bottom w:val="single" w:sz="4" w:space="0" w:color="auto"/>
              <w:right w:val="single" w:sz="4" w:space="0" w:color="auto"/>
            </w:tcBorders>
          </w:tcPr>
          <w:p w14:paraId="5BF55B03" w14:textId="77777777" w:rsidR="0045128F" w:rsidRPr="00487FDD" w:rsidRDefault="0045128F" w:rsidP="00551498">
            <w:pPr>
              <w:pStyle w:val="TAC"/>
              <w:rPr>
                <w:szCs w:val="18"/>
                <w:lang w:val="en-US"/>
              </w:rPr>
            </w:pPr>
            <w:r>
              <w:rPr>
                <w:rFonts w:cs="Arial"/>
                <w:szCs w:val="18"/>
              </w:rPr>
              <w:t>Yes</w:t>
            </w:r>
          </w:p>
        </w:tc>
        <w:tc>
          <w:tcPr>
            <w:tcW w:w="596" w:type="dxa"/>
            <w:tcBorders>
              <w:top w:val="single" w:sz="4" w:space="0" w:color="auto"/>
              <w:left w:val="single" w:sz="4" w:space="0" w:color="auto"/>
              <w:bottom w:val="single" w:sz="4" w:space="0" w:color="auto"/>
              <w:right w:val="single" w:sz="4" w:space="0" w:color="auto"/>
            </w:tcBorders>
          </w:tcPr>
          <w:p w14:paraId="6EB16D3C" w14:textId="77777777" w:rsidR="0045128F" w:rsidRPr="00487FDD" w:rsidRDefault="0045128F" w:rsidP="00551498">
            <w:pPr>
              <w:pStyle w:val="TAC"/>
              <w:rPr>
                <w:szCs w:val="18"/>
                <w:lang w:val="en-US"/>
              </w:rPr>
            </w:pPr>
            <w:r>
              <w:rPr>
                <w:rFonts w:cs="Arial"/>
                <w:szCs w:val="18"/>
              </w:rPr>
              <w:t>Yes</w:t>
            </w:r>
          </w:p>
        </w:tc>
        <w:tc>
          <w:tcPr>
            <w:tcW w:w="596" w:type="dxa"/>
            <w:tcBorders>
              <w:top w:val="single" w:sz="4" w:space="0" w:color="auto"/>
              <w:left w:val="single" w:sz="4" w:space="0" w:color="auto"/>
              <w:bottom w:val="single" w:sz="4" w:space="0" w:color="auto"/>
              <w:right w:val="single" w:sz="4" w:space="0" w:color="auto"/>
            </w:tcBorders>
          </w:tcPr>
          <w:p w14:paraId="27B88D43" w14:textId="77777777" w:rsidR="0045128F" w:rsidRPr="00487FDD" w:rsidRDefault="0045128F" w:rsidP="00551498">
            <w:pPr>
              <w:pStyle w:val="TAC"/>
              <w:rPr>
                <w:szCs w:val="18"/>
                <w:lang w:val="en-US"/>
              </w:rPr>
            </w:pPr>
            <w:r>
              <w:rPr>
                <w:rFonts w:cs="Arial"/>
                <w:szCs w:val="18"/>
              </w:rPr>
              <w:t>Yes</w:t>
            </w:r>
          </w:p>
        </w:tc>
        <w:tc>
          <w:tcPr>
            <w:tcW w:w="586" w:type="dxa"/>
            <w:tcBorders>
              <w:top w:val="single" w:sz="4" w:space="0" w:color="auto"/>
              <w:left w:val="single" w:sz="4" w:space="0" w:color="auto"/>
              <w:bottom w:val="single" w:sz="4" w:space="0" w:color="auto"/>
              <w:right w:val="single" w:sz="4" w:space="0" w:color="auto"/>
            </w:tcBorders>
          </w:tcPr>
          <w:p w14:paraId="6E0FFD8F" w14:textId="77777777" w:rsidR="0045128F" w:rsidRPr="00487FDD" w:rsidRDefault="0045128F" w:rsidP="00551498">
            <w:pPr>
              <w:pStyle w:val="TAC"/>
              <w:rPr>
                <w:szCs w:val="18"/>
                <w:lang w:val="en-US"/>
              </w:rPr>
            </w:pPr>
            <w:r>
              <w:rPr>
                <w:rFonts w:cs="Arial"/>
                <w:szCs w:val="18"/>
              </w:rPr>
              <w:t>Yes</w:t>
            </w:r>
          </w:p>
        </w:tc>
        <w:tc>
          <w:tcPr>
            <w:tcW w:w="586" w:type="dxa"/>
            <w:tcBorders>
              <w:top w:val="single" w:sz="4" w:space="0" w:color="auto"/>
              <w:left w:val="single" w:sz="4" w:space="0" w:color="auto"/>
              <w:bottom w:val="single" w:sz="4" w:space="0" w:color="auto"/>
              <w:right w:val="single" w:sz="4" w:space="0" w:color="auto"/>
            </w:tcBorders>
          </w:tcPr>
          <w:p w14:paraId="767F35F5" w14:textId="77777777" w:rsidR="0045128F" w:rsidRPr="00487FDD" w:rsidRDefault="0045128F" w:rsidP="00551498">
            <w:pPr>
              <w:pStyle w:val="TAC"/>
              <w:rPr>
                <w:szCs w:val="18"/>
                <w:lang w:val="en-US"/>
              </w:rPr>
            </w:pPr>
            <w:r>
              <w:rPr>
                <w:rFonts w:cs="Arial"/>
                <w:szCs w:val="18"/>
              </w:rPr>
              <w:t>Yes</w:t>
            </w:r>
          </w:p>
        </w:tc>
        <w:tc>
          <w:tcPr>
            <w:tcW w:w="586" w:type="dxa"/>
            <w:tcBorders>
              <w:top w:val="single" w:sz="4" w:space="0" w:color="auto"/>
              <w:left w:val="single" w:sz="4" w:space="0" w:color="auto"/>
              <w:bottom w:val="single" w:sz="4" w:space="0" w:color="auto"/>
              <w:right w:val="single" w:sz="4" w:space="0" w:color="auto"/>
            </w:tcBorders>
          </w:tcPr>
          <w:p w14:paraId="0945DE23" w14:textId="77777777" w:rsidR="0045128F" w:rsidRPr="00487FDD" w:rsidRDefault="0045128F" w:rsidP="00551498">
            <w:pPr>
              <w:pStyle w:val="TAC"/>
              <w:rPr>
                <w:szCs w:val="18"/>
                <w:lang w:val="en-US"/>
              </w:rPr>
            </w:pPr>
            <w:r>
              <w:rPr>
                <w:rFonts w:cs="Arial"/>
                <w:szCs w:val="18"/>
              </w:rPr>
              <w:t>Yes</w:t>
            </w:r>
          </w:p>
        </w:tc>
        <w:tc>
          <w:tcPr>
            <w:tcW w:w="586" w:type="dxa"/>
            <w:tcBorders>
              <w:top w:val="single" w:sz="4" w:space="0" w:color="auto"/>
              <w:left w:val="single" w:sz="4" w:space="0" w:color="auto"/>
              <w:bottom w:val="single" w:sz="4" w:space="0" w:color="auto"/>
              <w:right w:val="single" w:sz="4" w:space="0" w:color="auto"/>
            </w:tcBorders>
          </w:tcPr>
          <w:p w14:paraId="58678801" w14:textId="77777777" w:rsidR="0045128F" w:rsidRPr="00487FDD" w:rsidRDefault="0045128F" w:rsidP="00551498">
            <w:pPr>
              <w:pStyle w:val="TAC"/>
              <w:rPr>
                <w:szCs w:val="18"/>
                <w:lang w:val="en-US"/>
              </w:rPr>
            </w:pPr>
            <w:r>
              <w:rPr>
                <w:rFonts w:cs="Arial"/>
                <w:szCs w:val="18"/>
              </w:rPr>
              <w:t>Yes</w:t>
            </w:r>
          </w:p>
        </w:tc>
        <w:tc>
          <w:tcPr>
            <w:tcW w:w="586" w:type="dxa"/>
            <w:tcBorders>
              <w:top w:val="single" w:sz="4" w:space="0" w:color="auto"/>
              <w:left w:val="single" w:sz="4" w:space="0" w:color="auto"/>
              <w:bottom w:val="single" w:sz="4" w:space="0" w:color="auto"/>
              <w:right w:val="single" w:sz="4" w:space="0" w:color="auto"/>
            </w:tcBorders>
          </w:tcPr>
          <w:p w14:paraId="16D97D69" w14:textId="77777777" w:rsidR="0045128F" w:rsidRPr="00487FDD" w:rsidRDefault="0045128F" w:rsidP="00551498">
            <w:pPr>
              <w:pStyle w:val="TAC"/>
              <w:rPr>
                <w:szCs w:val="18"/>
                <w:lang w:val="en-US"/>
              </w:rPr>
            </w:pPr>
            <w:r>
              <w:rPr>
                <w:rFonts w:cs="Arial"/>
                <w:szCs w:val="18"/>
              </w:rPr>
              <w:t>Yes</w:t>
            </w:r>
          </w:p>
        </w:tc>
        <w:tc>
          <w:tcPr>
            <w:tcW w:w="586" w:type="dxa"/>
            <w:tcBorders>
              <w:top w:val="single" w:sz="4" w:space="0" w:color="auto"/>
              <w:left w:val="single" w:sz="4" w:space="0" w:color="auto"/>
              <w:bottom w:val="single" w:sz="4" w:space="0" w:color="auto"/>
              <w:right w:val="single" w:sz="4" w:space="0" w:color="auto"/>
            </w:tcBorders>
          </w:tcPr>
          <w:p w14:paraId="30ACDFF7" w14:textId="77777777" w:rsidR="0045128F" w:rsidRPr="00487FDD"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7318D0C2" w14:textId="77777777" w:rsidR="0045128F" w:rsidRPr="00487FDD" w:rsidRDefault="0045128F" w:rsidP="00551498">
            <w:pPr>
              <w:pStyle w:val="TAC"/>
              <w:rPr>
                <w:szCs w:val="18"/>
                <w:lang w:val="en-US"/>
              </w:rPr>
            </w:pPr>
          </w:p>
        </w:tc>
        <w:tc>
          <w:tcPr>
            <w:tcW w:w="1286" w:type="dxa"/>
            <w:vMerge/>
            <w:tcBorders>
              <w:left w:val="single" w:sz="4" w:space="0" w:color="auto"/>
              <w:right w:val="single" w:sz="4" w:space="0" w:color="auto"/>
            </w:tcBorders>
            <w:vAlign w:val="center"/>
          </w:tcPr>
          <w:p w14:paraId="1A0D8E00" w14:textId="77777777" w:rsidR="0045128F" w:rsidRPr="001C0CC4" w:rsidRDefault="0045128F" w:rsidP="00551498">
            <w:pPr>
              <w:pStyle w:val="TAC"/>
              <w:rPr>
                <w:lang w:val="en-US" w:eastAsia="zh-CN"/>
              </w:rPr>
            </w:pPr>
          </w:p>
        </w:tc>
      </w:tr>
      <w:tr w:rsidR="0045128F" w:rsidRPr="001C0CC4" w14:paraId="2840BD77" w14:textId="77777777" w:rsidTr="00551498">
        <w:trPr>
          <w:trHeight w:val="29"/>
          <w:jc w:val="center"/>
        </w:trPr>
        <w:tc>
          <w:tcPr>
            <w:tcW w:w="1466" w:type="dxa"/>
            <w:vMerge/>
            <w:tcBorders>
              <w:left w:val="single" w:sz="4" w:space="0" w:color="auto"/>
              <w:right w:val="single" w:sz="4" w:space="0" w:color="auto"/>
            </w:tcBorders>
            <w:vAlign w:val="center"/>
          </w:tcPr>
          <w:p w14:paraId="3D8E738A" w14:textId="77777777" w:rsidR="0045128F" w:rsidRPr="00487FDD"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1CF34AEE" w14:textId="77777777" w:rsidR="0045128F" w:rsidRPr="00487FDD" w:rsidRDefault="0045128F" w:rsidP="00551498">
            <w:pPr>
              <w:pStyle w:val="TAC"/>
              <w:rPr>
                <w:lang w:val="en-US" w:eastAsia="zh-CN"/>
              </w:rPr>
            </w:pPr>
          </w:p>
        </w:tc>
        <w:tc>
          <w:tcPr>
            <w:tcW w:w="666" w:type="dxa"/>
            <w:vMerge/>
            <w:tcBorders>
              <w:left w:val="single" w:sz="4" w:space="0" w:color="auto"/>
              <w:bottom w:val="single" w:sz="4" w:space="0" w:color="auto"/>
              <w:right w:val="single" w:sz="4" w:space="0" w:color="auto"/>
            </w:tcBorders>
            <w:vAlign w:val="center"/>
          </w:tcPr>
          <w:p w14:paraId="3C8E3F1D" w14:textId="77777777" w:rsidR="0045128F" w:rsidRPr="00487FDD"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tcPr>
          <w:p w14:paraId="38180D48" w14:textId="77777777" w:rsidR="0045128F" w:rsidRPr="00487FDD" w:rsidRDefault="0045128F" w:rsidP="00551498">
            <w:pPr>
              <w:pStyle w:val="TAC"/>
              <w:rPr>
                <w:lang w:val="en-US" w:eastAsia="zh-CN"/>
              </w:rPr>
            </w:pPr>
            <w:r>
              <w:rPr>
                <w:rFonts w:cs="Arial"/>
                <w:kern w:val="2"/>
                <w:szCs w:val="18"/>
                <w:lang w:val="en-US"/>
              </w:rPr>
              <w:t>60</w:t>
            </w:r>
          </w:p>
        </w:tc>
        <w:tc>
          <w:tcPr>
            <w:tcW w:w="586" w:type="dxa"/>
            <w:tcBorders>
              <w:top w:val="single" w:sz="4" w:space="0" w:color="auto"/>
              <w:left w:val="single" w:sz="4" w:space="0" w:color="auto"/>
              <w:bottom w:val="single" w:sz="4" w:space="0" w:color="auto"/>
              <w:right w:val="single" w:sz="4" w:space="0" w:color="auto"/>
            </w:tcBorders>
          </w:tcPr>
          <w:p w14:paraId="0DC26384" w14:textId="77777777" w:rsidR="0045128F" w:rsidRPr="00487FDD"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7570890E" w14:textId="77777777" w:rsidR="0045128F" w:rsidRPr="00487FDD" w:rsidRDefault="0045128F" w:rsidP="00551498">
            <w:pPr>
              <w:pStyle w:val="TAC"/>
              <w:rPr>
                <w:szCs w:val="18"/>
                <w:lang w:val="en-US"/>
              </w:rPr>
            </w:pPr>
            <w:r>
              <w:rPr>
                <w:rFonts w:cs="Arial"/>
                <w:szCs w:val="18"/>
              </w:rPr>
              <w:t>Yes</w:t>
            </w:r>
          </w:p>
        </w:tc>
        <w:tc>
          <w:tcPr>
            <w:tcW w:w="586" w:type="dxa"/>
            <w:tcBorders>
              <w:top w:val="single" w:sz="4" w:space="0" w:color="auto"/>
              <w:left w:val="single" w:sz="4" w:space="0" w:color="auto"/>
              <w:bottom w:val="single" w:sz="4" w:space="0" w:color="auto"/>
              <w:right w:val="single" w:sz="4" w:space="0" w:color="auto"/>
            </w:tcBorders>
          </w:tcPr>
          <w:p w14:paraId="7946D093" w14:textId="77777777" w:rsidR="0045128F" w:rsidRPr="00487FDD" w:rsidRDefault="0045128F" w:rsidP="00551498">
            <w:pPr>
              <w:pStyle w:val="TAC"/>
              <w:rPr>
                <w:szCs w:val="18"/>
                <w:lang w:val="en-US"/>
              </w:rPr>
            </w:pPr>
            <w:r>
              <w:rPr>
                <w:rFonts w:cs="Arial"/>
                <w:szCs w:val="18"/>
              </w:rPr>
              <w:t>Yes</w:t>
            </w:r>
          </w:p>
        </w:tc>
        <w:tc>
          <w:tcPr>
            <w:tcW w:w="596" w:type="dxa"/>
            <w:tcBorders>
              <w:top w:val="single" w:sz="4" w:space="0" w:color="auto"/>
              <w:left w:val="single" w:sz="4" w:space="0" w:color="auto"/>
              <w:bottom w:val="single" w:sz="4" w:space="0" w:color="auto"/>
              <w:right w:val="single" w:sz="4" w:space="0" w:color="auto"/>
            </w:tcBorders>
          </w:tcPr>
          <w:p w14:paraId="2CBC8639" w14:textId="77777777" w:rsidR="0045128F" w:rsidRPr="00487FDD" w:rsidRDefault="0045128F" w:rsidP="00551498">
            <w:pPr>
              <w:pStyle w:val="TAC"/>
              <w:rPr>
                <w:szCs w:val="18"/>
                <w:lang w:val="en-US"/>
              </w:rPr>
            </w:pPr>
            <w:r>
              <w:rPr>
                <w:rFonts w:cs="Arial"/>
                <w:szCs w:val="18"/>
              </w:rPr>
              <w:t>Yes</w:t>
            </w:r>
          </w:p>
        </w:tc>
        <w:tc>
          <w:tcPr>
            <w:tcW w:w="596" w:type="dxa"/>
            <w:tcBorders>
              <w:top w:val="single" w:sz="4" w:space="0" w:color="auto"/>
              <w:left w:val="single" w:sz="4" w:space="0" w:color="auto"/>
              <w:bottom w:val="single" w:sz="4" w:space="0" w:color="auto"/>
              <w:right w:val="single" w:sz="4" w:space="0" w:color="auto"/>
            </w:tcBorders>
          </w:tcPr>
          <w:p w14:paraId="5776050F" w14:textId="77777777" w:rsidR="0045128F" w:rsidRPr="00487FDD" w:rsidRDefault="0045128F" w:rsidP="00551498">
            <w:pPr>
              <w:pStyle w:val="TAC"/>
              <w:rPr>
                <w:szCs w:val="18"/>
                <w:lang w:val="en-US"/>
              </w:rPr>
            </w:pPr>
            <w:r>
              <w:rPr>
                <w:rFonts w:cs="Arial"/>
                <w:szCs w:val="18"/>
              </w:rPr>
              <w:t>Yes</w:t>
            </w:r>
          </w:p>
        </w:tc>
        <w:tc>
          <w:tcPr>
            <w:tcW w:w="586" w:type="dxa"/>
            <w:tcBorders>
              <w:top w:val="single" w:sz="4" w:space="0" w:color="auto"/>
              <w:left w:val="single" w:sz="4" w:space="0" w:color="auto"/>
              <w:bottom w:val="single" w:sz="4" w:space="0" w:color="auto"/>
              <w:right w:val="single" w:sz="4" w:space="0" w:color="auto"/>
            </w:tcBorders>
          </w:tcPr>
          <w:p w14:paraId="65ACEDCF" w14:textId="77777777" w:rsidR="0045128F" w:rsidRPr="00487FDD" w:rsidRDefault="0045128F" w:rsidP="00551498">
            <w:pPr>
              <w:pStyle w:val="TAC"/>
              <w:rPr>
                <w:szCs w:val="18"/>
                <w:lang w:val="en-US"/>
              </w:rPr>
            </w:pPr>
            <w:r>
              <w:rPr>
                <w:rFonts w:cs="Arial"/>
                <w:szCs w:val="18"/>
              </w:rPr>
              <w:t>Yes</w:t>
            </w:r>
          </w:p>
        </w:tc>
        <w:tc>
          <w:tcPr>
            <w:tcW w:w="586" w:type="dxa"/>
            <w:tcBorders>
              <w:top w:val="single" w:sz="4" w:space="0" w:color="auto"/>
              <w:left w:val="single" w:sz="4" w:space="0" w:color="auto"/>
              <w:bottom w:val="single" w:sz="4" w:space="0" w:color="auto"/>
              <w:right w:val="single" w:sz="4" w:space="0" w:color="auto"/>
            </w:tcBorders>
          </w:tcPr>
          <w:p w14:paraId="362C047A" w14:textId="77777777" w:rsidR="0045128F" w:rsidRPr="00487FDD" w:rsidRDefault="0045128F" w:rsidP="00551498">
            <w:pPr>
              <w:pStyle w:val="TAC"/>
              <w:rPr>
                <w:szCs w:val="18"/>
                <w:lang w:val="en-US"/>
              </w:rPr>
            </w:pPr>
            <w:r>
              <w:rPr>
                <w:rFonts w:cs="Arial"/>
                <w:szCs w:val="18"/>
              </w:rPr>
              <w:t>Yes</w:t>
            </w:r>
          </w:p>
        </w:tc>
        <w:tc>
          <w:tcPr>
            <w:tcW w:w="586" w:type="dxa"/>
            <w:tcBorders>
              <w:top w:val="single" w:sz="4" w:space="0" w:color="auto"/>
              <w:left w:val="single" w:sz="4" w:space="0" w:color="auto"/>
              <w:bottom w:val="single" w:sz="4" w:space="0" w:color="auto"/>
              <w:right w:val="single" w:sz="4" w:space="0" w:color="auto"/>
            </w:tcBorders>
          </w:tcPr>
          <w:p w14:paraId="51B493D6" w14:textId="77777777" w:rsidR="0045128F" w:rsidRPr="00487FDD" w:rsidRDefault="0045128F" w:rsidP="00551498">
            <w:pPr>
              <w:pStyle w:val="TAC"/>
              <w:rPr>
                <w:szCs w:val="18"/>
                <w:lang w:val="en-US"/>
              </w:rPr>
            </w:pPr>
            <w:r>
              <w:rPr>
                <w:rFonts w:cs="Arial"/>
                <w:szCs w:val="18"/>
              </w:rPr>
              <w:t>Yes</w:t>
            </w:r>
          </w:p>
        </w:tc>
        <w:tc>
          <w:tcPr>
            <w:tcW w:w="586" w:type="dxa"/>
            <w:tcBorders>
              <w:top w:val="single" w:sz="4" w:space="0" w:color="auto"/>
              <w:left w:val="single" w:sz="4" w:space="0" w:color="auto"/>
              <w:bottom w:val="single" w:sz="4" w:space="0" w:color="auto"/>
              <w:right w:val="single" w:sz="4" w:space="0" w:color="auto"/>
            </w:tcBorders>
          </w:tcPr>
          <w:p w14:paraId="17985894" w14:textId="77777777" w:rsidR="0045128F" w:rsidRPr="00487FDD" w:rsidRDefault="0045128F" w:rsidP="00551498">
            <w:pPr>
              <w:pStyle w:val="TAC"/>
              <w:rPr>
                <w:szCs w:val="18"/>
                <w:lang w:val="en-US"/>
              </w:rPr>
            </w:pPr>
            <w:r>
              <w:rPr>
                <w:rFonts w:cs="Arial"/>
                <w:szCs w:val="18"/>
              </w:rPr>
              <w:t>Yes</w:t>
            </w:r>
          </w:p>
        </w:tc>
        <w:tc>
          <w:tcPr>
            <w:tcW w:w="586" w:type="dxa"/>
            <w:tcBorders>
              <w:top w:val="single" w:sz="4" w:space="0" w:color="auto"/>
              <w:left w:val="single" w:sz="4" w:space="0" w:color="auto"/>
              <w:bottom w:val="single" w:sz="4" w:space="0" w:color="auto"/>
              <w:right w:val="single" w:sz="4" w:space="0" w:color="auto"/>
            </w:tcBorders>
          </w:tcPr>
          <w:p w14:paraId="4A8AE574" w14:textId="77777777" w:rsidR="0045128F" w:rsidRPr="00487FDD" w:rsidRDefault="0045128F" w:rsidP="00551498">
            <w:pPr>
              <w:pStyle w:val="TAC"/>
              <w:rPr>
                <w:szCs w:val="18"/>
                <w:lang w:val="en-US"/>
              </w:rPr>
            </w:pPr>
            <w:r>
              <w:rPr>
                <w:rFonts w:cs="Arial"/>
                <w:szCs w:val="18"/>
              </w:rPr>
              <w:t>Yes</w:t>
            </w:r>
          </w:p>
        </w:tc>
        <w:tc>
          <w:tcPr>
            <w:tcW w:w="586" w:type="dxa"/>
            <w:tcBorders>
              <w:top w:val="single" w:sz="4" w:space="0" w:color="auto"/>
              <w:left w:val="single" w:sz="4" w:space="0" w:color="auto"/>
              <w:bottom w:val="single" w:sz="4" w:space="0" w:color="auto"/>
              <w:right w:val="single" w:sz="4" w:space="0" w:color="auto"/>
            </w:tcBorders>
          </w:tcPr>
          <w:p w14:paraId="4D917C1D" w14:textId="77777777" w:rsidR="0045128F" w:rsidRPr="00487FDD"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615350BB" w14:textId="77777777" w:rsidR="0045128F" w:rsidRPr="00487FDD" w:rsidRDefault="0045128F" w:rsidP="00551498">
            <w:pPr>
              <w:pStyle w:val="TAC"/>
              <w:rPr>
                <w:szCs w:val="18"/>
                <w:lang w:val="en-US"/>
              </w:rPr>
            </w:pPr>
          </w:p>
        </w:tc>
        <w:tc>
          <w:tcPr>
            <w:tcW w:w="1286" w:type="dxa"/>
            <w:vMerge/>
            <w:tcBorders>
              <w:left w:val="single" w:sz="4" w:space="0" w:color="auto"/>
              <w:right w:val="single" w:sz="4" w:space="0" w:color="auto"/>
            </w:tcBorders>
            <w:vAlign w:val="center"/>
          </w:tcPr>
          <w:p w14:paraId="544CFADC" w14:textId="77777777" w:rsidR="0045128F" w:rsidRPr="001C0CC4" w:rsidRDefault="0045128F" w:rsidP="00551498">
            <w:pPr>
              <w:pStyle w:val="TAC"/>
              <w:rPr>
                <w:lang w:val="en-US" w:eastAsia="zh-CN"/>
              </w:rPr>
            </w:pPr>
          </w:p>
        </w:tc>
      </w:tr>
      <w:tr w:rsidR="0045128F" w:rsidRPr="001C0CC4" w14:paraId="7CB0478E" w14:textId="77777777" w:rsidTr="00551498">
        <w:trPr>
          <w:trHeight w:val="29"/>
          <w:jc w:val="center"/>
        </w:trPr>
        <w:tc>
          <w:tcPr>
            <w:tcW w:w="1466" w:type="dxa"/>
            <w:vMerge/>
            <w:tcBorders>
              <w:left w:val="single" w:sz="4" w:space="0" w:color="auto"/>
              <w:right w:val="single" w:sz="4" w:space="0" w:color="auto"/>
            </w:tcBorders>
            <w:vAlign w:val="center"/>
          </w:tcPr>
          <w:p w14:paraId="56B13527" w14:textId="77777777" w:rsidR="0045128F" w:rsidRPr="00487FDD"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6750F87A" w14:textId="77777777" w:rsidR="0045128F" w:rsidRPr="00487FDD" w:rsidRDefault="0045128F" w:rsidP="00551498">
            <w:pPr>
              <w:pStyle w:val="TAC"/>
              <w:rPr>
                <w:lang w:val="en-US" w:eastAsia="zh-CN"/>
              </w:rPr>
            </w:pPr>
          </w:p>
        </w:tc>
        <w:tc>
          <w:tcPr>
            <w:tcW w:w="666" w:type="dxa"/>
            <w:vMerge w:val="restart"/>
            <w:tcBorders>
              <w:left w:val="single" w:sz="4" w:space="0" w:color="auto"/>
              <w:right w:val="single" w:sz="4" w:space="0" w:color="auto"/>
            </w:tcBorders>
            <w:vAlign w:val="center"/>
          </w:tcPr>
          <w:p w14:paraId="28593BF6" w14:textId="77777777" w:rsidR="0045128F" w:rsidRPr="00487FDD" w:rsidRDefault="0045128F" w:rsidP="00551498">
            <w:pPr>
              <w:pStyle w:val="TAC"/>
              <w:rPr>
                <w:lang w:val="en-US" w:eastAsia="zh-CN"/>
              </w:rPr>
            </w:pPr>
            <w:r>
              <w:rPr>
                <w:rFonts w:cs="Arial"/>
                <w:szCs w:val="18"/>
                <w:lang w:val="en-US" w:eastAsia="zh-CN"/>
              </w:rPr>
              <w:t>n41</w:t>
            </w:r>
          </w:p>
        </w:tc>
        <w:tc>
          <w:tcPr>
            <w:tcW w:w="656" w:type="dxa"/>
            <w:tcBorders>
              <w:top w:val="single" w:sz="4" w:space="0" w:color="auto"/>
              <w:left w:val="single" w:sz="4" w:space="0" w:color="auto"/>
              <w:bottom w:val="single" w:sz="4" w:space="0" w:color="auto"/>
              <w:right w:val="single" w:sz="4" w:space="0" w:color="auto"/>
            </w:tcBorders>
          </w:tcPr>
          <w:p w14:paraId="025E0577" w14:textId="77777777" w:rsidR="0045128F" w:rsidRPr="00487FDD" w:rsidRDefault="0045128F" w:rsidP="00551498">
            <w:pPr>
              <w:pStyle w:val="TAC"/>
              <w:rPr>
                <w:lang w:val="en-US" w:eastAsia="zh-CN"/>
              </w:rPr>
            </w:pPr>
            <w:r>
              <w:rPr>
                <w:rFonts w:cs="Arial"/>
                <w:kern w:val="2"/>
                <w:szCs w:val="18"/>
              </w:rPr>
              <w:t>15</w:t>
            </w:r>
          </w:p>
        </w:tc>
        <w:tc>
          <w:tcPr>
            <w:tcW w:w="586" w:type="dxa"/>
            <w:tcBorders>
              <w:top w:val="single" w:sz="4" w:space="0" w:color="auto"/>
              <w:left w:val="single" w:sz="4" w:space="0" w:color="auto"/>
              <w:bottom w:val="single" w:sz="4" w:space="0" w:color="auto"/>
              <w:right w:val="single" w:sz="4" w:space="0" w:color="auto"/>
            </w:tcBorders>
          </w:tcPr>
          <w:p w14:paraId="6C046970" w14:textId="77777777" w:rsidR="0045128F" w:rsidRPr="00487FDD"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004DEB46" w14:textId="77777777" w:rsidR="0045128F" w:rsidRPr="00487FDD" w:rsidRDefault="0045128F" w:rsidP="00551498">
            <w:pPr>
              <w:pStyle w:val="TAC"/>
              <w:rPr>
                <w:szCs w:val="18"/>
                <w:lang w:val="en-US"/>
              </w:rPr>
            </w:pPr>
            <w:r>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847911B" w14:textId="77777777" w:rsidR="0045128F" w:rsidRPr="00487FDD" w:rsidRDefault="0045128F" w:rsidP="00551498">
            <w:pPr>
              <w:pStyle w:val="TAC"/>
              <w:rPr>
                <w:szCs w:val="18"/>
                <w:lang w:val="en-US"/>
              </w:rPr>
            </w:pPr>
            <w:r>
              <w:rPr>
                <w:rFonts w:cs="Arial"/>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7C9686E2" w14:textId="77777777" w:rsidR="0045128F" w:rsidRPr="00487FDD" w:rsidRDefault="0045128F" w:rsidP="00551498">
            <w:pPr>
              <w:pStyle w:val="TAC"/>
              <w:rPr>
                <w:szCs w:val="18"/>
                <w:lang w:val="en-US"/>
              </w:rPr>
            </w:pPr>
            <w:r>
              <w:rPr>
                <w:rFonts w:cs="Arial"/>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35C17EAB" w14:textId="77777777" w:rsidR="0045128F" w:rsidRPr="00487FDD"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5B25359E" w14:textId="77777777" w:rsidR="0045128F" w:rsidRPr="00487FDD"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3D86E3E3" w14:textId="77777777" w:rsidR="0045128F" w:rsidRPr="00487FDD" w:rsidRDefault="0045128F" w:rsidP="00551498">
            <w:pPr>
              <w:pStyle w:val="TAC"/>
              <w:rPr>
                <w:szCs w:val="18"/>
                <w:lang w:val="en-US"/>
              </w:rPr>
            </w:pPr>
            <w:r>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AE14E1C" w14:textId="77777777" w:rsidR="0045128F" w:rsidRPr="00487FDD" w:rsidRDefault="0045128F" w:rsidP="00551498">
            <w:pPr>
              <w:pStyle w:val="TAC"/>
              <w:rPr>
                <w:szCs w:val="18"/>
                <w:lang w:val="en-US"/>
              </w:rPr>
            </w:pPr>
            <w:r>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307E6F6D" w14:textId="77777777" w:rsidR="0045128F" w:rsidRPr="00487FDD"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7D8567C2" w14:textId="77777777" w:rsidR="0045128F" w:rsidRPr="00487FDD"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01EA8267" w14:textId="77777777" w:rsidR="0045128F" w:rsidRPr="00487FDD"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1C9965E3" w14:textId="77777777" w:rsidR="0045128F" w:rsidRPr="00487FDD" w:rsidRDefault="0045128F" w:rsidP="00551498">
            <w:pPr>
              <w:pStyle w:val="TAC"/>
              <w:rPr>
                <w:szCs w:val="18"/>
                <w:lang w:val="en-US"/>
              </w:rPr>
            </w:pPr>
          </w:p>
        </w:tc>
        <w:tc>
          <w:tcPr>
            <w:tcW w:w="1286" w:type="dxa"/>
            <w:vMerge/>
            <w:tcBorders>
              <w:left w:val="single" w:sz="4" w:space="0" w:color="auto"/>
              <w:right w:val="single" w:sz="4" w:space="0" w:color="auto"/>
            </w:tcBorders>
            <w:vAlign w:val="center"/>
          </w:tcPr>
          <w:p w14:paraId="43E67F59" w14:textId="77777777" w:rsidR="0045128F" w:rsidRPr="001C0CC4" w:rsidRDefault="0045128F" w:rsidP="00551498">
            <w:pPr>
              <w:pStyle w:val="TAC"/>
              <w:rPr>
                <w:lang w:val="en-US" w:eastAsia="zh-CN"/>
              </w:rPr>
            </w:pPr>
          </w:p>
        </w:tc>
      </w:tr>
      <w:tr w:rsidR="0045128F" w:rsidRPr="001C0CC4" w14:paraId="03B9AF46" w14:textId="77777777" w:rsidTr="00551498">
        <w:trPr>
          <w:trHeight w:val="29"/>
          <w:jc w:val="center"/>
        </w:trPr>
        <w:tc>
          <w:tcPr>
            <w:tcW w:w="1466" w:type="dxa"/>
            <w:vMerge/>
            <w:tcBorders>
              <w:left w:val="single" w:sz="4" w:space="0" w:color="auto"/>
              <w:right w:val="single" w:sz="4" w:space="0" w:color="auto"/>
            </w:tcBorders>
            <w:vAlign w:val="center"/>
          </w:tcPr>
          <w:p w14:paraId="11B604B4" w14:textId="77777777" w:rsidR="0045128F" w:rsidRPr="00487FDD"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0EDF3972" w14:textId="77777777" w:rsidR="0045128F" w:rsidRPr="00487FDD" w:rsidRDefault="0045128F" w:rsidP="00551498">
            <w:pPr>
              <w:pStyle w:val="TAC"/>
              <w:rPr>
                <w:lang w:val="en-US" w:eastAsia="zh-CN"/>
              </w:rPr>
            </w:pPr>
          </w:p>
        </w:tc>
        <w:tc>
          <w:tcPr>
            <w:tcW w:w="666" w:type="dxa"/>
            <w:vMerge/>
            <w:tcBorders>
              <w:left w:val="single" w:sz="4" w:space="0" w:color="auto"/>
              <w:right w:val="single" w:sz="4" w:space="0" w:color="auto"/>
            </w:tcBorders>
            <w:vAlign w:val="center"/>
          </w:tcPr>
          <w:p w14:paraId="24AB8BE7" w14:textId="77777777" w:rsidR="0045128F" w:rsidRPr="00487FDD"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tcPr>
          <w:p w14:paraId="6422ED50" w14:textId="77777777" w:rsidR="0045128F" w:rsidRPr="00487FDD" w:rsidRDefault="0045128F" w:rsidP="00551498">
            <w:pPr>
              <w:pStyle w:val="TAC"/>
              <w:rPr>
                <w:lang w:val="en-US" w:eastAsia="zh-CN"/>
              </w:rPr>
            </w:pPr>
            <w:r>
              <w:rPr>
                <w:rFonts w:cs="Arial"/>
                <w:kern w:val="2"/>
                <w:szCs w:val="18"/>
                <w:lang w:val="en-US"/>
              </w:rPr>
              <w:t>30</w:t>
            </w:r>
          </w:p>
        </w:tc>
        <w:tc>
          <w:tcPr>
            <w:tcW w:w="586" w:type="dxa"/>
            <w:tcBorders>
              <w:top w:val="single" w:sz="4" w:space="0" w:color="auto"/>
              <w:left w:val="single" w:sz="4" w:space="0" w:color="auto"/>
              <w:bottom w:val="single" w:sz="4" w:space="0" w:color="auto"/>
              <w:right w:val="single" w:sz="4" w:space="0" w:color="auto"/>
            </w:tcBorders>
          </w:tcPr>
          <w:p w14:paraId="2AF71272" w14:textId="77777777" w:rsidR="0045128F" w:rsidRPr="00487FDD"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638B66F8" w14:textId="77777777" w:rsidR="0045128F" w:rsidRPr="00487FDD" w:rsidRDefault="0045128F" w:rsidP="00551498">
            <w:pPr>
              <w:pStyle w:val="TAC"/>
              <w:rPr>
                <w:szCs w:val="18"/>
                <w:lang w:val="en-US"/>
              </w:rPr>
            </w:pPr>
            <w:r>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5FA23D6" w14:textId="77777777" w:rsidR="0045128F" w:rsidRPr="00487FDD" w:rsidRDefault="0045128F" w:rsidP="00551498">
            <w:pPr>
              <w:pStyle w:val="TAC"/>
              <w:rPr>
                <w:szCs w:val="18"/>
                <w:lang w:val="en-US"/>
              </w:rPr>
            </w:pPr>
            <w:r>
              <w:rPr>
                <w:rFonts w:cs="Arial"/>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183DD097" w14:textId="77777777" w:rsidR="0045128F" w:rsidRPr="00487FDD" w:rsidRDefault="0045128F" w:rsidP="00551498">
            <w:pPr>
              <w:pStyle w:val="TAC"/>
              <w:rPr>
                <w:szCs w:val="18"/>
                <w:lang w:val="en-US"/>
              </w:rPr>
            </w:pPr>
            <w:r>
              <w:rPr>
                <w:rFonts w:cs="Arial"/>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1677F079" w14:textId="77777777" w:rsidR="0045128F" w:rsidRPr="00487FDD"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12510D9A" w14:textId="77777777" w:rsidR="0045128F" w:rsidRPr="00487FDD"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4A8396E6" w14:textId="77777777" w:rsidR="0045128F" w:rsidRPr="00487FDD" w:rsidRDefault="0045128F" w:rsidP="00551498">
            <w:pPr>
              <w:pStyle w:val="TAC"/>
              <w:rPr>
                <w:szCs w:val="18"/>
                <w:lang w:val="en-US"/>
              </w:rPr>
            </w:pPr>
            <w:r>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3540DA1C" w14:textId="77777777" w:rsidR="0045128F" w:rsidRPr="00487FDD" w:rsidRDefault="0045128F" w:rsidP="00551498">
            <w:pPr>
              <w:pStyle w:val="TAC"/>
              <w:rPr>
                <w:szCs w:val="18"/>
                <w:lang w:val="en-US"/>
              </w:rPr>
            </w:pPr>
            <w:r>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3FC34DF" w14:textId="77777777" w:rsidR="0045128F" w:rsidRPr="00487FDD" w:rsidRDefault="0045128F" w:rsidP="00551498">
            <w:pPr>
              <w:pStyle w:val="TAC"/>
              <w:rPr>
                <w:szCs w:val="18"/>
                <w:lang w:val="en-US"/>
              </w:rPr>
            </w:pPr>
            <w:r>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D851A8A" w14:textId="77777777" w:rsidR="0045128F" w:rsidRPr="00487FDD" w:rsidRDefault="0045128F" w:rsidP="00551498">
            <w:pPr>
              <w:pStyle w:val="TAC"/>
              <w:rPr>
                <w:szCs w:val="18"/>
                <w:lang w:val="en-US"/>
              </w:rPr>
            </w:pPr>
            <w:r>
              <w:rPr>
                <w:rFonts w:cs="Arial"/>
                <w:szCs w:val="18"/>
              </w:rPr>
              <w:t>Yes</w:t>
            </w:r>
          </w:p>
        </w:tc>
        <w:tc>
          <w:tcPr>
            <w:tcW w:w="586" w:type="dxa"/>
            <w:tcBorders>
              <w:top w:val="single" w:sz="4" w:space="0" w:color="auto"/>
              <w:left w:val="single" w:sz="4" w:space="0" w:color="auto"/>
              <w:bottom w:val="single" w:sz="4" w:space="0" w:color="auto"/>
              <w:right w:val="single" w:sz="4" w:space="0" w:color="auto"/>
            </w:tcBorders>
          </w:tcPr>
          <w:p w14:paraId="0657FD92" w14:textId="77777777" w:rsidR="0045128F" w:rsidRPr="00487FDD" w:rsidRDefault="0045128F" w:rsidP="00551498">
            <w:pPr>
              <w:pStyle w:val="TAC"/>
              <w:rPr>
                <w:szCs w:val="18"/>
                <w:lang w:val="en-US"/>
              </w:rPr>
            </w:pPr>
            <w:r>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8A790EB" w14:textId="77777777" w:rsidR="0045128F" w:rsidRPr="00487FDD" w:rsidRDefault="0045128F" w:rsidP="00551498">
            <w:pPr>
              <w:pStyle w:val="TAC"/>
              <w:rPr>
                <w:szCs w:val="18"/>
                <w:lang w:val="en-US"/>
              </w:rPr>
            </w:pPr>
            <w:r>
              <w:rPr>
                <w:rFonts w:cs="Arial"/>
                <w:szCs w:val="18"/>
              </w:rPr>
              <w:t>Yes</w:t>
            </w:r>
          </w:p>
        </w:tc>
        <w:tc>
          <w:tcPr>
            <w:tcW w:w="1286" w:type="dxa"/>
            <w:vMerge/>
            <w:tcBorders>
              <w:left w:val="single" w:sz="4" w:space="0" w:color="auto"/>
              <w:right w:val="single" w:sz="4" w:space="0" w:color="auto"/>
            </w:tcBorders>
            <w:vAlign w:val="center"/>
          </w:tcPr>
          <w:p w14:paraId="4F6F8121" w14:textId="77777777" w:rsidR="0045128F" w:rsidRPr="001C0CC4" w:rsidRDefault="0045128F" w:rsidP="00551498">
            <w:pPr>
              <w:pStyle w:val="TAC"/>
              <w:rPr>
                <w:lang w:val="en-US" w:eastAsia="zh-CN"/>
              </w:rPr>
            </w:pPr>
          </w:p>
        </w:tc>
      </w:tr>
      <w:tr w:rsidR="0045128F" w:rsidRPr="001C0CC4" w14:paraId="1390E0F4" w14:textId="77777777" w:rsidTr="00551498">
        <w:trPr>
          <w:trHeight w:val="29"/>
          <w:jc w:val="center"/>
        </w:trPr>
        <w:tc>
          <w:tcPr>
            <w:tcW w:w="1466" w:type="dxa"/>
            <w:vMerge/>
            <w:tcBorders>
              <w:left w:val="single" w:sz="4" w:space="0" w:color="auto"/>
              <w:right w:val="single" w:sz="4" w:space="0" w:color="auto"/>
            </w:tcBorders>
            <w:vAlign w:val="center"/>
          </w:tcPr>
          <w:p w14:paraId="0585D392" w14:textId="77777777" w:rsidR="0045128F" w:rsidRPr="00487FDD"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7A1231EC" w14:textId="77777777" w:rsidR="0045128F" w:rsidRPr="00487FDD" w:rsidRDefault="0045128F" w:rsidP="00551498">
            <w:pPr>
              <w:pStyle w:val="TAC"/>
              <w:rPr>
                <w:lang w:val="en-US" w:eastAsia="zh-CN"/>
              </w:rPr>
            </w:pPr>
          </w:p>
        </w:tc>
        <w:tc>
          <w:tcPr>
            <w:tcW w:w="666" w:type="dxa"/>
            <w:vMerge/>
            <w:tcBorders>
              <w:left w:val="single" w:sz="4" w:space="0" w:color="auto"/>
              <w:bottom w:val="single" w:sz="4" w:space="0" w:color="auto"/>
              <w:right w:val="single" w:sz="4" w:space="0" w:color="auto"/>
            </w:tcBorders>
            <w:vAlign w:val="center"/>
          </w:tcPr>
          <w:p w14:paraId="2712192E" w14:textId="77777777" w:rsidR="0045128F" w:rsidRPr="00487FDD"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tcPr>
          <w:p w14:paraId="7C5CC9A8" w14:textId="77777777" w:rsidR="0045128F" w:rsidRPr="00487FDD" w:rsidRDefault="0045128F" w:rsidP="00551498">
            <w:pPr>
              <w:pStyle w:val="TAC"/>
              <w:rPr>
                <w:lang w:val="en-US" w:eastAsia="zh-CN"/>
              </w:rPr>
            </w:pPr>
            <w:r>
              <w:rPr>
                <w:rFonts w:cs="Arial"/>
                <w:kern w:val="2"/>
                <w:szCs w:val="18"/>
                <w:lang w:val="en-US"/>
              </w:rPr>
              <w:t>60</w:t>
            </w:r>
          </w:p>
        </w:tc>
        <w:tc>
          <w:tcPr>
            <w:tcW w:w="586" w:type="dxa"/>
            <w:tcBorders>
              <w:top w:val="single" w:sz="4" w:space="0" w:color="auto"/>
              <w:left w:val="single" w:sz="4" w:space="0" w:color="auto"/>
              <w:bottom w:val="single" w:sz="4" w:space="0" w:color="auto"/>
              <w:right w:val="single" w:sz="4" w:space="0" w:color="auto"/>
            </w:tcBorders>
          </w:tcPr>
          <w:p w14:paraId="0EB12AF8" w14:textId="77777777" w:rsidR="0045128F" w:rsidRPr="00487FDD"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3DCA262A" w14:textId="77777777" w:rsidR="0045128F" w:rsidRPr="00487FDD" w:rsidRDefault="0045128F" w:rsidP="00551498">
            <w:pPr>
              <w:pStyle w:val="TAC"/>
              <w:rPr>
                <w:szCs w:val="18"/>
                <w:lang w:val="en-US"/>
              </w:rPr>
            </w:pPr>
            <w:r>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F26EA55" w14:textId="77777777" w:rsidR="0045128F" w:rsidRPr="00487FDD" w:rsidRDefault="0045128F" w:rsidP="00551498">
            <w:pPr>
              <w:pStyle w:val="TAC"/>
              <w:rPr>
                <w:szCs w:val="18"/>
                <w:lang w:val="en-US"/>
              </w:rPr>
            </w:pPr>
            <w:r>
              <w:rPr>
                <w:rFonts w:cs="Arial"/>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62F886E2" w14:textId="77777777" w:rsidR="0045128F" w:rsidRPr="00487FDD" w:rsidRDefault="0045128F" w:rsidP="00551498">
            <w:pPr>
              <w:pStyle w:val="TAC"/>
              <w:rPr>
                <w:szCs w:val="18"/>
                <w:lang w:val="en-US"/>
              </w:rPr>
            </w:pPr>
            <w:r>
              <w:rPr>
                <w:rFonts w:cs="Arial"/>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735B7B4B" w14:textId="77777777" w:rsidR="0045128F" w:rsidRPr="00487FDD"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1795DB5E" w14:textId="77777777" w:rsidR="0045128F" w:rsidRPr="00487FDD"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6B0D6702" w14:textId="77777777" w:rsidR="0045128F" w:rsidRPr="00487FDD" w:rsidRDefault="0045128F" w:rsidP="00551498">
            <w:pPr>
              <w:pStyle w:val="TAC"/>
              <w:rPr>
                <w:szCs w:val="18"/>
                <w:lang w:val="en-US"/>
              </w:rPr>
            </w:pPr>
            <w:r>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C35AAF7" w14:textId="77777777" w:rsidR="0045128F" w:rsidRPr="00487FDD" w:rsidRDefault="0045128F" w:rsidP="00551498">
            <w:pPr>
              <w:pStyle w:val="TAC"/>
              <w:rPr>
                <w:szCs w:val="18"/>
                <w:lang w:val="en-US"/>
              </w:rPr>
            </w:pPr>
            <w:r>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31ECADA8" w14:textId="77777777" w:rsidR="0045128F" w:rsidRPr="00487FDD" w:rsidRDefault="0045128F" w:rsidP="00551498">
            <w:pPr>
              <w:pStyle w:val="TAC"/>
              <w:rPr>
                <w:szCs w:val="18"/>
                <w:lang w:val="en-US"/>
              </w:rPr>
            </w:pPr>
            <w:r>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FCEDD79" w14:textId="77777777" w:rsidR="0045128F" w:rsidRPr="00487FDD" w:rsidRDefault="0045128F" w:rsidP="00551498">
            <w:pPr>
              <w:pStyle w:val="TAC"/>
              <w:rPr>
                <w:szCs w:val="18"/>
                <w:lang w:val="en-US"/>
              </w:rPr>
            </w:pPr>
            <w:r>
              <w:rPr>
                <w:rFonts w:cs="Arial"/>
                <w:szCs w:val="18"/>
              </w:rPr>
              <w:t>Yes</w:t>
            </w:r>
          </w:p>
        </w:tc>
        <w:tc>
          <w:tcPr>
            <w:tcW w:w="586" w:type="dxa"/>
            <w:tcBorders>
              <w:top w:val="single" w:sz="4" w:space="0" w:color="auto"/>
              <w:left w:val="single" w:sz="4" w:space="0" w:color="auto"/>
              <w:bottom w:val="single" w:sz="4" w:space="0" w:color="auto"/>
              <w:right w:val="single" w:sz="4" w:space="0" w:color="auto"/>
            </w:tcBorders>
          </w:tcPr>
          <w:p w14:paraId="1E1343D3" w14:textId="77777777" w:rsidR="0045128F" w:rsidRPr="00487FDD" w:rsidRDefault="0045128F" w:rsidP="00551498">
            <w:pPr>
              <w:pStyle w:val="TAC"/>
              <w:rPr>
                <w:szCs w:val="18"/>
                <w:lang w:val="en-US"/>
              </w:rPr>
            </w:pPr>
            <w:r>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41DB976" w14:textId="77777777" w:rsidR="0045128F" w:rsidRPr="00487FDD" w:rsidRDefault="0045128F" w:rsidP="00551498">
            <w:pPr>
              <w:pStyle w:val="TAC"/>
              <w:rPr>
                <w:szCs w:val="18"/>
                <w:lang w:val="en-US"/>
              </w:rPr>
            </w:pPr>
            <w:r>
              <w:rPr>
                <w:rFonts w:cs="Arial"/>
                <w:szCs w:val="18"/>
              </w:rPr>
              <w:t>Yes</w:t>
            </w:r>
          </w:p>
        </w:tc>
        <w:tc>
          <w:tcPr>
            <w:tcW w:w="1286" w:type="dxa"/>
            <w:vMerge/>
            <w:tcBorders>
              <w:left w:val="single" w:sz="4" w:space="0" w:color="auto"/>
              <w:bottom w:val="single" w:sz="4" w:space="0" w:color="auto"/>
              <w:right w:val="single" w:sz="4" w:space="0" w:color="auto"/>
            </w:tcBorders>
            <w:vAlign w:val="center"/>
          </w:tcPr>
          <w:p w14:paraId="6360CC77" w14:textId="77777777" w:rsidR="0045128F" w:rsidRPr="001C0CC4" w:rsidRDefault="0045128F" w:rsidP="00551498">
            <w:pPr>
              <w:pStyle w:val="TAC"/>
              <w:rPr>
                <w:lang w:val="en-US" w:eastAsia="zh-CN"/>
              </w:rPr>
            </w:pPr>
          </w:p>
        </w:tc>
      </w:tr>
      <w:tr w:rsidR="0045128F" w:rsidRPr="001C0CC4" w14:paraId="12A64DA5" w14:textId="77777777" w:rsidTr="00551498">
        <w:trPr>
          <w:trHeight w:val="29"/>
          <w:jc w:val="center"/>
        </w:trPr>
        <w:tc>
          <w:tcPr>
            <w:tcW w:w="1466" w:type="dxa"/>
            <w:vMerge w:val="restart"/>
            <w:tcBorders>
              <w:top w:val="single" w:sz="4" w:space="0" w:color="auto"/>
              <w:left w:val="single" w:sz="4" w:space="0" w:color="auto"/>
              <w:right w:val="single" w:sz="4" w:space="0" w:color="auto"/>
            </w:tcBorders>
            <w:vAlign w:val="center"/>
          </w:tcPr>
          <w:p w14:paraId="38129D73" w14:textId="77777777" w:rsidR="0045128F" w:rsidRPr="001C0CC4" w:rsidRDefault="0045128F" w:rsidP="00551498">
            <w:pPr>
              <w:pStyle w:val="TAC"/>
              <w:rPr>
                <w:lang w:val="en-US" w:eastAsia="zh-CN"/>
              </w:rPr>
            </w:pPr>
            <w:r w:rsidRPr="00EA24EF">
              <w:rPr>
                <w:lang w:val="en-US" w:eastAsia="zh-CN"/>
              </w:rPr>
              <w:t>CA_n3A-n41A-n79A</w:t>
            </w:r>
          </w:p>
        </w:tc>
        <w:tc>
          <w:tcPr>
            <w:tcW w:w="1366" w:type="dxa"/>
            <w:vMerge w:val="restart"/>
            <w:tcBorders>
              <w:top w:val="single" w:sz="4" w:space="0" w:color="auto"/>
              <w:left w:val="single" w:sz="4" w:space="0" w:color="auto"/>
              <w:right w:val="single" w:sz="4" w:space="0" w:color="auto"/>
            </w:tcBorders>
            <w:vAlign w:val="center"/>
          </w:tcPr>
          <w:p w14:paraId="3D2F1015" w14:textId="77777777" w:rsidR="0045128F" w:rsidRPr="00EA24EF" w:rsidRDefault="0045128F" w:rsidP="00551498">
            <w:pPr>
              <w:pStyle w:val="TAC"/>
              <w:rPr>
                <w:lang w:val="en-US" w:eastAsia="zh-CN"/>
              </w:rPr>
            </w:pPr>
            <w:r w:rsidRPr="00EA24EF">
              <w:rPr>
                <w:lang w:val="en-US" w:eastAsia="zh-CN"/>
              </w:rPr>
              <w:t>-</w:t>
            </w:r>
          </w:p>
        </w:tc>
        <w:tc>
          <w:tcPr>
            <w:tcW w:w="666" w:type="dxa"/>
            <w:vMerge w:val="restart"/>
            <w:tcBorders>
              <w:top w:val="single" w:sz="4" w:space="0" w:color="auto"/>
              <w:left w:val="single" w:sz="4" w:space="0" w:color="auto"/>
              <w:right w:val="single" w:sz="4" w:space="0" w:color="auto"/>
            </w:tcBorders>
            <w:vAlign w:val="center"/>
          </w:tcPr>
          <w:p w14:paraId="5188BE29" w14:textId="77777777" w:rsidR="0045128F" w:rsidRPr="001C0CC4" w:rsidRDefault="0045128F" w:rsidP="00551498">
            <w:pPr>
              <w:pStyle w:val="TAC"/>
              <w:rPr>
                <w:lang w:val="en-US" w:eastAsia="zh-CN"/>
              </w:rPr>
            </w:pPr>
            <w:r w:rsidRPr="001C0CC4">
              <w:rPr>
                <w:lang w:val="en-US" w:eastAsia="zh-CN"/>
              </w:rPr>
              <w:t>n</w:t>
            </w:r>
            <w:r w:rsidRPr="001C0CC4">
              <w:rPr>
                <w:rFonts w:hint="eastAsia"/>
                <w:lang w:val="en-US" w:eastAsia="zh-CN"/>
              </w:rPr>
              <w:t>3</w:t>
            </w:r>
          </w:p>
        </w:tc>
        <w:tc>
          <w:tcPr>
            <w:tcW w:w="656" w:type="dxa"/>
            <w:tcBorders>
              <w:top w:val="single" w:sz="4" w:space="0" w:color="auto"/>
              <w:left w:val="single" w:sz="4" w:space="0" w:color="auto"/>
              <w:bottom w:val="single" w:sz="4" w:space="0" w:color="auto"/>
              <w:right w:val="single" w:sz="4" w:space="0" w:color="auto"/>
            </w:tcBorders>
          </w:tcPr>
          <w:p w14:paraId="05F3FE25" w14:textId="77777777" w:rsidR="0045128F" w:rsidRPr="001C0CC4" w:rsidRDefault="0045128F" w:rsidP="00551498">
            <w:pPr>
              <w:pStyle w:val="TAC"/>
              <w:rPr>
                <w:lang w:val="en-US" w:eastAsia="zh-CN"/>
              </w:rPr>
            </w:pPr>
            <w:r w:rsidRPr="00EA24EF">
              <w:rPr>
                <w:lang w:val="en-US" w:eastAsia="zh-CN"/>
              </w:rPr>
              <w:t>15</w:t>
            </w:r>
          </w:p>
        </w:tc>
        <w:tc>
          <w:tcPr>
            <w:tcW w:w="586" w:type="dxa"/>
            <w:tcBorders>
              <w:top w:val="single" w:sz="4" w:space="0" w:color="auto"/>
              <w:left w:val="single" w:sz="4" w:space="0" w:color="auto"/>
              <w:bottom w:val="single" w:sz="4" w:space="0" w:color="auto"/>
              <w:right w:val="single" w:sz="4" w:space="0" w:color="auto"/>
            </w:tcBorders>
            <w:vAlign w:val="center"/>
          </w:tcPr>
          <w:p w14:paraId="7C697D59"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5FAAA1A"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C5CA181" w14:textId="77777777" w:rsidR="0045128F" w:rsidRPr="00EA24EF"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78ACA7A7" w14:textId="77777777" w:rsidR="0045128F" w:rsidRPr="00EA24EF"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12A8B10D"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C9CEB1B"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AF44B2A"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68F47ADF"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061ABD71"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4AE25844"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6860F5BA"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6ABFD648" w14:textId="77777777" w:rsidR="0045128F" w:rsidRPr="00EA24EF" w:rsidRDefault="0045128F" w:rsidP="00551498">
            <w:pPr>
              <w:pStyle w:val="TAC"/>
              <w:rPr>
                <w:szCs w:val="18"/>
                <w:lang w:val="en-US"/>
              </w:rPr>
            </w:pPr>
          </w:p>
        </w:tc>
        <w:tc>
          <w:tcPr>
            <w:tcW w:w="1286" w:type="dxa"/>
            <w:vMerge w:val="restart"/>
            <w:tcBorders>
              <w:top w:val="single" w:sz="4" w:space="0" w:color="auto"/>
              <w:left w:val="single" w:sz="4" w:space="0" w:color="auto"/>
              <w:right w:val="single" w:sz="4" w:space="0" w:color="auto"/>
            </w:tcBorders>
            <w:vAlign w:val="center"/>
          </w:tcPr>
          <w:p w14:paraId="5C8C6FB5" w14:textId="77777777" w:rsidR="0045128F" w:rsidRPr="001C0CC4" w:rsidRDefault="0045128F" w:rsidP="00551498">
            <w:pPr>
              <w:pStyle w:val="TAC"/>
              <w:rPr>
                <w:lang w:val="en-US" w:eastAsia="zh-CN"/>
              </w:rPr>
            </w:pPr>
            <w:r w:rsidRPr="001C0CC4">
              <w:rPr>
                <w:rFonts w:hint="eastAsia"/>
                <w:lang w:val="en-US" w:eastAsia="zh-CN"/>
              </w:rPr>
              <w:t>0</w:t>
            </w:r>
          </w:p>
        </w:tc>
      </w:tr>
      <w:tr w:rsidR="0045128F" w:rsidRPr="001C0CC4" w14:paraId="72B7AE1E" w14:textId="77777777" w:rsidTr="00551498">
        <w:trPr>
          <w:trHeight w:val="29"/>
          <w:jc w:val="center"/>
        </w:trPr>
        <w:tc>
          <w:tcPr>
            <w:tcW w:w="1466" w:type="dxa"/>
            <w:vMerge/>
            <w:tcBorders>
              <w:left w:val="single" w:sz="4" w:space="0" w:color="auto"/>
              <w:right w:val="single" w:sz="4" w:space="0" w:color="auto"/>
            </w:tcBorders>
            <w:vAlign w:val="center"/>
          </w:tcPr>
          <w:p w14:paraId="10FD7315"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6634B2AF" w14:textId="77777777" w:rsidR="0045128F" w:rsidRPr="00EA24EF" w:rsidRDefault="0045128F" w:rsidP="00551498">
            <w:pPr>
              <w:pStyle w:val="TAC"/>
              <w:rPr>
                <w:lang w:val="en-US" w:eastAsia="zh-CN"/>
              </w:rPr>
            </w:pPr>
          </w:p>
        </w:tc>
        <w:tc>
          <w:tcPr>
            <w:tcW w:w="666" w:type="dxa"/>
            <w:vMerge/>
            <w:tcBorders>
              <w:left w:val="single" w:sz="4" w:space="0" w:color="auto"/>
              <w:right w:val="single" w:sz="4" w:space="0" w:color="auto"/>
            </w:tcBorders>
            <w:vAlign w:val="center"/>
          </w:tcPr>
          <w:p w14:paraId="0EB7DD69"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tcPr>
          <w:p w14:paraId="3EB5C5F5" w14:textId="77777777" w:rsidR="0045128F" w:rsidRPr="001C0CC4" w:rsidRDefault="0045128F" w:rsidP="00551498">
            <w:pPr>
              <w:pStyle w:val="TAC"/>
              <w:rPr>
                <w:lang w:val="en-US" w:eastAsia="zh-CN"/>
              </w:rPr>
            </w:pPr>
            <w:r w:rsidRPr="00EA24EF">
              <w:rPr>
                <w:lang w:val="en-US" w:eastAsia="zh-CN"/>
              </w:rPr>
              <w:t>30</w:t>
            </w:r>
          </w:p>
        </w:tc>
        <w:tc>
          <w:tcPr>
            <w:tcW w:w="586" w:type="dxa"/>
            <w:tcBorders>
              <w:top w:val="single" w:sz="4" w:space="0" w:color="auto"/>
              <w:left w:val="single" w:sz="4" w:space="0" w:color="auto"/>
              <w:bottom w:val="single" w:sz="4" w:space="0" w:color="auto"/>
              <w:right w:val="single" w:sz="4" w:space="0" w:color="auto"/>
            </w:tcBorders>
            <w:vAlign w:val="center"/>
          </w:tcPr>
          <w:p w14:paraId="5E782669"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42668540"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212D2CC" w14:textId="77777777" w:rsidR="0045128F" w:rsidRPr="00EA24EF"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572DC130" w14:textId="77777777" w:rsidR="0045128F" w:rsidRPr="00EA24EF"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115929A1"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49EBB24"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87E09A6"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164520A4"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7501E674"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64F2D6CA"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5326FDE4"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19E6ECFF" w14:textId="77777777" w:rsidR="0045128F" w:rsidRPr="00EA24EF" w:rsidRDefault="0045128F" w:rsidP="00551498">
            <w:pPr>
              <w:pStyle w:val="TAC"/>
              <w:rPr>
                <w:szCs w:val="18"/>
                <w:lang w:val="en-US"/>
              </w:rPr>
            </w:pPr>
          </w:p>
        </w:tc>
        <w:tc>
          <w:tcPr>
            <w:tcW w:w="1286" w:type="dxa"/>
            <w:vMerge/>
            <w:tcBorders>
              <w:left w:val="single" w:sz="4" w:space="0" w:color="auto"/>
              <w:right w:val="single" w:sz="4" w:space="0" w:color="auto"/>
            </w:tcBorders>
            <w:vAlign w:val="center"/>
          </w:tcPr>
          <w:p w14:paraId="4B1EABF5" w14:textId="77777777" w:rsidR="0045128F" w:rsidRPr="001C0CC4" w:rsidRDefault="0045128F" w:rsidP="00551498">
            <w:pPr>
              <w:pStyle w:val="TAC"/>
              <w:rPr>
                <w:lang w:val="en-US" w:eastAsia="zh-CN"/>
              </w:rPr>
            </w:pPr>
          </w:p>
        </w:tc>
      </w:tr>
      <w:tr w:rsidR="0045128F" w:rsidRPr="001C0CC4" w14:paraId="1319B6EA" w14:textId="77777777" w:rsidTr="00551498">
        <w:trPr>
          <w:trHeight w:val="29"/>
          <w:jc w:val="center"/>
        </w:trPr>
        <w:tc>
          <w:tcPr>
            <w:tcW w:w="1466" w:type="dxa"/>
            <w:vMerge/>
            <w:tcBorders>
              <w:left w:val="single" w:sz="4" w:space="0" w:color="auto"/>
              <w:right w:val="single" w:sz="4" w:space="0" w:color="auto"/>
            </w:tcBorders>
            <w:vAlign w:val="center"/>
          </w:tcPr>
          <w:p w14:paraId="0B9FA61E"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06B49210" w14:textId="77777777" w:rsidR="0045128F" w:rsidRPr="00EA24EF" w:rsidRDefault="0045128F" w:rsidP="00551498">
            <w:pPr>
              <w:pStyle w:val="TAC"/>
              <w:rPr>
                <w:lang w:val="en-US" w:eastAsia="zh-CN"/>
              </w:rPr>
            </w:pPr>
          </w:p>
        </w:tc>
        <w:tc>
          <w:tcPr>
            <w:tcW w:w="666" w:type="dxa"/>
            <w:vMerge/>
            <w:tcBorders>
              <w:left w:val="single" w:sz="4" w:space="0" w:color="auto"/>
              <w:bottom w:val="single" w:sz="4" w:space="0" w:color="auto"/>
              <w:right w:val="single" w:sz="4" w:space="0" w:color="auto"/>
            </w:tcBorders>
            <w:vAlign w:val="center"/>
          </w:tcPr>
          <w:p w14:paraId="58541606"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tcPr>
          <w:p w14:paraId="2CDDD672" w14:textId="77777777" w:rsidR="0045128F" w:rsidRPr="001C0CC4" w:rsidRDefault="0045128F" w:rsidP="00551498">
            <w:pPr>
              <w:pStyle w:val="TAC"/>
              <w:rPr>
                <w:lang w:val="en-US" w:eastAsia="zh-CN"/>
              </w:rPr>
            </w:pPr>
            <w:r w:rsidRPr="00EA24EF">
              <w:rPr>
                <w:lang w:val="en-US" w:eastAsia="zh-CN"/>
              </w:rPr>
              <w:t>60</w:t>
            </w:r>
          </w:p>
        </w:tc>
        <w:tc>
          <w:tcPr>
            <w:tcW w:w="586" w:type="dxa"/>
            <w:tcBorders>
              <w:top w:val="single" w:sz="4" w:space="0" w:color="auto"/>
              <w:left w:val="single" w:sz="4" w:space="0" w:color="auto"/>
              <w:bottom w:val="single" w:sz="4" w:space="0" w:color="auto"/>
              <w:right w:val="single" w:sz="4" w:space="0" w:color="auto"/>
            </w:tcBorders>
            <w:vAlign w:val="center"/>
          </w:tcPr>
          <w:p w14:paraId="5578AD54"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119E4829"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042FBCE" w14:textId="77777777" w:rsidR="0045128F" w:rsidRPr="00EA24EF"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24C2B613" w14:textId="77777777" w:rsidR="0045128F" w:rsidRPr="00EA24EF"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5CCFBF22"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8E4677A"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D626AEA"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23AC8AAC"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2D509F09"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08F1D8BE"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4114948A"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4D934FB8" w14:textId="77777777" w:rsidR="0045128F" w:rsidRPr="00EA24EF" w:rsidRDefault="0045128F" w:rsidP="00551498">
            <w:pPr>
              <w:pStyle w:val="TAC"/>
              <w:rPr>
                <w:szCs w:val="18"/>
                <w:lang w:val="en-US"/>
              </w:rPr>
            </w:pPr>
          </w:p>
        </w:tc>
        <w:tc>
          <w:tcPr>
            <w:tcW w:w="1286" w:type="dxa"/>
            <w:vMerge/>
            <w:tcBorders>
              <w:left w:val="single" w:sz="4" w:space="0" w:color="auto"/>
              <w:right w:val="single" w:sz="4" w:space="0" w:color="auto"/>
            </w:tcBorders>
            <w:vAlign w:val="center"/>
          </w:tcPr>
          <w:p w14:paraId="27661AAA" w14:textId="77777777" w:rsidR="0045128F" w:rsidRPr="001C0CC4" w:rsidRDefault="0045128F" w:rsidP="00551498">
            <w:pPr>
              <w:pStyle w:val="TAC"/>
              <w:rPr>
                <w:lang w:val="en-US" w:eastAsia="zh-CN"/>
              </w:rPr>
            </w:pPr>
          </w:p>
        </w:tc>
      </w:tr>
      <w:tr w:rsidR="0045128F" w:rsidRPr="001C0CC4" w14:paraId="4025AD0C" w14:textId="77777777" w:rsidTr="00551498">
        <w:trPr>
          <w:trHeight w:val="29"/>
          <w:jc w:val="center"/>
        </w:trPr>
        <w:tc>
          <w:tcPr>
            <w:tcW w:w="1466" w:type="dxa"/>
            <w:vMerge/>
            <w:tcBorders>
              <w:left w:val="single" w:sz="4" w:space="0" w:color="auto"/>
              <w:right w:val="single" w:sz="4" w:space="0" w:color="auto"/>
            </w:tcBorders>
            <w:vAlign w:val="center"/>
          </w:tcPr>
          <w:p w14:paraId="5C8AE99A"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5830946E" w14:textId="77777777" w:rsidR="0045128F" w:rsidRPr="00EA24EF" w:rsidRDefault="0045128F" w:rsidP="00551498">
            <w:pPr>
              <w:pStyle w:val="TAC"/>
              <w:rPr>
                <w:lang w:val="en-US" w:eastAsia="zh-CN"/>
              </w:rPr>
            </w:pPr>
          </w:p>
        </w:tc>
        <w:tc>
          <w:tcPr>
            <w:tcW w:w="666" w:type="dxa"/>
            <w:vMerge w:val="restart"/>
            <w:tcBorders>
              <w:top w:val="single" w:sz="4" w:space="0" w:color="auto"/>
              <w:left w:val="single" w:sz="4" w:space="0" w:color="auto"/>
              <w:right w:val="single" w:sz="4" w:space="0" w:color="auto"/>
            </w:tcBorders>
            <w:vAlign w:val="center"/>
          </w:tcPr>
          <w:p w14:paraId="5ABB37D8" w14:textId="77777777" w:rsidR="0045128F" w:rsidRPr="001C0CC4" w:rsidRDefault="0045128F" w:rsidP="00551498">
            <w:pPr>
              <w:pStyle w:val="TAC"/>
              <w:rPr>
                <w:lang w:val="en-US" w:eastAsia="zh-CN"/>
              </w:rPr>
            </w:pPr>
            <w:r w:rsidRPr="001C0CC4">
              <w:rPr>
                <w:rFonts w:hint="eastAsia"/>
                <w:lang w:val="en-US" w:eastAsia="zh-CN"/>
              </w:rPr>
              <w:t>n41</w:t>
            </w:r>
          </w:p>
        </w:tc>
        <w:tc>
          <w:tcPr>
            <w:tcW w:w="656" w:type="dxa"/>
            <w:tcBorders>
              <w:top w:val="single" w:sz="4" w:space="0" w:color="auto"/>
              <w:left w:val="single" w:sz="4" w:space="0" w:color="auto"/>
              <w:bottom w:val="single" w:sz="4" w:space="0" w:color="auto"/>
              <w:right w:val="single" w:sz="4" w:space="0" w:color="auto"/>
            </w:tcBorders>
          </w:tcPr>
          <w:p w14:paraId="5B5A4B49" w14:textId="77777777" w:rsidR="0045128F" w:rsidRPr="001C0CC4" w:rsidRDefault="0045128F" w:rsidP="00551498">
            <w:pPr>
              <w:pStyle w:val="TAC"/>
              <w:rPr>
                <w:lang w:val="en-US" w:eastAsia="zh-CN"/>
              </w:rPr>
            </w:pPr>
            <w:r w:rsidRPr="00EA24EF">
              <w:rPr>
                <w:lang w:val="en-US" w:eastAsia="zh-CN"/>
              </w:rPr>
              <w:t>15</w:t>
            </w:r>
          </w:p>
        </w:tc>
        <w:tc>
          <w:tcPr>
            <w:tcW w:w="586" w:type="dxa"/>
            <w:tcBorders>
              <w:top w:val="single" w:sz="4" w:space="0" w:color="auto"/>
              <w:left w:val="single" w:sz="4" w:space="0" w:color="auto"/>
              <w:bottom w:val="single" w:sz="4" w:space="0" w:color="auto"/>
              <w:right w:val="single" w:sz="4" w:space="0" w:color="auto"/>
            </w:tcBorders>
            <w:vAlign w:val="center"/>
          </w:tcPr>
          <w:p w14:paraId="320705FD"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527D85EA"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34873508" w14:textId="77777777" w:rsidR="0045128F" w:rsidRPr="00EA24EF"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420A3146" w14:textId="77777777" w:rsidR="0045128F" w:rsidRPr="00EA24EF"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1C111B34"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574D6C63"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5043EB47"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8A5F069"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104E261"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636D9534"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7E01D05E"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26A3963E" w14:textId="77777777" w:rsidR="0045128F" w:rsidRPr="00EA24EF" w:rsidRDefault="0045128F" w:rsidP="00551498">
            <w:pPr>
              <w:pStyle w:val="TAC"/>
              <w:rPr>
                <w:szCs w:val="18"/>
                <w:lang w:val="en-US"/>
              </w:rPr>
            </w:pPr>
          </w:p>
        </w:tc>
        <w:tc>
          <w:tcPr>
            <w:tcW w:w="1286" w:type="dxa"/>
            <w:vMerge/>
            <w:tcBorders>
              <w:left w:val="single" w:sz="4" w:space="0" w:color="auto"/>
              <w:right w:val="single" w:sz="4" w:space="0" w:color="auto"/>
            </w:tcBorders>
            <w:vAlign w:val="center"/>
          </w:tcPr>
          <w:p w14:paraId="6CC7982B" w14:textId="77777777" w:rsidR="0045128F" w:rsidRPr="001C0CC4" w:rsidRDefault="0045128F" w:rsidP="00551498">
            <w:pPr>
              <w:pStyle w:val="TAC"/>
              <w:rPr>
                <w:lang w:val="en-US" w:eastAsia="zh-CN"/>
              </w:rPr>
            </w:pPr>
          </w:p>
        </w:tc>
      </w:tr>
      <w:tr w:rsidR="0045128F" w:rsidRPr="001C0CC4" w14:paraId="7E04EA80" w14:textId="77777777" w:rsidTr="00551498">
        <w:trPr>
          <w:trHeight w:val="29"/>
          <w:jc w:val="center"/>
        </w:trPr>
        <w:tc>
          <w:tcPr>
            <w:tcW w:w="1466" w:type="dxa"/>
            <w:vMerge/>
            <w:tcBorders>
              <w:left w:val="single" w:sz="4" w:space="0" w:color="auto"/>
              <w:right w:val="single" w:sz="4" w:space="0" w:color="auto"/>
            </w:tcBorders>
            <w:vAlign w:val="center"/>
          </w:tcPr>
          <w:p w14:paraId="006C6FEB"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5B0E3395" w14:textId="77777777" w:rsidR="0045128F" w:rsidRPr="00EA24EF" w:rsidRDefault="0045128F" w:rsidP="00551498">
            <w:pPr>
              <w:pStyle w:val="TAC"/>
              <w:rPr>
                <w:lang w:val="en-US" w:eastAsia="zh-CN"/>
              </w:rPr>
            </w:pPr>
          </w:p>
        </w:tc>
        <w:tc>
          <w:tcPr>
            <w:tcW w:w="666" w:type="dxa"/>
            <w:vMerge/>
            <w:tcBorders>
              <w:left w:val="single" w:sz="4" w:space="0" w:color="auto"/>
              <w:right w:val="single" w:sz="4" w:space="0" w:color="auto"/>
            </w:tcBorders>
            <w:vAlign w:val="center"/>
          </w:tcPr>
          <w:p w14:paraId="4ADDB139"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vAlign w:val="center"/>
          </w:tcPr>
          <w:p w14:paraId="35E4B1B2" w14:textId="77777777" w:rsidR="0045128F" w:rsidRPr="001C0CC4" w:rsidRDefault="0045128F" w:rsidP="00551498">
            <w:pPr>
              <w:pStyle w:val="TAC"/>
              <w:rPr>
                <w:lang w:val="en-US" w:eastAsia="zh-CN"/>
              </w:rPr>
            </w:pPr>
            <w:r w:rsidRPr="00EA24EF">
              <w:rPr>
                <w:lang w:val="en-US" w:eastAsia="zh-CN"/>
              </w:rPr>
              <w:t>30</w:t>
            </w:r>
          </w:p>
        </w:tc>
        <w:tc>
          <w:tcPr>
            <w:tcW w:w="586" w:type="dxa"/>
            <w:tcBorders>
              <w:top w:val="single" w:sz="4" w:space="0" w:color="auto"/>
              <w:left w:val="single" w:sz="4" w:space="0" w:color="auto"/>
              <w:bottom w:val="single" w:sz="4" w:space="0" w:color="auto"/>
              <w:right w:val="single" w:sz="4" w:space="0" w:color="auto"/>
            </w:tcBorders>
            <w:vAlign w:val="center"/>
          </w:tcPr>
          <w:p w14:paraId="2181D946"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0D792395"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B56B3BD" w14:textId="77777777" w:rsidR="0045128F" w:rsidRPr="00EA24EF"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483A44BC" w14:textId="77777777" w:rsidR="0045128F" w:rsidRPr="00EA24EF"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7E6BA980"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03527F1A"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0EE2B5A1"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A5EA946"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C90AD5D"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5576E7A"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tcPr>
          <w:p w14:paraId="2635FFCF" w14:textId="77777777" w:rsidR="0045128F" w:rsidRPr="00DC7196"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00A3789A" w14:textId="77777777" w:rsidR="0045128F" w:rsidRPr="00EA24EF" w:rsidRDefault="0045128F" w:rsidP="00551498">
            <w:pPr>
              <w:pStyle w:val="TAC"/>
              <w:rPr>
                <w:szCs w:val="18"/>
                <w:lang w:val="en-US"/>
              </w:rPr>
            </w:pPr>
            <w:r w:rsidRPr="00DC7196">
              <w:rPr>
                <w:szCs w:val="18"/>
                <w:lang w:val="en-US"/>
              </w:rPr>
              <w:t>Yes</w:t>
            </w:r>
          </w:p>
        </w:tc>
        <w:tc>
          <w:tcPr>
            <w:tcW w:w="1286" w:type="dxa"/>
            <w:vMerge/>
            <w:tcBorders>
              <w:left w:val="single" w:sz="4" w:space="0" w:color="auto"/>
              <w:right w:val="single" w:sz="4" w:space="0" w:color="auto"/>
            </w:tcBorders>
            <w:vAlign w:val="center"/>
          </w:tcPr>
          <w:p w14:paraId="1A565B9A" w14:textId="77777777" w:rsidR="0045128F" w:rsidRPr="001C0CC4" w:rsidRDefault="0045128F" w:rsidP="00551498">
            <w:pPr>
              <w:pStyle w:val="TAC"/>
              <w:rPr>
                <w:lang w:val="en-US" w:eastAsia="zh-CN"/>
              </w:rPr>
            </w:pPr>
          </w:p>
        </w:tc>
      </w:tr>
      <w:tr w:rsidR="0045128F" w:rsidRPr="001C0CC4" w14:paraId="269CCC49" w14:textId="77777777" w:rsidTr="00551498">
        <w:trPr>
          <w:trHeight w:val="29"/>
          <w:jc w:val="center"/>
        </w:trPr>
        <w:tc>
          <w:tcPr>
            <w:tcW w:w="1466" w:type="dxa"/>
            <w:vMerge/>
            <w:tcBorders>
              <w:left w:val="single" w:sz="4" w:space="0" w:color="auto"/>
              <w:right w:val="single" w:sz="4" w:space="0" w:color="auto"/>
            </w:tcBorders>
            <w:vAlign w:val="center"/>
          </w:tcPr>
          <w:p w14:paraId="1DA527C0"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63F2BA8D" w14:textId="77777777" w:rsidR="0045128F" w:rsidRPr="00EA24EF" w:rsidRDefault="0045128F" w:rsidP="00551498">
            <w:pPr>
              <w:pStyle w:val="TAC"/>
              <w:rPr>
                <w:lang w:val="en-US" w:eastAsia="zh-CN"/>
              </w:rPr>
            </w:pPr>
          </w:p>
        </w:tc>
        <w:tc>
          <w:tcPr>
            <w:tcW w:w="666" w:type="dxa"/>
            <w:vMerge/>
            <w:tcBorders>
              <w:left w:val="single" w:sz="4" w:space="0" w:color="auto"/>
              <w:right w:val="single" w:sz="4" w:space="0" w:color="auto"/>
            </w:tcBorders>
            <w:vAlign w:val="center"/>
          </w:tcPr>
          <w:p w14:paraId="71EBB033"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vAlign w:val="center"/>
          </w:tcPr>
          <w:p w14:paraId="79D393D4" w14:textId="77777777" w:rsidR="0045128F" w:rsidRPr="001C0CC4" w:rsidRDefault="0045128F" w:rsidP="00551498">
            <w:pPr>
              <w:pStyle w:val="TAC"/>
              <w:rPr>
                <w:lang w:val="en-US" w:eastAsia="zh-CN"/>
              </w:rPr>
            </w:pPr>
            <w:r w:rsidRPr="00EA24EF">
              <w:rPr>
                <w:lang w:val="en-US" w:eastAsia="zh-CN"/>
              </w:rPr>
              <w:t>60</w:t>
            </w:r>
          </w:p>
        </w:tc>
        <w:tc>
          <w:tcPr>
            <w:tcW w:w="586" w:type="dxa"/>
            <w:tcBorders>
              <w:top w:val="single" w:sz="4" w:space="0" w:color="auto"/>
              <w:left w:val="single" w:sz="4" w:space="0" w:color="auto"/>
              <w:bottom w:val="single" w:sz="4" w:space="0" w:color="auto"/>
              <w:right w:val="single" w:sz="4" w:space="0" w:color="auto"/>
            </w:tcBorders>
            <w:vAlign w:val="center"/>
          </w:tcPr>
          <w:p w14:paraId="44DB1D3B"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24FD4BF5"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457C295" w14:textId="77777777" w:rsidR="0045128F" w:rsidRPr="00EA24EF"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55D09A08" w14:textId="77777777" w:rsidR="0045128F" w:rsidRPr="00EA24EF"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3EB1FED2"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4D8996EE"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326FFDBB"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D65BD89"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324F901"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C7152BD"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tcPr>
          <w:p w14:paraId="727FD90D" w14:textId="77777777" w:rsidR="0045128F" w:rsidRPr="00DC7196"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2DB6B100" w14:textId="77777777" w:rsidR="0045128F" w:rsidRPr="00EA24EF" w:rsidRDefault="0045128F" w:rsidP="00551498">
            <w:pPr>
              <w:pStyle w:val="TAC"/>
              <w:rPr>
                <w:szCs w:val="18"/>
                <w:lang w:val="en-US"/>
              </w:rPr>
            </w:pPr>
            <w:r w:rsidRPr="00DC7196">
              <w:rPr>
                <w:szCs w:val="18"/>
                <w:lang w:val="en-US"/>
              </w:rPr>
              <w:t>Yes</w:t>
            </w:r>
          </w:p>
        </w:tc>
        <w:tc>
          <w:tcPr>
            <w:tcW w:w="1286" w:type="dxa"/>
            <w:vMerge/>
            <w:tcBorders>
              <w:left w:val="single" w:sz="4" w:space="0" w:color="auto"/>
              <w:right w:val="single" w:sz="4" w:space="0" w:color="auto"/>
            </w:tcBorders>
            <w:vAlign w:val="center"/>
          </w:tcPr>
          <w:p w14:paraId="54B1086B" w14:textId="77777777" w:rsidR="0045128F" w:rsidRPr="001C0CC4" w:rsidRDefault="0045128F" w:rsidP="00551498">
            <w:pPr>
              <w:pStyle w:val="TAC"/>
              <w:rPr>
                <w:lang w:val="en-US" w:eastAsia="zh-CN"/>
              </w:rPr>
            </w:pPr>
          </w:p>
        </w:tc>
      </w:tr>
      <w:tr w:rsidR="0045128F" w:rsidRPr="001C0CC4" w14:paraId="3037952B" w14:textId="77777777" w:rsidTr="00551498">
        <w:trPr>
          <w:trHeight w:val="29"/>
          <w:jc w:val="center"/>
        </w:trPr>
        <w:tc>
          <w:tcPr>
            <w:tcW w:w="1466" w:type="dxa"/>
            <w:vMerge/>
            <w:tcBorders>
              <w:left w:val="single" w:sz="4" w:space="0" w:color="auto"/>
              <w:right w:val="single" w:sz="4" w:space="0" w:color="auto"/>
            </w:tcBorders>
            <w:vAlign w:val="center"/>
          </w:tcPr>
          <w:p w14:paraId="6855D712"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4028C37A" w14:textId="77777777" w:rsidR="0045128F" w:rsidRPr="00EA24EF" w:rsidRDefault="0045128F" w:rsidP="00551498">
            <w:pPr>
              <w:pStyle w:val="TAC"/>
              <w:rPr>
                <w:lang w:val="en-US" w:eastAsia="zh-CN"/>
              </w:rPr>
            </w:pPr>
          </w:p>
        </w:tc>
        <w:tc>
          <w:tcPr>
            <w:tcW w:w="666" w:type="dxa"/>
            <w:vMerge w:val="restart"/>
            <w:tcBorders>
              <w:left w:val="single" w:sz="4" w:space="0" w:color="auto"/>
              <w:right w:val="single" w:sz="4" w:space="0" w:color="auto"/>
            </w:tcBorders>
            <w:vAlign w:val="center"/>
          </w:tcPr>
          <w:p w14:paraId="76DFF569" w14:textId="77777777" w:rsidR="0045128F" w:rsidRPr="001C0CC4" w:rsidRDefault="0045128F" w:rsidP="00551498">
            <w:pPr>
              <w:pStyle w:val="TAC"/>
              <w:rPr>
                <w:lang w:val="en-US" w:eastAsia="zh-CN"/>
              </w:rPr>
            </w:pPr>
            <w:r w:rsidRPr="001C0CC4">
              <w:rPr>
                <w:rFonts w:hint="eastAsia"/>
                <w:lang w:val="en-US" w:eastAsia="zh-CN"/>
              </w:rPr>
              <w:t>n79</w:t>
            </w:r>
          </w:p>
        </w:tc>
        <w:tc>
          <w:tcPr>
            <w:tcW w:w="656" w:type="dxa"/>
            <w:tcBorders>
              <w:top w:val="single" w:sz="4" w:space="0" w:color="auto"/>
              <w:left w:val="single" w:sz="4" w:space="0" w:color="auto"/>
              <w:bottom w:val="single" w:sz="4" w:space="0" w:color="auto"/>
              <w:right w:val="single" w:sz="4" w:space="0" w:color="auto"/>
            </w:tcBorders>
            <w:vAlign w:val="center"/>
          </w:tcPr>
          <w:p w14:paraId="08D6B209" w14:textId="77777777" w:rsidR="0045128F" w:rsidRPr="00EA24EF" w:rsidRDefault="0045128F" w:rsidP="00551498">
            <w:pPr>
              <w:pStyle w:val="TAC"/>
              <w:rPr>
                <w:lang w:val="en-US" w:eastAsia="zh-CN"/>
              </w:rPr>
            </w:pPr>
            <w:r w:rsidRPr="00EA24EF">
              <w:rPr>
                <w:lang w:val="en-US" w:eastAsia="zh-CN"/>
              </w:rPr>
              <w:t>15</w:t>
            </w:r>
          </w:p>
        </w:tc>
        <w:tc>
          <w:tcPr>
            <w:tcW w:w="586" w:type="dxa"/>
            <w:tcBorders>
              <w:top w:val="single" w:sz="4" w:space="0" w:color="auto"/>
              <w:left w:val="single" w:sz="4" w:space="0" w:color="auto"/>
              <w:bottom w:val="single" w:sz="4" w:space="0" w:color="auto"/>
              <w:right w:val="single" w:sz="4" w:space="0" w:color="auto"/>
            </w:tcBorders>
            <w:vAlign w:val="center"/>
          </w:tcPr>
          <w:p w14:paraId="2F78C489"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47187743" w14:textId="77777777" w:rsidR="0045128F" w:rsidRPr="001C0CC4"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10A427B9" w14:textId="77777777" w:rsidR="0045128F" w:rsidRPr="001C0CC4" w:rsidRDefault="0045128F" w:rsidP="00551498">
            <w:pPr>
              <w:pStyle w:val="TAC"/>
              <w:rPr>
                <w:szCs w:val="18"/>
                <w:lang w:val="en-US"/>
              </w:rPr>
            </w:pPr>
          </w:p>
        </w:tc>
        <w:tc>
          <w:tcPr>
            <w:tcW w:w="596" w:type="dxa"/>
            <w:tcBorders>
              <w:top w:val="single" w:sz="4" w:space="0" w:color="auto"/>
              <w:left w:val="single" w:sz="4" w:space="0" w:color="auto"/>
              <w:bottom w:val="single" w:sz="4" w:space="0" w:color="auto"/>
              <w:right w:val="single" w:sz="4" w:space="0" w:color="auto"/>
            </w:tcBorders>
            <w:vAlign w:val="center"/>
          </w:tcPr>
          <w:p w14:paraId="0494AAA5" w14:textId="77777777" w:rsidR="0045128F" w:rsidRPr="001C0CC4" w:rsidRDefault="0045128F" w:rsidP="00551498">
            <w:pPr>
              <w:pStyle w:val="TAC"/>
              <w:rPr>
                <w:szCs w:val="18"/>
                <w:lang w:val="en-US"/>
              </w:rPr>
            </w:pPr>
          </w:p>
        </w:tc>
        <w:tc>
          <w:tcPr>
            <w:tcW w:w="596" w:type="dxa"/>
            <w:tcBorders>
              <w:top w:val="single" w:sz="4" w:space="0" w:color="auto"/>
              <w:left w:val="single" w:sz="4" w:space="0" w:color="auto"/>
              <w:bottom w:val="single" w:sz="4" w:space="0" w:color="auto"/>
              <w:right w:val="single" w:sz="4" w:space="0" w:color="auto"/>
            </w:tcBorders>
            <w:vAlign w:val="center"/>
          </w:tcPr>
          <w:p w14:paraId="56632587"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34A37E9D"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7F3D2D51"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90065EC"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F530558" w14:textId="77777777" w:rsidR="0045128F" w:rsidRPr="001C0CC4"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3F00EF6A" w14:textId="77777777" w:rsidR="0045128F" w:rsidRPr="001C0CC4"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21ED854F" w14:textId="77777777" w:rsidR="0045128F" w:rsidRPr="001C0CC4"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301FEC56" w14:textId="77777777" w:rsidR="0045128F" w:rsidRPr="001C0CC4" w:rsidRDefault="0045128F" w:rsidP="00551498">
            <w:pPr>
              <w:pStyle w:val="TAC"/>
              <w:rPr>
                <w:szCs w:val="18"/>
                <w:lang w:val="en-US"/>
              </w:rPr>
            </w:pPr>
          </w:p>
        </w:tc>
        <w:tc>
          <w:tcPr>
            <w:tcW w:w="1286" w:type="dxa"/>
            <w:vMerge/>
            <w:tcBorders>
              <w:left w:val="single" w:sz="4" w:space="0" w:color="auto"/>
              <w:right w:val="single" w:sz="4" w:space="0" w:color="auto"/>
            </w:tcBorders>
            <w:vAlign w:val="center"/>
          </w:tcPr>
          <w:p w14:paraId="53BA6167" w14:textId="77777777" w:rsidR="0045128F" w:rsidRPr="001C0CC4" w:rsidRDefault="0045128F" w:rsidP="00551498">
            <w:pPr>
              <w:pStyle w:val="TAC"/>
              <w:rPr>
                <w:lang w:val="en-US" w:eastAsia="zh-CN"/>
              </w:rPr>
            </w:pPr>
          </w:p>
        </w:tc>
      </w:tr>
      <w:tr w:rsidR="0045128F" w:rsidRPr="001C0CC4" w14:paraId="79F20088" w14:textId="77777777" w:rsidTr="00551498">
        <w:trPr>
          <w:trHeight w:val="29"/>
          <w:jc w:val="center"/>
        </w:trPr>
        <w:tc>
          <w:tcPr>
            <w:tcW w:w="1466" w:type="dxa"/>
            <w:vMerge/>
            <w:tcBorders>
              <w:left w:val="single" w:sz="4" w:space="0" w:color="auto"/>
              <w:right w:val="single" w:sz="4" w:space="0" w:color="auto"/>
            </w:tcBorders>
            <w:vAlign w:val="center"/>
          </w:tcPr>
          <w:p w14:paraId="5F6269E9"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5D8600EF" w14:textId="77777777" w:rsidR="0045128F" w:rsidRPr="00EA24EF" w:rsidRDefault="0045128F" w:rsidP="00551498">
            <w:pPr>
              <w:pStyle w:val="TAC"/>
              <w:rPr>
                <w:lang w:val="en-US" w:eastAsia="zh-CN"/>
              </w:rPr>
            </w:pPr>
          </w:p>
        </w:tc>
        <w:tc>
          <w:tcPr>
            <w:tcW w:w="666" w:type="dxa"/>
            <w:vMerge/>
            <w:tcBorders>
              <w:left w:val="single" w:sz="4" w:space="0" w:color="auto"/>
              <w:right w:val="single" w:sz="4" w:space="0" w:color="auto"/>
            </w:tcBorders>
            <w:vAlign w:val="center"/>
          </w:tcPr>
          <w:p w14:paraId="78DEC33D"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vAlign w:val="center"/>
          </w:tcPr>
          <w:p w14:paraId="14F4E304" w14:textId="77777777" w:rsidR="0045128F" w:rsidRPr="00EA24EF" w:rsidRDefault="0045128F" w:rsidP="00551498">
            <w:pPr>
              <w:pStyle w:val="TAC"/>
              <w:rPr>
                <w:lang w:val="en-US" w:eastAsia="zh-CN"/>
              </w:rPr>
            </w:pPr>
            <w:r w:rsidRPr="00EA24EF">
              <w:rPr>
                <w:lang w:val="en-US" w:eastAsia="zh-CN"/>
              </w:rPr>
              <w:t>30</w:t>
            </w:r>
          </w:p>
        </w:tc>
        <w:tc>
          <w:tcPr>
            <w:tcW w:w="586" w:type="dxa"/>
            <w:tcBorders>
              <w:top w:val="single" w:sz="4" w:space="0" w:color="auto"/>
              <w:left w:val="single" w:sz="4" w:space="0" w:color="auto"/>
              <w:bottom w:val="single" w:sz="4" w:space="0" w:color="auto"/>
              <w:right w:val="single" w:sz="4" w:space="0" w:color="auto"/>
            </w:tcBorders>
            <w:vAlign w:val="center"/>
          </w:tcPr>
          <w:p w14:paraId="11B5BAA4"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03C5E32C" w14:textId="77777777" w:rsidR="0045128F" w:rsidRPr="001C0CC4"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59A8CE4C" w14:textId="77777777" w:rsidR="0045128F" w:rsidRPr="001C0CC4" w:rsidRDefault="0045128F" w:rsidP="00551498">
            <w:pPr>
              <w:pStyle w:val="TAC"/>
              <w:rPr>
                <w:szCs w:val="18"/>
                <w:lang w:val="en-US"/>
              </w:rPr>
            </w:pPr>
          </w:p>
        </w:tc>
        <w:tc>
          <w:tcPr>
            <w:tcW w:w="596" w:type="dxa"/>
            <w:tcBorders>
              <w:top w:val="single" w:sz="4" w:space="0" w:color="auto"/>
              <w:left w:val="single" w:sz="4" w:space="0" w:color="auto"/>
              <w:bottom w:val="single" w:sz="4" w:space="0" w:color="auto"/>
              <w:right w:val="single" w:sz="4" w:space="0" w:color="auto"/>
            </w:tcBorders>
            <w:vAlign w:val="center"/>
          </w:tcPr>
          <w:p w14:paraId="3BFF261B" w14:textId="77777777" w:rsidR="0045128F" w:rsidRPr="001C0CC4" w:rsidRDefault="0045128F" w:rsidP="00551498">
            <w:pPr>
              <w:pStyle w:val="TAC"/>
              <w:rPr>
                <w:szCs w:val="18"/>
                <w:lang w:val="en-US"/>
              </w:rPr>
            </w:pPr>
          </w:p>
        </w:tc>
        <w:tc>
          <w:tcPr>
            <w:tcW w:w="596" w:type="dxa"/>
            <w:tcBorders>
              <w:top w:val="single" w:sz="4" w:space="0" w:color="auto"/>
              <w:left w:val="single" w:sz="4" w:space="0" w:color="auto"/>
              <w:bottom w:val="single" w:sz="4" w:space="0" w:color="auto"/>
              <w:right w:val="single" w:sz="4" w:space="0" w:color="auto"/>
            </w:tcBorders>
            <w:vAlign w:val="center"/>
          </w:tcPr>
          <w:p w14:paraId="4665B43F"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46C0B7F1"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6A5D7755"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EB7EF78"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16A7E2D"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3D7744F0"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tcPr>
          <w:p w14:paraId="239C74B2" w14:textId="77777777" w:rsidR="0045128F" w:rsidRPr="001C0CC4"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44358B68" w14:textId="77777777" w:rsidR="0045128F" w:rsidRPr="001C0CC4" w:rsidRDefault="0045128F" w:rsidP="00551498">
            <w:pPr>
              <w:pStyle w:val="TAC"/>
              <w:rPr>
                <w:szCs w:val="18"/>
                <w:lang w:val="en-US"/>
              </w:rPr>
            </w:pPr>
            <w:r w:rsidRPr="00DC7196">
              <w:rPr>
                <w:szCs w:val="18"/>
                <w:lang w:val="en-US"/>
              </w:rPr>
              <w:t>Yes</w:t>
            </w:r>
          </w:p>
        </w:tc>
        <w:tc>
          <w:tcPr>
            <w:tcW w:w="1286" w:type="dxa"/>
            <w:vMerge/>
            <w:tcBorders>
              <w:left w:val="single" w:sz="4" w:space="0" w:color="auto"/>
              <w:right w:val="single" w:sz="4" w:space="0" w:color="auto"/>
            </w:tcBorders>
            <w:vAlign w:val="center"/>
          </w:tcPr>
          <w:p w14:paraId="5531FE34" w14:textId="77777777" w:rsidR="0045128F" w:rsidRPr="001C0CC4" w:rsidRDefault="0045128F" w:rsidP="00551498">
            <w:pPr>
              <w:pStyle w:val="TAC"/>
              <w:rPr>
                <w:lang w:val="en-US" w:eastAsia="zh-CN"/>
              </w:rPr>
            </w:pPr>
          </w:p>
        </w:tc>
      </w:tr>
      <w:tr w:rsidR="0045128F" w:rsidRPr="001C0CC4" w14:paraId="4E1C8196" w14:textId="77777777" w:rsidTr="00551498">
        <w:trPr>
          <w:trHeight w:val="29"/>
          <w:jc w:val="center"/>
        </w:trPr>
        <w:tc>
          <w:tcPr>
            <w:tcW w:w="1466" w:type="dxa"/>
            <w:vMerge/>
            <w:tcBorders>
              <w:left w:val="single" w:sz="4" w:space="0" w:color="auto"/>
              <w:right w:val="single" w:sz="4" w:space="0" w:color="auto"/>
            </w:tcBorders>
            <w:vAlign w:val="center"/>
          </w:tcPr>
          <w:p w14:paraId="540B53F9"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51A146F5" w14:textId="77777777" w:rsidR="0045128F" w:rsidRPr="00EA24EF" w:rsidRDefault="0045128F" w:rsidP="00551498">
            <w:pPr>
              <w:pStyle w:val="TAC"/>
              <w:rPr>
                <w:lang w:val="en-US" w:eastAsia="zh-CN"/>
              </w:rPr>
            </w:pPr>
          </w:p>
        </w:tc>
        <w:tc>
          <w:tcPr>
            <w:tcW w:w="666" w:type="dxa"/>
            <w:vMerge/>
            <w:tcBorders>
              <w:left w:val="single" w:sz="4" w:space="0" w:color="auto"/>
              <w:bottom w:val="single" w:sz="4" w:space="0" w:color="auto"/>
              <w:right w:val="single" w:sz="4" w:space="0" w:color="auto"/>
            </w:tcBorders>
            <w:vAlign w:val="center"/>
          </w:tcPr>
          <w:p w14:paraId="332BF421"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vAlign w:val="center"/>
          </w:tcPr>
          <w:p w14:paraId="384168A3" w14:textId="77777777" w:rsidR="0045128F" w:rsidRPr="00EA24EF" w:rsidRDefault="0045128F" w:rsidP="00551498">
            <w:pPr>
              <w:pStyle w:val="TAC"/>
              <w:rPr>
                <w:lang w:val="en-US" w:eastAsia="zh-CN"/>
              </w:rPr>
            </w:pPr>
            <w:r w:rsidRPr="00EA24EF">
              <w:rPr>
                <w:lang w:val="en-US" w:eastAsia="zh-CN"/>
              </w:rPr>
              <w:t>60</w:t>
            </w:r>
          </w:p>
        </w:tc>
        <w:tc>
          <w:tcPr>
            <w:tcW w:w="586" w:type="dxa"/>
            <w:tcBorders>
              <w:top w:val="single" w:sz="4" w:space="0" w:color="auto"/>
              <w:left w:val="single" w:sz="4" w:space="0" w:color="auto"/>
              <w:bottom w:val="single" w:sz="4" w:space="0" w:color="auto"/>
              <w:right w:val="single" w:sz="4" w:space="0" w:color="auto"/>
            </w:tcBorders>
            <w:vAlign w:val="center"/>
          </w:tcPr>
          <w:p w14:paraId="4057F61A"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098928D4" w14:textId="77777777" w:rsidR="0045128F" w:rsidRPr="001C0CC4"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6DEFF746" w14:textId="77777777" w:rsidR="0045128F" w:rsidRPr="001C0CC4" w:rsidRDefault="0045128F" w:rsidP="00551498">
            <w:pPr>
              <w:pStyle w:val="TAC"/>
              <w:rPr>
                <w:szCs w:val="18"/>
                <w:lang w:val="en-US"/>
              </w:rPr>
            </w:pPr>
          </w:p>
        </w:tc>
        <w:tc>
          <w:tcPr>
            <w:tcW w:w="596" w:type="dxa"/>
            <w:tcBorders>
              <w:top w:val="single" w:sz="4" w:space="0" w:color="auto"/>
              <w:left w:val="single" w:sz="4" w:space="0" w:color="auto"/>
              <w:bottom w:val="single" w:sz="4" w:space="0" w:color="auto"/>
              <w:right w:val="single" w:sz="4" w:space="0" w:color="auto"/>
            </w:tcBorders>
            <w:vAlign w:val="center"/>
          </w:tcPr>
          <w:p w14:paraId="29EE235B" w14:textId="77777777" w:rsidR="0045128F" w:rsidRPr="001C0CC4" w:rsidRDefault="0045128F" w:rsidP="00551498">
            <w:pPr>
              <w:pStyle w:val="TAC"/>
              <w:rPr>
                <w:szCs w:val="18"/>
                <w:lang w:val="en-US"/>
              </w:rPr>
            </w:pPr>
          </w:p>
        </w:tc>
        <w:tc>
          <w:tcPr>
            <w:tcW w:w="596" w:type="dxa"/>
            <w:tcBorders>
              <w:top w:val="single" w:sz="4" w:space="0" w:color="auto"/>
              <w:left w:val="single" w:sz="4" w:space="0" w:color="auto"/>
              <w:bottom w:val="single" w:sz="4" w:space="0" w:color="auto"/>
              <w:right w:val="single" w:sz="4" w:space="0" w:color="auto"/>
            </w:tcBorders>
            <w:vAlign w:val="center"/>
          </w:tcPr>
          <w:p w14:paraId="2FCF1554"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367204FE"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4F365712"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2B71C5C"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5C7F8EB"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3A5472F"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tcPr>
          <w:p w14:paraId="46A89AA2" w14:textId="77777777" w:rsidR="0045128F" w:rsidRPr="001C0CC4"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4D411A68" w14:textId="77777777" w:rsidR="0045128F" w:rsidRPr="001C0CC4" w:rsidRDefault="0045128F" w:rsidP="00551498">
            <w:pPr>
              <w:pStyle w:val="TAC"/>
              <w:rPr>
                <w:szCs w:val="18"/>
                <w:lang w:val="en-US"/>
              </w:rPr>
            </w:pPr>
            <w:r w:rsidRPr="00DC7196">
              <w:rPr>
                <w:szCs w:val="18"/>
                <w:lang w:val="en-US"/>
              </w:rPr>
              <w:t>Yes</w:t>
            </w:r>
          </w:p>
        </w:tc>
        <w:tc>
          <w:tcPr>
            <w:tcW w:w="1286" w:type="dxa"/>
            <w:vMerge/>
            <w:tcBorders>
              <w:left w:val="single" w:sz="4" w:space="0" w:color="auto"/>
              <w:bottom w:val="single" w:sz="4" w:space="0" w:color="auto"/>
              <w:right w:val="single" w:sz="4" w:space="0" w:color="auto"/>
            </w:tcBorders>
            <w:vAlign w:val="center"/>
          </w:tcPr>
          <w:p w14:paraId="559EF4A7" w14:textId="77777777" w:rsidR="0045128F" w:rsidRPr="001C0CC4" w:rsidRDefault="0045128F" w:rsidP="00551498">
            <w:pPr>
              <w:pStyle w:val="TAC"/>
              <w:rPr>
                <w:lang w:val="en-US" w:eastAsia="zh-CN"/>
              </w:rPr>
            </w:pPr>
          </w:p>
        </w:tc>
      </w:tr>
      <w:tr w:rsidR="0045128F" w:rsidRPr="001C0CC4" w14:paraId="5BE3E373" w14:textId="77777777" w:rsidTr="00551498">
        <w:trPr>
          <w:trHeight w:val="29"/>
          <w:jc w:val="center"/>
        </w:trPr>
        <w:tc>
          <w:tcPr>
            <w:tcW w:w="1466" w:type="dxa"/>
            <w:vMerge/>
            <w:tcBorders>
              <w:left w:val="single" w:sz="4" w:space="0" w:color="auto"/>
              <w:right w:val="single" w:sz="4" w:space="0" w:color="auto"/>
            </w:tcBorders>
            <w:vAlign w:val="center"/>
          </w:tcPr>
          <w:p w14:paraId="36A425F1" w14:textId="77777777" w:rsidR="0045128F" w:rsidRPr="001C0CC4"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52506F35" w14:textId="77777777" w:rsidR="0045128F" w:rsidRPr="00EA24EF" w:rsidRDefault="0045128F" w:rsidP="00551498">
            <w:pPr>
              <w:pStyle w:val="TAC"/>
              <w:rPr>
                <w:lang w:val="en-US" w:eastAsia="zh-CN"/>
              </w:rPr>
            </w:pPr>
          </w:p>
        </w:tc>
        <w:tc>
          <w:tcPr>
            <w:tcW w:w="666" w:type="dxa"/>
            <w:vMerge w:val="restart"/>
            <w:tcBorders>
              <w:top w:val="single" w:sz="4" w:space="0" w:color="auto"/>
              <w:left w:val="single" w:sz="4" w:space="0" w:color="auto"/>
              <w:right w:val="single" w:sz="4" w:space="0" w:color="auto"/>
            </w:tcBorders>
            <w:vAlign w:val="center"/>
          </w:tcPr>
          <w:p w14:paraId="72C72A3B" w14:textId="77777777" w:rsidR="0045128F" w:rsidRPr="00EA24EF" w:rsidRDefault="0045128F" w:rsidP="00551498">
            <w:pPr>
              <w:pStyle w:val="TAC"/>
              <w:rPr>
                <w:lang w:val="en-US" w:eastAsia="zh-CN"/>
              </w:rPr>
            </w:pPr>
            <w:r w:rsidRPr="001C0CC4">
              <w:rPr>
                <w:lang w:val="en-US" w:eastAsia="zh-CN"/>
              </w:rPr>
              <w:t>n</w:t>
            </w:r>
            <w:r w:rsidRPr="001C0CC4">
              <w:rPr>
                <w:rFonts w:hint="eastAsia"/>
                <w:lang w:val="en-US" w:eastAsia="zh-CN"/>
              </w:rPr>
              <w:t>3</w:t>
            </w:r>
          </w:p>
        </w:tc>
        <w:tc>
          <w:tcPr>
            <w:tcW w:w="656" w:type="dxa"/>
            <w:tcBorders>
              <w:top w:val="single" w:sz="4" w:space="0" w:color="auto"/>
              <w:left w:val="single" w:sz="4" w:space="0" w:color="auto"/>
              <w:bottom w:val="single" w:sz="4" w:space="0" w:color="auto"/>
              <w:right w:val="single" w:sz="4" w:space="0" w:color="auto"/>
            </w:tcBorders>
            <w:vAlign w:val="center"/>
          </w:tcPr>
          <w:p w14:paraId="5DABFB70" w14:textId="77777777" w:rsidR="0045128F" w:rsidRPr="00EA24EF" w:rsidRDefault="0045128F" w:rsidP="00551498">
            <w:pPr>
              <w:pStyle w:val="TAC"/>
              <w:rPr>
                <w:lang w:val="en-US" w:eastAsia="zh-CN"/>
              </w:rPr>
            </w:pPr>
            <w:r w:rsidRPr="00EA24EF">
              <w:rPr>
                <w:lang w:val="en-US" w:eastAsia="zh-CN"/>
              </w:rPr>
              <w:t>15</w:t>
            </w:r>
          </w:p>
        </w:tc>
        <w:tc>
          <w:tcPr>
            <w:tcW w:w="586" w:type="dxa"/>
            <w:tcBorders>
              <w:top w:val="single" w:sz="4" w:space="0" w:color="auto"/>
              <w:left w:val="single" w:sz="4" w:space="0" w:color="auto"/>
              <w:bottom w:val="single" w:sz="4" w:space="0" w:color="auto"/>
              <w:right w:val="single" w:sz="4" w:space="0" w:color="auto"/>
            </w:tcBorders>
            <w:vAlign w:val="center"/>
          </w:tcPr>
          <w:p w14:paraId="29D9E802"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7A652EB"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32C7D212" w14:textId="77777777" w:rsidR="0045128F" w:rsidRPr="00EA24EF"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36D2C811" w14:textId="77777777" w:rsidR="0045128F" w:rsidRPr="00EA24EF"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4F52119C"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A7A7AEC"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7CA5CC4"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5955AB69"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469DBDAD"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2C826A38"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2231AE0D"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66EEFC0A" w14:textId="77777777" w:rsidR="0045128F" w:rsidRPr="00EA24EF" w:rsidRDefault="0045128F" w:rsidP="00551498">
            <w:pPr>
              <w:pStyle w:val="TAC"/>
              <w:rPr>
                <w:szCs w:val="18"/>
                <w:lang w:val="en-US"/>
              </w:rPr>
            </w:pPr>
          </w:p>
        </w:tc>
        <w:tc>
          <w:tcPr>
            <w:tcW w:w="1286" w:type="dxa"/>
            <w:vMerge w:val="restart"/>
            <w:tcBorders>
              <w:top w:val="single" w:sz="4" w:space="0" w:color="auto"/>
              <w:left w:val="single" w:sz="4" w:space="0" w:color="auto"/>
              <w:right w:val="single" w:sz="4" w:space="0" w:color="auto"/>
            </w:tcBorders>
            <w:vAlign w:val="center"/>
          </w:tcPr>
          <w:p w14:paraId="79480B3C" w14:textId="77777777" w:rsidR="0045128F" w:rsidRPr="001C0CC4" w:rsidRDefault="0045128F" w:rsidP="00551498">
            <w:pPr>
              <w:pStyle w:val="TAC"/>
              <w:rPr>
                <w:lang w:val="en-US" w:eastAsia="zh-CN"/>
              </w:rPr>
            </w:pPr>
            <w:r w:rsidRPr="001C0CC4">
              <w:rPr>
                <w:rFonts w:hint="eastAsia"/>
                <w:lang w:val="en-US" w:eastAsia="zh-CN"/>
              </w:rPr>
              <w:t>1</w:t>
            </w:r>
          </w:p>
        </w:tc>
      </w:tr>
      <w:tr w:rsidR="0045128F" w:rsidRPr="001C0CC4" w14:paraId="0108CE6B" w14:textId="77777777" w:rsidTr="00551498">
        <w:trPr>
          <w:trHeight w:val="29"/>
          <w:jc w:val="center"/>
        </w:trPr>
        <w:tc>
          <w:tcPr>
            <w:tcW w:w="1466" w:type="dxa"/>
            <w:vMerge/>
            <w:tcBorders>
              <w:left w:val="single" w:sz="4" w:space="0" w:color="auto"/>
              <w:right w:val="single" w:sz="4" w:space="0" w:color="auto"/>
            </w:tcBorders>
            <w:vAlign w:val="center"/>
          </w:tcPr>
          <w:p w14:paraId="509986EC"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2CD9E4E7" w14:textId="77777777" w:rsidR="0045128F" w:rsidRPr="00EA24EF" w:rsidRDefault="0045128F" w:rsidP="00551498">
            <w:pPr>
              <w:pStyle w:val="TAC"/>
              <w:rPr>
                <w:lang w:val="en-US" w:eastAsia="zh-CN"/>
              </w:rPr>
            </w:pPr>
          </w:p>
        </w:tc>
        <w:tc>
          <w:tcPr>
            <w:tcW w:w="666" w:type="dxa"/>
            <w:vMerge/>
            <w:tcBorders>
              <w:left w:val="single" w:sz="4" w:space="0" w:color="auto"/>
              <w:right w:val="single" w:sz="4" w:space="0" w:color="auto"/>
            </w:tcBorders>
            <w:vAlign w:val="center"/>
          </w:tcPr>
          <w:p w14:paraId="3E2F2B3D"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vAlign w:val="center"/>
          </w:tcPr>
          <w:p w14:paraId="329A9B47" w14:textId="77777777" w:rsidR="0045128F" w:rsidRPr="00EA24EF" w:rsidRDefault="0045128F" w:rsidP="00551498">
            <w:pPr>
              <w:pStyle w:val="TAC"/>
              <w:rPr>
                <w:lang w:val="en-US" w:eastAsia="zh-CN"/>
              </w:rPr>
            </w:pPr>
            <w:r w:rsidRPr="00EA24EF">
              <w:rPr>
                <w:lang w:val="en-US" w:eastAsia="zh-CN"/>
              </w:rPr>
              <w:t>30</w:t>
            </w:r>
          </w:p>
        </w:tc>
        <w:tc>
          <w:tcPr>
            <w:tcW w:w="586" w:type="dxa"/>
            <w:tcBorders>
              <w:top w:val="single" w:sz="4" w:space="0" w:color="auto"/>
              <w:left w:val="single" w:sz="4" w:space="0" w:color="auto"/>
              <w:bottom w:val="single" w:sz="4" w:space="0" w:color="auto"/>
              <w:right w:val="single" w:sz="4" w:space="0" w:color="auto"/>
            </w:tcBorders>
            <w:vAlign w:val="center"/>
          </w:tcPr>
          <w:p w14:paraId="7043BDA5"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71CF4E63"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38FF1816" w14:textId="77777777" w:rsidR="0045128F" w:rsidRPr="00EA24EF"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2D4BE207" w14:textId="77777777" w:rsidR="0045128F" w:rsidRPr="00EA24EF"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532AFECF"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337E23FE"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937841E"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31D43942"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35A561F5"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24ABCAB3"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6D8BEE92"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2C4C4410" w14:textId="77777777" w:rsidR="0045128F" w:rsidRPr="00EA24EF" w:rsidRDefault="0045128F" w:rsidP="00551498">
            <w:pPr>
              <w:pStyle w:val="TAC"/>
              <w:rPr>
                <w:szCs w:val="18"/>
                <w:lang w:val="en-US"/>
              </w:rPr>
            </w:pPr>
          </w:p>
        </w:tc>
        <w:tc>
          <w:tcPr>
            <w:tcW w:w="1286" w:type="dxa"/>
            <w:vMerge/>
            <w:tcBorders>
              <w:left w:val="single" w:sz="4" w:space="0" w:color="auto"/>
              <w:right w:val="single" w:sz="4" w:space="0" w:color="auto"/>
            </w:tcBorders>
            <w:vAlign w:val="center"/>
          </w:tcPr>
          <w:p w14:paraId="04DBD862" w14:textId="77777777" w:rsidR="0045128F" w:rsidRPr="001C0CC4" w:rsidRDefault="0045128F" w:rsidP="00551498">
            <w:pPr>
              <w:pStyle w:val="TAC"/>
              <w:rPr>
                <w:lang w:val="en-US" w:eastAsia="zh-CN"/>
              </w:rPr>
            </w:pPr>
          </w:p>
        </w:tc>
      </w:tr>
      <w:tr w:rsidR="0045128F" w:rsidRPr="001C0CC4" w14:paraId="639C5370" w14:textId="77777777" w:rsidTr="00551498">
        <w:trPr>
          <w:trHeight w:val="29"/>
          <w:jc w:val="center"/>
        </w:trPr>
        <w:tc>
          <w:tcPr>
            <w:tcW w:w="1466" w:type="dxa"/>
            <w:vMerge/>
            <w:tcBorders>
              <w:left w:val="single" w:sz="4" w:space="0" w:color="auto"/>
              <w:right w:val="single" w:sz="4" w:space="0" w:color="auto"/>
            </w:tcBorders>
            <w:vAlign w:val="center"/>
          </w:tcPr>
          <w:p w14:paraId="49E395CB"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3AF66C0F" w14:textId="77777777" w:rsidR="0045128F" w:rsidRPr="00EA24EF" w:rsidRDefault="0045128F" w:rsidP="00551498">
            <w:pPr>
              <w:pStyle w:val="TAC"/>
              <w:rPr>
                <w:lang w:val="en-US" w:eastAsia="zh-CN"/>
              </w:rPr>
            </w:pPr>
          </w:p>
        </w:tc>
        <w:tc>
          <w:tcPr>
            <w:tcW w:w="666" w:type="dxa"/>
            <w:vMerge/>
            <w:tcBorders>
              <w:left w:val="single" w:sz="4" w:space="0" w:color="auto"/>
              <w:bottom w:val="single" w:sz="4" w:space="0" w:color="auto"/>
              <w:right w:val="single" w:sz="4" w:space="0" w:color="auto"/>
            </w:tcBorders>
            <w:vAlign w:val="center"/>
          </w:tcPr>
          <w:p w14:paraId="1A9C3C31"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vAlign w:val="center"/>
          </w:tcPr>
          <w:p w14:paraId="76BDD4E0" w14:textId="77777777" w:rsidR="0045128F" w:rsidRPr="00EA24EF" w:rsidRDefault="0045128F" w:rsidP="00551498">
            <w:pPr>
              <w:pStyle w:val="TAC"/>
              <w:rPr>
                <w:lang w:val="en-US" w:eastAsia="zh-CN"/>
              </w:rPr>
            </w:pPr>
            <w:r w:rsidRPr="00EA24EF">
              <w:rPr>
                <w:lang w:val="en-US" w:eastAsia="zh-CN"/>
              </w:rPr>
              <w:t>60</w:t>
            </w:r>
          </w:p>
        </w:tc>
        <w:tc>
          <w:tcPr>
            <w:tcW w:w="586" w:type="dxa"/>
            <w:tcBorders>
              <w:top w:val="single" w:sz="4" w:space="0" w:color="auto"/>
              <w:left w:val="single" w:sz="4" w:space="0" w:color="auto"/>
              <w:bottom w:val="single" w:sz="4" w:space="0" w:color="auto"/>
              <w:right w:val="single" w:sz="4" w:space="0" w:color="auto"/>
            </w:tcBorders>
            <w:vAlign w:val="center"/>
          </w:tcPr>
          <w:p w14:paraId="6B9C949A"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70FDC244"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212A150" w14:textId="77777777" w:rsidR="0045128F" w:rsidRPr="00EA24EF"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2FC36895" w14:textId="77777777" w:rsidR="0045128F" w:rsidRPr="00EA24EF"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768FF2E5"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B662212"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835CF26"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7358D100"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3156D1EE"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6AC064B6"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71E47E5E"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65D0DDB3" w14:textId="77777777" w:rsidR="0045128F" w:rsidRPr="00EA24EF" w:rsidRDefault="0045128F" w:rsidP="00551498">
            <w:pPr>
              <w:pStyle w:val="TAC"/>
              <w:rPr>
                <w:szCs w:val="18"/>
                <w:lang w:val="en-US"/>
              </w:rPr>
            </w:pPr>
          </w:p>
        </w:tc>
        <w:tc>
          <w:tcPr>
            <w:tcW w:w="1286" w:type="dxa"/>
            <w:vMerge/>
            <w:tcBorders>
              <w:left w:val="single" w:sz="4" w:space="0" w:color="auto"/>
              <w:right w:val="single" w:sz="4" w:space="0" w:color="auto"/>
            </w:tcBorders>
            <w:vAlign w:val="center"/>
          </w:tcPr>
          <w:p w14:paraId="18D5F81E" w14:textId="77777777" w:rsidR="0045128F" w:rsidRPr="001C0CC4" w:rsidRDefault="0045128F" w:rsidP="00551498">
            <w:pPr>
              <w:pStyle w:val="TAC"/>
              <w:rPr>
                <w:lang w:val="en-US" w:eastAsia="zh-CN"/>
              </w:rPr>
            </w:pPr>
          </w:p>
        </w:tc>
      </w:tr>
      <w:tr w:rsidR="0045128F" w:rsidRPr="001C0CC4" w14:paraId="5569844C" w14:textId="77777777" w:rsidTr="00551498">
        <w:trPr>
          <w:trHeight w:val="29"/>
          <w:jc w:val="center"/>
        </w:trPr>
        <w:tc>
          <w:tcPr>
            <w:tcW w:w="1466" w:type="dxa"/>
            <w:vMerge/>
            <w:tcBorders>
              <w:left w:val="single" w:sz="4" w:space="0" w:color="auto"/>
              <w:right w:val="single" w:sz="4" w:space="0" w:color="auto"/>
            </w:tcBorders>
            <w:vAlign w:val="center"/>
          </w:tcPr>
          <w:p w14:paraId="7F39E6E5"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6B5BDF04" w14:textId="77777777" w:rsidR="0045128F" w:rsidRPr="00EA24EF" w:rsidRDefault="0045128F" w:rsidP="00551498">
            <w:pPr>
              <w:pStyle w:val="TAC"/>
              <w:rPr>
                <w:lang w:val="en-US" w:eastAsia="zh-CN"/>
              </w:rPr>
            </w:pPr>
          </w:p>
        </w:tc>
        <w:tc>
          <w:tcPr>
            <w:tcW w:w="666" w:type="dxa"/>
            <w:vMerge w:val="restart"/>
            <w:tcBorders>
              <w:top w:val="single" w:sz="4" w:space="0" w:color="auto"/>
              <w:left w:val="single" w:sz="4" w:space="0" w:color="auto"/>
              <w:right w:val="single" w:sz="4" w:space="0" w:color="auto"/>
            </w:tcBorders>
            <w:vAlign w:val="center"/>
          </w:tcPr>
          <w:p w14:paraId="3E879829" w14:textId="77777777" w:rsidR="0045128F" w:rsidRPr="00EA24EF" w:rsidRDefault="0045128F" w:rsidP="00551498">
            <w:pPr>
              <w:pStyle w:val="TAC"/>
              <w:rPr>
                <w:lang w:val="en-US" w:eastAsia="zh-CN"/>
              </w:rPr>
            </w:pPr>
            <w:r w:rsidRPr="001C0CC4">
              <w:rPr>
                <w:rFonts w:hint="eastAsia"/>
                <w:lang w:val="en-US" w:eastAsia="zh-CN"/>
              </w:rPr>
              <w:t>n41</w:t>
            </w:r>
          </w:p>
        </w:tc>
        <w:tc>
          <w:tcPr>
            <w:tcW w:w="656" w:type="dxa"/>
            <w:tcBorders>
              <w:top w:val="single" w:sz="4" w:space="0" w:color="auto"/>
              <w:left w:val="single" w:sz="4" w:space="0" w:color="auto"/>
              <w:bottom w:val="single" w:sz="4" w:space="0" w:color="auto"/>
              <w:right w:val="single" w:sz="4" w:space="0" w:color="auto"/>
            </w:tcBorders>
            <w:vAlign w:val="center"/>
          </w:tcPr>
          <w:p w14:paraId="72E53289" w14:textId="77777777" w:rsidR="0045128F" w:rsidRPr="00EA24EF" w:rsidRDefault="0045128F" w:rsidP="00551498">
            <w:pPr>
              <w:pStyle w:val="TAC"/>
              <w:rPr>
                <w:lang w:val="en-US" w:eastAsia="zh-CN"/>
              </w:rPr>
            </w:pPr>
            <w:r w:rsidRPr="00EA24EF">
              <w:rPr>
                <w:lang w:val="en-US" w:eastAsia="zh-CN"/>
              </w:rPr>
              <w:t>15</w:t>
            </w:r>
          </w:p>
        </w:tc>
        <w:tc>
          <w:tcPr>
            <w:tcW w:w="586" w:type="dxa"/>
            <w:tcBorders>
              <w:top w:val="single" w:sz="4" w:space="0" w:color="auto"/>
              <w:left w:val="single" w:sz="4" w:space="0" w:color="auto"/>
              <w:bottom w:val="single" w:sz="4" w:space="0" w:color="auto"/>
              <w:right w:val="single" w:sz="4" w:space="0" w:color="auto"/>
            </w:tcBorders>
            <w:vAlign w:val="center"/>
          </w:tcPr>
          <w:p w14:paraId="5DD0A336"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281228C2"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BB261A8" w14:textId="77777777" w:rsidR="0045128F" w:rsidRPr="00EA24EF"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6559594C" w14:textId="77777777" w:rsidR="0045128F" w:rsidRPr="00EA24EF"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2FC3AEB3"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0111C6B3"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220060F3"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3940C4B"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1A85932"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1272C159"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57703DF6"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0805DCEA" w14:textId="77777777" w:rsidR="0045128F" w:rsidRPr="00EA24EF" w:rsidRDefault="0045128F" w:rsidP="00551498">
            <w:pPr>
              <w:pStyle w:val="TAC"/>
              <w:rPr>
                <w:szCs w:val="18"/>
                <w:lang w:val="en-US"/>
              </w:rPr>
            </w:pPr>
          </w:p>
        </w:tc>
        <w:tc>
          <w:tcPr>
            <w:tcW w:w="1286" w:type="dxa"/>
            <w:vMerge/>
            <w:tcBorders>
              <w:left w:val="single" w:sz="4" w:space="0" w:color="auto"/>
              <w:right w:val="single" w:sz="4" w:space="0" w:color="auto"/>
            </w:tcBorders>
            <w:vAlign w:val="center"/>
          </w:tcPr>
          <w:p w14:paraId="63F8A89D" w14:textId="77777777" w:rsidR="0045128F" w:rsidRPr="001C0CC4" w:rsidRDefault="0045128F" w:rsidP="00551498">
            <w:pPr>
              <w:pStyle w:val="TAC"/>
              <w:rPr>
                <w:lang w:val="en-US" w:eastAsia="zh-CN"/>
              </w:rPr>
            </w:pPr>
          </w:p>
        </w:tc>
      </w:tr>
      <w:tr w:rsidR="0045128F" w:rsidRPr="001C0CC4" w14:paraId="426272F0" w14:textId="77777777" w:rsidTr="00551498">
        <w:trPr>
          <w:trHeight w:val="29"/>
          <w:jc w:val="center"/>
        </w:trPr>
        <w:tc>
          <w:tcPr>
            <w:tcW w:w="1466" w:type="dxa"/>
            <w:vMerge/>
            <w:tcBorders>
              <w:left w:val="single" w:sz="4" w:space="0" w:color="auto"/>
              <w:right w:val="single" w:sz="4" w:space="0" w:color="auto"/>
            </w:tcBorders>
            <w:vAlign w:val="center"/>
          </w:tcPr>
          <w:p w14:paraId="4C053BB7"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7FD0A8BA" w14:textId="77777777" w:rsidR="0045128F" w:rsidRPr="00EA24EF" w:rsidRDefault="0045128F" w:rsidP="00551498">
            <w:pPr>
              <w:pStyle w:val="TAC"/>
              <w:rPr>
                <w:lang w:val="en-US" w:eastAsia="zh-CN"/>
              </w:rPr>
            </w:pPr>
          </w:p>
        </w:tc>
        <w:tc>
          <w:tcPr>
            <w:tcW w:w="666" w:type="dxa"/>
            <w:vMerge/>
            <w:tcBorders>
              <w:left w:val="single" w:sz="4" w:space="0" w:color="auto"/>
              <w:right w:val="single" w:sz="4" w:space="0" w:color="auto"/>
            </w:tcBorders>
            <w:vAlign w:val="center"/>
          </w:tcPr>
          <w:p w14:paraId="02E5F231"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vAlign w:val="center"/>
          </w:tcPr>
          <w:p w14:paraId="4A88F6C6" w14:textId="77777777" w:rsidR="0045128F" w:rsidRPr="00EA24EF" w:rsidRDefault="0045128F" w:rsidP="00551498">
            <w:pPr>
              <w:pStyle w:val="TAC"/>
              <w:rPr>
                <w:lang w:val="en-US" w:eastAsia="zh-CN"/>
              </w:rPr>
            </w:pPr>
            <w:r w:rsidRPr="00EA24EF">
              <w:rPr>
                <w:lang w:val="en-US" w:eastAsia="zh-CN"/>
              </w:rPr>
              <w:t>30</w:t>
            </w:r>
          </w:p>
        </w:tc>
        <w:tc>
          <w:tcPr>
            <w:tcW w:w="586" w:type="dxa"/>
            <w:tcBorders>
              <w:top w:val="single" w:sz="4" w:space="0" w:color="auto"/>
              <w:left w:val="single" w:sz="4" w:space="0" w:color="auto"/>
              <w:bottom w:val="single" w:sz="4" w:space="0" w:color="auto"/>
              <w:right w:val="single" w:sz="4" w:space="0" w:color="auto"/>
            </w:tcBorders>
            <w:vAlign w:val="center"/>
          </w:tcPr>
          <w:p w14:paraId="036FF3E2"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78EBE96F"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D673A58" w14:textId="77777777" w:rsidR="0045128F" w:rsidRPr="00EA24EF"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4C35EE8D" w14:textId="77777777" w:rsidR="0045128F" w:rsidRPr="00EA24EF"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4C0D73FC"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3B275F71"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7085442B"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39528D2"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C4BDC3A"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54C720B"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tcPr>
          <w:p w14:paraId="30BFC2B9" w14:textId="77777777" w:rsidR="0045128F" w:rsidRPr="00DC7196"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479E0BEC" w14:textId="77777777" w:rsidR="0045128F" w:rsidRPr="00EA24EF" w:rsidRDefault="0045128F" w:rsidP="00551498">
            <w:pPr>
              <w:pStyle w:val="TAC"/>
              <w:rPr>
                <w:szCs w:val="18"/>
                <w:lang w:val="en-US"/>
              </w:rPr>
            </w:pPr>
          </w:p>
        </w:tc>
        <w:tc>
          <w:tcPr>
            <w:tcW w:w="1286" w:type="dxa"/>
            <w:vMerge/>
            <w:tcBorders>
              <w:left w:val="single" w:sz="4" w:space="0" w:color="auto"/>
              <w:right w:val="single" w:sz="4" w:space="0" w:color="auto"/>
            </w:tcBorders>
            <w:vAlign w:val="center"/>
          </w:tcPr>
          <w:p w14:paraId="153C38F9" w14:textId="77777777" w:rsidR="0045128F" w:rsidRPr="001C0CC4" w:rsidRDefault="0045128F" w:rsidP="00551498">
            <w:pPr>
              <w:pStyle w:val="TAC"/>
              <w:rPr>
                <w:lang w:val="en-US" w:eastAsia="zh-CN"/>
              </w:rPr>
            </w:pPr>
          </w:p>
        </w:tc>
      </w:tr>
      <w:tr w:rsidR="0045128F" w:rsidRPr="001C0CC4" w14:paraId="690B107D" w14:textId="77777777" w:rsidTr="00551498">
        <w:trPr>
          <w:trHeight w:val="29"/>
          <w:jc w:val="center"/>
        </w:trPr>
        <w:tc>
          <w:tcPr>
            <w:tcW w:w="1466" w:type="dxa"/>
            <w:vMerge/>
            <w:tcBorders>
              <w:left w:val="single" w:sz="4" w:space="0" w:color="auto"/>
              <w:right w:val="single" w:sz="4" w:space="0" w:color="auto"/>
            </w:tcBorders>
            <w:vAlign w:val="center"/>
          </w:tcPr>
          <w:p w14:paraId="55E029CB"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13B02AF6" w14:textId="77777777" w:rsidR="0045128F" w:rsidRPr="00EA24EF" w:rsidRDefault="0045128F" w:rsidP="00551498">
            <w:pPr>
              <w:pStyle w:val="TAC"/>
              <w:rPr>
                <w:lang w:val="en-US" w:eastAsia="zh-CN"/>
              </w:rPr>
            </w:pPr>
          </w:p>
        </w:tc>
        <w:tc>
          <w:tcPr>
            <w:tcW w:w="666" w:type="dxa"/>
            <w:vMerge/>
            <w:tcBorders>
              <w:left w:val="single" w:sz="4" w:space="0" w:color="auto"/>
              <w:right w:val="single" w:sz="4" w:space="0" w:color="auto"/>
            </w:tcBorders>
            <w:vAlign w:val="center"/>
          </w:tcPr>
          <w:p w14:paraId="686CED84"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vAlign w:val="center"/>
          </w:tcPr>
          <w:p w14:paraId="35E0CC1A" w14:textId="77777777" w:rsidR="0045128F" w:rsidRPr="00EA24EF" w:rsidRDefault="0045128F" w:rsidP="00551498">
            <w:pPr>
              <w:pStyle w:val="TAC"/>
              <w:rPr>
                <w:lang w:val="en-US" w:eastAsia="zh-CN"/>
              </w:rPr>
            </w:pPr>
            <w:r w:rsidRPr="00EA24EF">
              <w:rPr>
                <w:lang w:val="en-US" w:eastAsia="zh-CN"/>
              </w:rPr>
              <w:t>60</w:t>
            </w:r>
          </w:p>
        </w:tc>
        <w:tc>
          <w:tcPr>
            <w:tcW w:w="586" w:type="dxa"/>
            <w:tcBorders>
              <w:top w:val="single" w:sz="4" w:space="0" w:color="auto"/>
              <w:left w:val="single" w:sz="4" w:space="0" w:color="auto"/>
              <w:bottom w:val="single" w:sz="4" w:space="0" w:color="auto"/>
              <w:right w:val="single" w:sz="4" w:space="0" w:color="auto"/>
            </w:tcBorders>
            <w:vAlign w:val="center"/>
          </w:tcPr>
          <w:p w14:paraId="0C02D18C"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632DA200"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8ACD867" w14:textId="77777777" w:rsidR="0045128F" w:rsidRPr="00EA24EF"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49F6D1AA" w14:textId="77777777" w:rsidR="0045128F" w:rsidRPr="00EA24EF"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1CD65654"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65BA99BF"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42A92E4C"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F61E163"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910939F"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BFBE998"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tcPr>
          <w:p w14:paraId="7A3D33D9" w14:textId="77777777" w:rsidR="0045128F" w:rsidRPr="00DC7196"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18FAFE8D" w14:textId="77777777" w:rsidR="0045128F" w:rsidRPr="00EA24EF" w:rsidRDefault="0045128F" w:rsidP="00551498">
            <w:pPr>
              <w:pStyle w:val="TAC"/>
              <w:rPr>
                <w:szCs w:val="18"/>
                <w:lang w:val="en-US"/>
              </w:rPr>
            </w:pPr>
          </w:p>
        </w:tc>
        <w:tc>
          <w:tcPr>
            <w:tcW w:w="1286" w:type="dxa"/>
            <w:vMerge/>
            <w:tcBorders>
              <w:left w:val="single" w:sz="4" w:space="0" w:color="auto"/>
              <w:right w:val="single" w:sz="4" w:space="0" w:color="auto"/>
            </w:tcBorders>
            <w:vAlign w:val="center"/>
          </w:tcPr>
          <w:p w14:paraId="70041E4B" w14:textId="77777777" w:rsidR="0045128F" w:rsidRPr="001C0CC4" w:rsidRDefault="0045128F" w:rsidP="00551498">
            <w:pPr>
              <w:pStyle w:val="TAC"/>
              <w:rPr>
                <w:lang w:val="en-US" w:eastAsia="zh-CN"/>
              </w:rPr>
            </w:pPr>
          </w:p>
        </w:tc>
      </w:tr>
      <w:tr w:rsidR="0045128F" w:rsidRPr="001C0CC4" w14:paraId="6802595F" w14:textId="77777777" w:rsidTr="00551498">
        <w:trPr>
          <w:trHeight w:val="29"/>
          <w:jc w:val="center"/>
        </w:trPr>
        <w:tc>
          <w:tcPr>
            <w:tcW w:w="1466" w:type="dxa"/>
            <w:vMerge/>
            <w:tcBorders>
              <w:left w:val="single" w:sz="4" w:space="0" w:color="auto"/>
              <w:right w:val="single" w:sz="4" w:space="0" w:color="auto"/>
            </w:tcBorders>
            <w:vAlign w:val="center"/>
          </w:tcPr>
          <w:p w14:paraId="68848551"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3EFB6292" w14:textId="77777777" w:rsidR="0045128F" w:rsidRPr="00EA24EF" w:rsidRDefault="0045128F" w:rsidP="00551498">
            <w:pPr>
              <w:pStyle w:val="TAC"/>
              <w:rPr>
                <w:lang w:val="en-US" w:eastAsia="zh-CN"/>
              </w:rPr>
            </w:pPr>
          </w:p>
        </w:tc>
        <w:tc>
          <w:tcPr>
            <w:tcW w:w="666" w:type="dxa"/>
            <w:vMerge w:val="restart"/>
            <w:tcBorders>
              <w:left w:val="single" w:sz="4" w:space="0" w:color="auto"/>
              <w:right w:val="single" w:sz="4" w:space="0" w:color="auto"/>
            </w:tcBorders>
            <w:vAlign w:val="center"/>
          </w:tcPr>
          <w:p w14:paraId="4D015554" w14:textId="77777777" w:rsidR="0045128F" w:rsidRPr="001C0CC4" w:rsidRDefault="0045128F" w:rsidP="00551498">
            <w:pPr>
              <w:pStyle w:val="TAC"/>
              <w:rPr>
                <w:lang w:val="en-US" w:eastAsia="zh-CN"/>
              </w:rPr>
            </w:pPr>
            <w:r w:rsidRPr="001C0CC4">
              <w:rPr>
                <w:rFonts w:hint="eastAsia"/>
                <w:lang w:val="en-US" w:eastAsia="zh-CN"/>
              </w:rPr>
              <w:t>n79</w:t>
            </w:r>
          </w:p>
        </w:tc>
        <w:tc>
          <w:tcPr>
            <w:tcW w:w="656" w:type="dxa"/>
            <w:tcBorders>
              <w:top w:val="single" w:sz="4" w:space="0" w:color="auto"/>
              <w:left w:val="single" w:sz="4" w:space="0" w:color="auto"/>
              <w:bottom w:val="single" w:sz="4" w:space="0" w:color="auto"/>
              <w:right w:val="single" w:sz="4" w:space="0" w:color="auto"/>
            </w:tcBorders>
            <w:vAlign w:val="center"/>
          </w:tcPr>
          <w:p w14:paraId="47334CA2" w14:textId="77777777" w:rsidR="0045128F" w:rsidRPr="00EA24EF" w:rsidRDefault="0045128F" w:rsidP="00551498">
            <w:pPr>
              <w:pStyle w:val="TAC"/>
              <w:rPr>
                <w:lang w:val="en-US" w:eastAsia="zh-CN"/>
              </w:rPr>
            </w:pPr>
            <w:r w:rsidRPr="00EA24EF">
              <w:rPr>
                <w:lang w:val="en-US" w:eastAsia="zh-CN"/>
              </w:rPr>
              <w:t>15</w:t>
            </w:r>
          </w:p>
        </w:tc>
        <w:tc>
          <w:tcPr>
            <w:tcW w:w="586" w:type="dxa"/>
            <w:tcBorders>
              <w:top w:val="single" w:sz="4" w:space="0" w:color="auto"/>
              <w:left w:val="single" w:sz="4" w:space="0" w:color="auto"/>
              <w:bottom w:val="single" w:sz="4" w:space="0" w:color="auto"/>
              <w:right w:val="single" w:sz="4" w:space="0" w:color="auto"/>
            </w:tcBorders>
            <w:vAlign w:val="center"/>
          </w:tcPr>
          <w:p w14:paraId="160FC9E1"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76C08D35" w14:textId="77777777" w:rsidR="0045128F" w:rsidRPr="001C0CC4"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53F62D9A" w14:textId="77777777" w:rsidR="0045128F" w:rsidRPr="001C0CC4" w:rsidRDefault="0045128F" w:rsidP="00551498">
            <w:pPr>
              <w:pStyle w:val="TAC"/>
              <w:rPr>
                <w:szCs w:val="18"/>
                <w:lang w:val="en-US"/>
              </w:rPr>
            </w:pPr>
          </w:p>
        </w:tc>
        <w:tc>
          <w:tcPr>
            <w:tcW w:w="596" w:type="dxa"/>
            <w:tcBorders>
              <w:top w:val="single" w:sz="4" w:space="0" w:color="auto"/>
              <w:left w:val="single" w:sz="4" w:space="0" w:color="auto"/>
              <w:bottom w:val="single" w:sz="4" w:space="0" w:color="auto"/>
              <w:right w:val="single" w:sz="4" w:space="0" w:color="auto"/>
            </w:tcBorders>
            <w:vAlign w:val="center"/>
          </w:tcPr>
          <w:p w14:paraId="264056D2" w14:textId="77777777" w:rsidR="0045128F" w:rsidRPr="001C0CC4" w:rsidRDefault="0045128F" w:rsidP="00551498">
            <w:pPr>
              <w:pStyle w:val="TAC"/>
              <w:rPr>
                <w:szCs w:val="18"/>
                <w:lang w:val="en-US"/>
              </w:rPr>
            </w:pPr>
          </w:p>
        </w:tc>
        <w:tc>
          <w:tcPr>
            <w:tcW w:w="596" w:type="dxa"/>
            <w:tcBorders>
              <w:top w:val="single" w:sz="4" w:space="0" w:color="auto"/>
              <w:left w:val="single" w:sz="4" w:space="0" w:color="auto"/>
              <w:bottom w:val="single" w:sz="4" w:space="0" w:color="auto"/>
              <w:right w:val="single" w:sz="4" w:space="0" w:color="auto"/>
            </w:tcBorders>
            <w:vAlign w:val="center"/>
          </w:tcPr>
          <w:p w14:paraId="0D4F8305"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3E620A4B"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5231B0EB"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75D00C2"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5F30711" w14:textId="77777777" w:rsidR="0045128F" w:rsidRPr="001C0CC4"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7762E2ED" w14:textId="77777777" w:rsidR="0045128F" w:rsidRPr="001C0CC4"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27A89071" w14:textId="77777777" w:rsidR="0045128F" w:rsidRPr="001C0CC4"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08B9F9B9" w14:textId="77777777" w:rsidR="0045128F" w:rsidRPr="001C0CC4" w:rsidRDefault="0045128F" w:rsidP="00551498">
            <w:pPr>
              <w:pStyle w:val="TAC"/>
              <w:rPr>
                <w:szCs w:val="18"/>
                <w:lang w:val="en-US"/>
              </w:rPr>
            </w:pPr>
          </w:p>
        </w:tc>
        <w:tc>
          <w:tcPr>
            <w:tcW w:w="1286" w:type="dxa"/>
            <w:vMerge/>
            <w:tcBorders>
              <w:left w:val="single" w:sz="4" w:space="0" w:color="auto"/>
              <w:right w:val="single" w:sz="4" w:space="0" w:color="auto"/>
            </w:tcBorders>
            <w:vAlign w:val="center"/>
          </w:tcPr>
          <w:p w14:paraId="61ADEA4C" w14:textId="77777777" w:rsidR="0045128F" w:rsidRPr="001C0CC4" w:rsidRDefault="0045128F" w:rsidP="00551498">
            <w:pPr>
              <w:pStyle w:val="TAC"/>
              <w:rPr>
                <w:lang w:val="en-US" w:eastAsia="zh-CN"/>
              </w:rPr>
            </w:pPr>
          </w:p>
        </w:tc>
      </w:tr>
      <w:tr w:rsidR="0045128F" w:rsidRPr="001C0CC4" w14:paraId="296985DB" w14:textId="77777777" w:rsidTr="00551498">
        <w:trPr>
          <w:trHeight w:val="29"/>
          <w:jc w:val="center"/>
        </w:trPr>
        <w:tc>
          <w:tcPr>
            <w:tcW w:w="1466" w:type="dxa"/>
            <w:vMerge/>
            <w:tcBorders>
              <w:left w:val="single" w:sz="4" w:space="0" w:color="auto"/>
              <w:right w:val="single" w:sz="4" w:space="0" w:color="auto"/>
            </w:tcBorders>
            <w:vAlign w:val="center"/>
          </w:tcPr>
          <w:p w14:paraId="3D2B83B4"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49686356" w14:textId="77777777" w:rsidR="0045128F" w:rsidRPr="00EA24EF" w:rsidRDefault="0045128F" w:rsidP="00551498">
            <w:pPr>
              <w:pStyle w:val="TAC"/>
              <w:rPr>
                <w:lang w:val="en-US" w:eastAsia="zh-CN"/>
              </w:rPr>
            </w:pPr>
          </w:p>
        </w:tc>
        <w:tc>
          <w:tcPr>
            <w:tcW w:w="666" w:type="dxa"/>
            <w:vMerge/>
            <w:tcBorders>
              <w:left w:val="single" w:sz="4" w:space="0" w:color="auto"/>
              <w:right w:val="single" w:sz="4" w:space="0" w:color="auto"/>
            </w:tcBorders>
            <w:vAlign w:val="center"/>
          </w:tcPr>
          <w:p w14:paraId="44B7B701"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vAlign w:val="center"/>
          </w:tcPr>
          <w:p w14:paraId="56F47642" w14:textId="77777777" w:rsidR="0045128F" w:rsidRPr="00EA24EF" w:rsidRDefault="0045128F" w:rsidP="00551498">
            <w:pPr>
              <w:pStyle w:val="TAC"/>
              <w:rPr>
                <w:lang w:val="en-US" w:eastAsia="zh-CN"/>
              </w:rPr>
            </w:pPr>
            <w:r w:rsidRPr="00EA24EF">
              <w:rPr>
                <w:lang w:val="en-US" w:eastAsia="zh-CN"/>
              </w:rPr>
              <w:t>30</w:t>
            </w:r>
          </w:p>
        </w:tc>
        <w:tc>
          <w:tcPr>
            <w:tcW w:w="586" w:type="dxa"/>
            <w:tcBorders>
              <w:top w:val="single" w:sz="4" w:space="0" w:color="auto"/>
              <w:left w:val="single" w:sz="4" w:space="0" w:color="auto"/>
              <w:bottom w:val="single" w:sz="4" w:space="0" w:color="auto"/>
              <w:right w:val="single" w:sz="4" w:space="0" w:color="auto"/>
            </w:tcBorders>
            <w:vAlign w:val="center"/>
          </w:tcPr>
          <w:p w14:paraId="7B699418"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1C635FEC" w14:textId="77777777" w:rsidR="0045128F" w:rsidRPr="001C0CC4"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2B63964F" w14:textId="77777777" w:rsidR="0045128F" w:rsidRPr="001C0CC4" w:rsidRDefault="0045128F" w:rsidP="00551498">
            <w:pPr>
              <w:pStyle w:val="TAC"/>
              <w:rPr>
                <w:szCs w:val="18"/>
                <w:lang w:val="en-US"/>
              </w:rPr>
            </w:pPr>
          </w:p>
        </w:tc>
        <w:tc>
          <w:tcPr>
            <w:tcW w:w="596" w:type="dxa"/>
            <w:tcBorders>
              <w:top w:val="single" w:sz="4" w:space="0" w:color="auto"/>
              <w:left w:val="single" w:sz="4" w:space="0" w:color="auto"/>
              <w:bottom w:val="single" w:sz="4" w:space="0" w:color="auto"/>
              <w:right w:val="single" w:sz="4" w:space="0" w:color="auto"/>
            </w:tcBorders>
            <w:vAlign w:val="center"/>
          </w:tcPr>
          <w:p w14:paraId="268A29AB" w14:textId="77777777" w:rsidR="0045128F" w:rsidRPr="001C0CC4" w:rsidRDefault="0045128F" w:rsidP="00551498">
            <w:pPr>
              <w:pStyle w:val="TAC"/>
              <w:rPr>
                <w:szCs w:val="18"/>
                <w:lang w:val="en-US"/>
              </w:rPr>
            </w:pPr>
          </w:p>
        </w:tc>
        <w:tc>
          <w:tcPr>
            <w:tcW w:w="596" w:type="dxa"/>
            <w:tcBorders>
              <w:top w:val="single" w:sz="4" w:space="0" w:color="auto"/>
              <w:left w:val="single" w:sz="4" w:space="0" w:color="auto"/>
              <w:bottom w:val="single" w:sz="4" w:space="0" w:color="auto"/>
              <w:right w:val="single" w:sz="4" w:space="0" w:color="auto"/>
            </w:tcBorders>
            <w:vAlign w:val="center"/>
          </w:tcPr>
          <w:p w14:paraId="1D6D5E37"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07C41656"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0899971F"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7472462"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F4B65D8"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A8EE9AF"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tcPr>
          <w:p w14:paraId="77A7ACB9" w14:textId="77777777" w:rsidR="0045128F" w:rsidRPr="001C0CC4"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769A205A" w14:textId="77777777" w:rsidR="0045128F" w:rsidRPr="001C0CC4" w:rsidRDefault="0045128F" w:rsidP="00551498">
            <w:pPr>
              <w:pStyle w:val="TAC"/>
              <w:rPr>
                <w:szCs w:val="18"/>
                <w:lang w:val="en-US"/>
              </w:rPr>
            </w:pPr>
            <w:r w:rsidRPr="00DC7196">
              <w:rPr>
                <w:szCs w:val="18"/>
                <w:lang w:val="en-US"/>
              </w:rPr>
              <w:t>Yes</w:t>
            </w:r>
          </w:p>
        </w:tc>
        <w:tc>
          <w:tcPr>
            <w:tcW w:w="1286" w:type="dxa"/>
            <w:vMerge/>
            <w:tcBorders>
              <w:left w:val="single" w:sz="4" w:space="0" w:color="auto"/>
              <w:right w:val="single" w:sz="4" w:space="0" w:color="auto"/>
            </w:tcBorders>
            <w:vAlign w:val="center"/>
          </w:tcPr>
          <w:p w14:paraId="11D8134F" w14:textId="77777777" w:rsidR="0045128F" w:rsidRPr="001C0CC4" w:rsidRDefault="0045128F" w:rsidP="00551498">
            <w:pPr>
              <w:pStyle w:val="TAC"/>
              <w:rPr>
                <w:lang w:val="en-US" w:eastAsia="zh-CN"/>
              </w:rPr>
            </w:pPr>
          </w:p>
        </w:tc>
      </w:tr>
      <w:tr w:rsidR="0045128F" w:rsidRPr="001C0CC4" w14:paraId="7F3E869B" w14:textId="77777777" w:rsidTr="00551498">
        <w:trPr>
          <w:trHeight w:val="29"/>
          <w:jc w:val="center"/>
        </w:trPr>
        <w:tc>
          <w:tcPr>
            <w:tcW w:w="1466" w:type="dxa"/>
            <w:vMerge/>
            <w:tcBorders>
              <w:left w:val="single" w:sz="4" w:space="0" w:color="auto"/>
              <w:bottom w:val="single" w:sz="4" w:space="0" w:color="auto"/>
              <w:right w:val="single" w:sz="4" w:space="0" w:color="auto"/>
            </w:tcBorders>
            <w:vAlign w:val="center"/>
          </w:tcPr>
          <w:p w14:paraId="5040F953" w14:textId="77777777" w:rsidR="0045128F" w:rsidRPr="00EA24EF" w:rsidRDefault="0045128F" w:rsidP="00551498">
            <w:pPr>
              <w:pStyle w:val="TAC"/>
              <w:rPr>
                <w:lang w:val="en-US" w:eastAsia="zh-CN"/>
              </w:rPr>
            </w:pPr>
          </w:p>
        </w:tc>
        <w:tc>
          <w:tcPr>
            <w:tcW w:w="1366" w:type="dxa"/>
            <w:vMerge/>
            <w:tcBorders>
              <w:left w:val="single" w:sz="4" w:space="0" w:color="auto"/>
              <w:bottom w:val="single" w:sz="4" w:space="0" w:color="auto"/>
              <w:right w:val="single" w:sz="4" w:space="0" w:color="auto"/>
            </w:tcBorders>
            <w:vAlign w:val="center"/>
          </w:tcPr>
          <w:p w14:paraId="67A9CC07" w14:textId="77777777" w:rsidR="0045128F" w:rsidRPr="00EA24EF" w:rsidRDefault="0045128F" w:rsidP="00551498">
            <w:pPr>
              <w:pStyle w:val="TAC"/>
              <w:rPr>
                <w:lang w:val="en-US" w:eastAsia="zh-CN"/>
              </w:rPr>
            </w:pPr>
          </w:p>
        </w:tc>
        <w:tc>
          <w:tcPr>
            <w:tcW w:w="666" w:type="dxa"/>
            <w:vMerge/>
            <w:tcBorders>
              <w:left w:val="single" w:sz="4" w:space="0" w:color="auto"/>
              <w:bottom w:val="single" w:sz="4" w:space="0" w:color="auto"/>
              <w:right w:val="single" w:sz="4" w:space="0" w:color="auto"/>
            </w:tcBorders>
            <w:vAlign w:val="center"/>
          </w:tcPr>
          <w:p w14:paraId="78051171"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vAlign w:val="center"/>
          </w:tcPr>
          <w:p w14:paraId="757B0147" w14:textId="77777777" w:rsidR="0045128F" w:rsidRPr="00EA24EF" w:rsidRDefault="0045128F" w:rsidP="00551498">
            <w:pPr>
              <w:pStyle w:val="TAC"/>
              <w:rPr>
                <w:lang w:val="en-US" w:eastAsia="zh-CN"/>
              </w:rPr>
            </w:pPr>
            <w:r w:rsidRPr="00EA24EF">
              <w:rPr>
                <w:lang w:val="en-US" w:eastAsia="zh-CN"/>
              </w:rPr>
              <w:t>60</w:t>
            </w:r>
          </w:p>
        </w:tc>
        <w:tc>
          <w:tcPr>
            <w:tcW w:w="586" w:type="dxa"/>
            <w:tcBorders>
              <w:top w:val="single" w:sz="4" w:space="0" w:color="auto"/>
              <w:left w:val="single" w:sz="4" w:space="0" w:color="auto"/>
              <w:bottom w:val="single" w:sz="4" w:space="0" w:color="auto"/>
              <w:right w:val="single" w:sz="4" w:space="0" w:color="auto"/>
            </w:tcBorders>
            <w:vAlign w:val="center"/>
          </w:tcPr>
          <w:p w14:paraId="0AECE9EC"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3DD6B037" w14:textId="77777777" w:rsidR="0045128F" w:rsidRPr="001C0CC4"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703311A2" w14:textId="77777777" w:rsidR="0045128F" w:rsidRPr="001C0CC4" w:rsidRDefault="0045128F" w:rsidP="00551498">
            <w:pPr>
              <w:pStyle w:val="TAC"/>
              <w:rPr>
                <w:szCs w:val="18"/>
                <w:lang w:val="en-US"/>
              </w:rPr>
            </w:pPr>
          </w:p>
        </w:tc>
        <w:tc>
          <w:tcPr>
            <w:tcW w:w="596" w:type="dxa"/>
            <w:tcBorders>
              <w:top w:val="single" w:sz="4" w:space="0" w:color="auto"/>
              <w:left w:val="single" w:sz="4" w:space="0" w:color="auto"/>
              <w:bottom w:val="single" w:sz="4" w:space="0" w:color="auto"/>
              <w:right w:val="single" w:sz="4" w:space="0" w:color="auto"/>
            </w:tcBorders>
            <w:vAlign w:val="center"/>
          </w:tcPr>
          <w:p w14:paraId="72386404" w14:textId="77777777" w:rsidR="0045128F" w:rsidRPr="001C0CC4" w:rsidRDefault="0045128F" w:rsidP="00551498">
            <w:pPr>
              <w:pStyle w:val="TAC"/>
              <w:rPr>
                <w:szCs w:val="18"/>
                <w:lang w:val="en-US"/>
              </w:rPr>
            </w:pPr>
          </w:p>
        </w:tc>
        <w:tc>
          <w:tcPr>
            <w:tcW w:w="596" w:type="dxa"/>
            <w:tcBorders>
              <w:top w:val="single" w:sz="4" w:space="0" w:color="auto"/>
              <w:left w:val="single" w:sz="4" w:space="0" w:color="auto"/>
              <w:bottom w:val="single" w:sz="4" w:space="0" w:color="auto"/>
              <w:right w:val="single" w:sz="4" w:space="0" w:color="auto"/>
            </w:tcBorders>
            <w:vAlign w:val="center"/>
          </w:tcPr>
          <w:p w14:paraId="7861EA81"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5F6E5D35"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27FAAE52"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6FE4120"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3155172"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3E2870A"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tcPr>
          <w:p w14:paraId="74635196" w14:textId="77777777" w:rsidR="0045128F" w:rsidRPr="001C0CC4"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213DE839" w14:textId="77777777" w:rsidR="0045128F" w:rsidRPr="001C0CC4" w:rsidRDefault="0045128F" w:rsidP="00551498">
            <w:pPr>
              <w:pStyle w:val="TAC"/>
              <w:rPr>
                <w:szCs w:val="18"/>
                <w:lang w:val="en-US"/>
              </w:rPr>
            </w:pPr>
            <w:r w:rsidRPr="00DC7196">
              <w:rPr>
                <w:szCs w:val="18"/>
                <w:lang w:val="en-US"/>
              </w:rPr>
              <w:t>Yes</w:t>
            </w:r>
          </w:p>
        </w:tc>
        <w:tc>
          <w:tcPr>
            <w:tcW w:w="1286" w:type="dxa"/>
            <w:vMerge/>
            <w:tcBorders>
              <w:left w:val="single" w:sz="4" w:space="0" w:color="auto"/>
              <w:bottom w:val="single" w:sz="4" w:space="0" w:color="auto"/>
              <w:right w:val="single" w:sz="4" w:space="0" w:color="auto"/>
            </w:tcBorders>
            <w:vAlign w:val="center"/>
          </w:tcPr>
          <w:p w14:paraId="5F028894" w14:textId="77777777" w:rsidR="0045128F" w:rsidRPr="001C0CC4" w:rsidRDefault="0045128F" w:rsidP="00551498">
            <w:pPr>
              <w:pStyle w:val="TAC"/>
              <w:rPr>
                <w:lang w:val="en-US" w:eastAsia="zh-CN"/>
              </w:rPr>
            </w:pPr>
          </w:p>
        </w:tc>
      </w:tr>
      <w:tr w:rsidR="0045128F" w:rsidRPr="001C0CC4" w14:paraId="575BE79D" w14:textId="77777777" w:rsidTr="00551498">
        <w:trPr>
          <w:trHeight w:val="29"/>
          <w:jc w:val="center"/>
        </w:trPr>
        <w:tc>
          <w:tcPr>
            <w:tcW w:w="1466" w:type="dxa"/>
            <w:vMerge w:val="restart"/>
            <w:tcBorders>
              <w:left w:val="single" w:sz="4" w:space="0" w:color="auto"/>
              <w:right w:val="single" w:sz="4" w:space="0" w:color="auto"/>
            </w:tcBorders>
            <w:vAlign w:val="center"/>
          </w:tcPr>
          <w:p w14:paraId="1CBED748" w14:textId="77777777" w:rsidR="0045128F" w:rsidRDefault="0045128F" w:rsidP="00551498">
            <w:pPr>
              <w:pStyle w:val="TAC"/>
              <w:rPr>
                <w:lang w:val="en-US" w:eastAsia="zh-CN"/>
              </w:rPr>
            </w:pPr>
            <w:r>
              <w:rPr>
                <w:lang w:val="en-US" w:eastAsia="zh-CN"/>
              </w:rPr>
              <w:t>CA_n5A-n66A-n78A</w:t>
            </w:r>
          </w:p>
        </w:tc>
        <w:tc>
          <w:tcPr>
            <w:tcW w:w="1366" w:type="dxa"/>
            <w:vMerge w:val="restart"/>
            <w:tcBorders>
              <w:left w:val="single" w:sz="4" w:space="0" w:color="auto"/>
              <w:right w:val="single" w:sz="4" w:space="0" w:color="auto"/>
            </w:tcBorders>
            <w:vAlign w:val="center"/>
          </w:tcPr>
          <w:p w14:paraId="60559914" w14:textId="77777777" w:rsidR="0045128F" w:rsidRDefault="0045128F" w:rsidP="00551498">
            <w:pPr>
              <w:pStyle w:val="TAC"/>
              <w:rPr>
                <w:lang w:val="en-US" w:eastAsia="zh-CN"/>
              </w:rPr>
            </w:pPr>
            <w:r>
              <w:rPr>
                <w:lang w:val="en-US" w:eastAsia="zh-CN"/>
              </w:rPr>
              <w:t>-</w:t>
            </w:r>
          </w:p>
        </w:tc>
        <w:tc>
          <w:tcPr>
            <w:tcW w:w="666" w:type="dxa"/>
            <w:vMerge w:val="restart"/>
            <w:tcBorders>
              <w:left w:val="single" w:sz="4" w:space="0" w:color="auto"/>
              <w:right w:val="single" w:sz="4" w:space="0" w:color="auto"/>
            </w:tcBorders>
            <w:vAlign w:val="center"/>
          </w:tcPr>
          <w:p w14:paraId="4EDE8FBF" w14:textId="77777777" w:rsidR="0045128F" w:rsidRDefault="0045128F" w:rsidP="00551498">
            <w:pPr>
              <w:pStyle w:val="TAC"/>
              <w:rPr>
                <w:lang w:val="en-US" w:eastAsia="zh-CN"/>
              </w:rPr>
            </w:pPr>
            <w:r w:rsidRPr="0030342B">
              <w:rPr>
                <w:lang w:val="en-US" w:eastAsia="zh-CN"/>
              </w:rPr>
              <w:t>n5</w:t>
            </w:r>
          </w:p>
        </w:tc>
        <w:tc>
          <w:tcPr>
            <w:tcW w:w="656" w:type="dxa"/>
            <w:tcBorders>
              <w:top w:val="single" w:sz="4" w:space="0" w:color="auto"/>
              <w:left w:val="single" w:sz="4" w:space="0" w:color="auto"/>
              <w:bottom w:val="single" w:sz="4" w:space="0" w:color="auto"/>
              <w:right w:val="single" w:sz="4" w:space="0" w:color="auto"/>
            </w:tcBorders>
            <w:vAlign w:val="center"/>
          </w:tcPr>
          <w:p w14:paraId="4B3D796A" w14:textId="77777777" w:rsidR="0045128F" w:rsidRDefault="0045128F" w:rsidP="00551498">
            <w:pPr>
              <w:pStyle w:val="TAC"/>
              <w:rPr>
                <w:lang w:val="en-US" w:eastAsia="zh-CN"/>
              </w:rPr>
            </w:pPr>
            <w:r w:rsidRPr="0030342B">
              <w:rPr>
                <w:lang w:val="en-US" w:eastAsia="zh-CN"/>
              </w:rPr>
              <w:t>15</w:t>
            </w:r>
          </w:p>
        </w:tc>
        <w:tc>
          <w:tcPr>
            <w:tcW w:w="586" w:type="dxa"/>
            <w:tcBorders>
              <w:top w:val="single" w:sz="4" w:space="0" w:color="auto"/>
              <w:left w:val="single" w:sz="4" w:space="0" w:color="auto"/>
              <w:bottom w:val="single" w:sz="4" w:space="0" w:color="auto"/>
              <w:right w:val="single" w:sz="4" w:space="0" w:color="auto"/>
            </w:tcBorders>
            <w:vAlign w:val="center"/>
          </w:tcPr>
          <w:p w14:paraId="1067A7FC"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3A4252B"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B32CC6B" w14:textId="77777777" w:rsidR="0045128F" w:rsidRDefault="0045128F" w:rsidP="00551498">
            <w:pPr>
              <w:pStyle w:val="TAC"/>
              <w:rPr>
                <w:lang w:val="en-US" w:eastAsia="zh-CN"/>
              </w:rPr>
            </w:pPr>
            <w:r w:rsidRPr="0030342B">
              <w:rPr>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66D910FE" w14:textId="77777777" w:rsidR="0045128F" w:rsidRDefault="0045128F" w:rsidP="00551498">
            <w:pPr>
              <w:pStyle w:val="TAC"/>
              <w:rPr>
                <w:lang w:val="en-US" w:eastAsia="zh-CN"/>
              </w:rPr>
            </w:pPr>
            <w:r w:rsidRPr="0030342B">
              <w:rPr>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306DBE4F"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D2AB4F6"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6A6D4085"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C511198"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D1CE7E8"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68F99A80"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AA91DEE"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54EE0FD9" w14:textId="77777777" w:rsidR="0045128F" w:rsidRDefault="0045128F" w:rsidP="00551498">
            <w:pPr>
              <w:pStyle w:val="TAC"/>
              <w:rPr>
                <w:lang w:val="en-US" w:eastAsia="zh-CN"/>
              </w:rPr>
            </w:pPr>
          </w:p>
        </w:tc>
        <w:tc>
          <w:tcPr>
            <w:tcW w:w="1286" w:type="dxa"/>
            <w:vMerge w:val="restart"/>
            <w:tcBorders>
              <w:left w:val="single" w:sz="4" w:space="0" w:color="auto"/>
              <w:right w:val="single" w:sz="4" w:space="0" w:color="auto"/>
            </w:tcBorders>
            <w:vAlign w:val="center"/>
          </w:tcPr>
          <w:p w14:paraId="4BE2D03F" w14:textId="77777777" w:rsidR="0045128F" w:rsidRDefault="0045128F" w:rsidP="00551498">
            <w:pPr>
              <w:pStyle w:val="TAC"/>
              <w:rPr>
                <w:lang w:val="en-US" w:eastAsia="zh-CN"/>
              </w:rPr>
            </w:pPr>
            <w:r>
              <w:rPr>
                <w:lang w:val="en-US" w:eastAsia="zh-CN"/>
              </w:rPr>
              <w:t>0</w:t>
            </w:r>
          </w:p>
        </w:tc>
      </w:tr>
      <w:tr w:rsidR="0045128F" w:rsidRPr="001C0CC4" w14:paraId="6CBAE9E9" w14:textId="77777777" w:rsidTr="00551498">
        <w:trPr>
          <w:trHeight w:val="29"/>
          <w:jc w:val="center"/>
        </w:trPr>
        <w:tc>
          <w:tcPr>
            <w:tcW w:w="1466" w:type="dxa"/>
            <w:vMerge/>
            <w:tcBorders>
              <w:left w:val="single" w:sz="4" w:space="0" w:color="auto"/>
              <w:right w:val="single" w:sz="4" w:space="0" w:color="auto"/>
            </w:tcBorders>
            <w:vAlign w:val="center"/>
          </w:tcPr>
          <w:p w14:paraId="7BD14CFF"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2783C01C" w14:textId="77777777" w:rsidR="0045128F" w:rsidRPr="00EA24EF" w:rsidRDefault="0045128F" w:rsidP="00551498">
            <w:pPr>
              <w:pStyle w:val="TAC"/>
              <w:rPr>
                <w:lang w:val="en-US" w:eastAsia="zh-CN"/>
              </w:rPr>
            </w:pPr>
          </w:p>
        </w:tc>
        <w:tc>
          <w:tcPr>
            <w:tcW w:w="666" w:type="dxa"/>
            <w:vMerge/>
            <w:tcBorders>
              <w:left w:val="single" w:sz="4" w:space="0" w:color="auto"/>
              <w:right w:val="single" w:sz="4" w:space="0" w:color="auto"/>
            </w:tcBorders>
            <w:vAlign w:val="center"/>
          </w:tcPr>
          <w:p w14:paraId="046DB430"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vAlign w:val="center"/>
          </w:tcPr>
          <w:p w14:paraId="7FA649E2" w14:textId="77777777" w:rsidR="0045128F" w:rsidRDefault="0045128F" w:rsidP="00551498">
            <w:pPr>
              <w:pStyle w:val="TAC"/>
              <w:rPr>
                <w:lang w:val="en-US" w:eastAsia="zh-CN"/>
              </w:rPr>
            </w:pPr>
            <w:r w:rsidRPr="0030342B">
              <w:rPr>
                <w:lang w:val="en-US" w:eastAsia="zh-CN"/>
              </w:rPr>
              <w:t>30</w:t>
            </w:r>
          </w:p>
        </w:tc>
        <w:tc>
          <w:tcPr>
            <w:tcW w:w="586" w:type="dxa"/>
            <w:tcBorders>
              <w:top w:val="single" w:sz="4" w:space="0" w:color="auto"/>
              <w:left w:val="single" w:sz="4" w:space="0" w:color="auto"/>
              <w:bottom w:val="single" w:sz="4" w:space="0" w:color="auto"/>
              <w:right w:val="single" w:sz="4" w:space="0" w:color="auto"/>
            </w:tcBorders>
            <w:vAlign w:val="center"/>
          </w:tcPr>
          <w:p w14:paraId="296D6900"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6561EF41"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9246AAD" w14:textId="77777777" w:rsidR="0045128F" w:rsidRDefault="0045128F" w:rsidP="00551498">
            <w:pPr>
              <w:pStyle w:val="TAC"/>
              <w:rPr>
                <w:lang w:val="en-US" w:eastAsia="zh-CN"/>
              </w:rPr>
            </w:pPr>
            <w:r w:rsidRPr="0030342B">
              <w:rPr>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051D556E" w14:textId="77777777" w:rsidR="0045128F" w:rsidRDefault="0045128F" w:rsidP="00551498">
            <w:pPr>
              <w:pStyle w:val="TAC"/>
              <w:rPr>
                <w:lang w:val="en-US" w:eastAsia="zh-CN"/>
              </w:rPr>
            </w:pPr>
            <w:r w:rsidRPr="0030342B">
              <w:rPr>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516303B3"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5E91C058"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188CD367"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6D96CB51"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D02C568"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E5BFEAB"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2A45E8CC"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5700AB8E" w14:textId="77777777" w:rsidR="0045128F" w:rsidRDefault="0045128F" w:rsidP="00551498">
            <w:pPr>
              <w:pStyle w:val="TAC"/>
              <w:rPr>
                <w:lang w:val="en-US" w:eastAsia="zh-CN"/>
              </w:rPr>
            </w:pPr>
          </w:p>
        </w:tc>
        <w:tc>
          <w:tcPr>
            <w:tcW w:w="1286" w:type="dxa"/>
            <w:vMerge/>
            <w:tcBorders>
              <w:left w:val="single" w:sz="4" w:space="0" w:color="auto"/>
              <w:right w:val="single" w:sz="4" w:space="0" w:color="auto"/>
            </w:tcBorders>
            <w:vAlign w:val="center"/>
          </w:tcPr>
          <w:p w14:paraId="4FC2516F" w14:textId="77777777" w:rsidR="0045128F" w:rsidRPr="001C0CC4" w:rsidRDefault="0045128F" w:rsidP="00551498">
            <w:pPr>
              <w:pStyle w:val="TAC"/>
              <w:rPr>
                <w:lang w:val="en-US" w:eastAsia="zh-CN"/>
              </w:rPr>
            </w:pPr>
          </w:p>
        </w:tc>
      </w:tr>
      <w:tr w:rsidR="0045128F" w:rsidRPr="001C0CC4" w14:paraId="698BF62A" w14:textId="77777777" w:rsidTr="00551498">
        <w:trPr>
          <w:trHeight w:val="29"/>
          <w:jc w:val="center"/>
        </w:trPr>
        <w:tc>
          <w:tcPr>
            <w:tcW w:w="1466" w:type="dxa"/>
            <w:vMerge/>
            <w:tcBorders>
              <w:left w:val="single" w:sz="4" w:space="0" w:color="auto"/>
              <w:right w:val="single" w:sz="4" w:space="0" w:color="auto"/>
            </w:tcBorders>
            <w:vAlign w:val="center"/>
          </w:tcPr>
          <w:p w14:paraId="59AC80A3"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49CFC3C2" w14:textId="77777777" w:rsidR="0045128F" w:rsidRPr="00EA24EF" w:rsidRDefault="0045128F" w:rsidP="00551498">
            <w:pPr>
              <w:pStyle w:val="TAC"/>
              <w:rPr>
                <w:lang w:val="en-US" w:eastAsia="zh-CN"/>
              </w:rPr>
            </w:pPr>
          </w:p>
        </w:tc>
        <w:tc>
          <w:tcPr>
            <w:tcW w:w="666" w:type="dxa"/>
            <w:vMerge/>
            <w:tcBorders>
              <w:left w:val="single" w:sz="4" w:space="0" w:color="auto"/>
              <w:bottom w:val="single" w:sz="4" w:space="0" w:color="auto"/>
              <w:right w:val="single" w:sz="4" w:space="0" w:color="auto"/>
            </w:tcBorders>
            <w:vAlign w:val="center"/>
          </w:tcPr>
          <w:p w14:paraId="4295BB73"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vAlign w:val="center"/>
          </w:tcPr>
          <w:p w14:paraId="0544F9AE" w14:textId="77777777" w:rsidR="0045128F" w:rsidRDefault="0045128F" w:rsidP="00551498">
            <w:pPr>
              <w:pStyle w:val="TAC"/>
              <w:rPr>
                <w:lang w:val="en-US" w:eastAsia="zh-CN"/>
              </w:rPr>
            </w:pPr>
            <w:r w:rsidRPr="0030342B">
              <w:rPr>
                <w:lang w:val="en-US" w:eastAsia="zh-CN"/>
              </w:rPr>
              <w:t>60</w:t>
            </w:r>
          </w:p>
        </w:tc>
        <w:tc>
          <w:tcPr>
            <w:tcW w:w="586" w:type="dxa"/>
            <w:tcBorders>
              <w:top w:val="single" w:sz="4" w:space="0" w:color="auto"/>
              <w:left w:val="single" w:sz="4" w:space="0" w:color="auto"/>
              <w:bottom w:val="single" w:sz="4" w:space="0" w:color="auto"/>
              <w:right w:val="single" w:sz="4" w:space="0" w:color="auto"/>
            </w:tcBorders>
            <w:vAlign w:val="center"/>
          </w:tcPr>
          <w:p w14:paraId="422B45F4"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11276EE5"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30D60515" w14:textId="77777777" w:rsidR="0045128F" w:rsidRDefault="0045128F" w:rsidP="00551498">
            <w:pPr>
              <w:pStyle w:val="TAC"/>
              <w:rPr>
                <w:lang w:val="en-US" w:eastAsia="zh-CN"/>
              </w:rPr>
            </w:pPr>
          </w:p>
        </w:tc>
        <w:tc>
          <w:tcPr>
            <w:tcW w:w="596" w:type="dxa"/>
            <w:tcBorders>
              <w:top w:val="single" w:sz="4" w:space="0" w:color="auto"/>
              <w:left w:val="single" w:sz="4" w:space="0" w:color="auto"/>
              <w:bottom w:val="single" w:sz="4" w:space="0" w:color="auto"/>
              <w:right w:val="single" w:sz="4" w:space="0" w:color="auto"/>
            </w:tcBorders>
            <w:vAlign w:val="center"/>
          </w:tcPr>
          <w:p w14:paraId="1D8DD1D2" w14:textId="77777777" w:rsidR="0045128F" w:rsidRDefault="0045128F" w:rsidP="00551498">
            <w:pPr>
              <w:pStyle w:val="TAC"/>
              <w:rPr>
                <w:lang w:val="en-US" w:eastAsia="zh-CN"/>
              </w:rPr>
            </w:pPr>
          </w:p>
        </w:tc>
        <w:tc>
          <w:tcPr>
            <w:tcW w:w="596" w:type="dxa"/>
            <w:tcBorders>
              <w:top w:val="single" w:sz="4" w:space="0" w:color="auto"/>
              <w:left w:val="single" w:sz="4" w:space="0" w:color="auto"/>
              <w:bottom w:val="single" w:sz="4" w:space="0" w:color="auto"/>
              <w:right w:val="single" w:sz="4" w:space="0" w:color="auto"/>
            </w:tcBorders>
            <w:vAlign w:val="center"/>
          </w:tcPr>
          <w:p w14:paraId="64B71AF0"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5F91451F"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6315B198"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524AED4F"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1F7EC86B"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5DDB66BE"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50177DE"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64604841" w14:textId="77777777" w:rsidR="0045128F" w:rsidRDefault="0045128F" w:rsidP="00551498">
            <w:pPr>
              <w:pStyle w:val="TAC"/>
              <w:rPr>
                <w:lang w:val="en-US" w:eastAsia="zh-CN"/>
              </w:rPr>
            </w:pPr>
          </w:p>
        </w:tc>
        <w:tc>
          <w:tcPr>
            <w:tcW w:w="1286" w:type="dxa"/>
            <w:vMerge/>
            <w:tcBorders>
              <w:left w:val="single" w:sz="4" w:space="0" w:color="auto"/>
              <w:right w:val="single" w:sz="4" w:space="0" w:color="auto"/>
            </w:tcBorders>
            <w:vAlign w:val="center"/>
          </w:tcPr>
          <w:p w14:paraId="5CC0BFD3" w14:textId="77777777" w:rsidR="0045128F" w:rsidRPr="001C0CC4" w:rsidRDefault="0045128F" w:rsidP="00551498">
            <w:pPr>
              <w:pStyle w:val="TAC"/>
              <w:rPr>
                <w:lang w:val="en-US" w:eastAsia="zh-CN"/>
              </w:rPr>
            </w:pPr>
          </w:p>
        </w:tc>
      </w:tr>
      <w:tr w:rsidR="0045128F" w:rsidRPr="001C0CC4" w14:paraId="5181AF75" w14:textId="77777777" w:rsidTr="00551498">
        <w:trPr>
          <w:trHeight w:val="29"/>
          <w:jc w:val="center"/>
        </w:trPr>
        <w:tc>
          <w:tcPr>
            <w:tcW w:w="1466" w:type="dxa"/>
            <w:vMerge/>
            <w:tcBorders>
              <w:left w:val="single" w:sz="4" w:space="0" w:color="auto"/>
              <w:right w:val="single" w:sz="4" w:space="0" w:color="auto"/>
            </w:tcBorders>
            <w:vAlign w:val="center"/>
          </w:tcPr>
          <w:p w14:paraId="396F9468"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089D29E2" w14:textId="77777777" w:rsidR="0045128F" w:rsidRPr="00EA24EF" w:rsidRDefault="0045128F" w:rsidP="00551498">
            <w:pPr>
              <w:pStyle w:val="TAC"/>
              <w:rPr>
                <w:lang w:val="en-US" w:eastAsia="zh-CN"/>
              </w:rPr>
            </w:pPr>
          </w:p>
        </w:tc>
        <w:tc>
          <w:tcPr>
            <w:tcW w:w="666" w:type="dxa"/>
            <w:vMerge w:val="restart"/>
            <w:tcBorders>
              <w:left w:val="single" w:sz="4" w:space="0" w:color="auto"/>
              <w:right w:val="single" w:sz="4" w:space="0" w:color="auto"/>
            </w:tcBorders>
            <w:vAlign w:val="center"/>
          </w:tcPr>
          <w:p w14:paraId="105C7D40" w14:textId="77777777" w:rsidR="0045128F" w:rsidRDefault="0045128F" w:rsidP="00551498">
            <w:pPr>
              <w:pStyle w:val="TAC"/>
              <w:rPr>
                <w:lang w:val="en-US" w:eastAsia="zh-CN"/>
              </w:rPr>
            </w:pPr>
            <w:r w:rsidRPr="0030342B">
              <w:rPr>
                <w:lang w:val="en-US" w:eastAsia="zh-CN"/>
              </w:rPr>
              <w:t>n66</w:t>
            </w:r>
          </w:p>
        </w:tc>
        <w:tc>
          <w:tcPr>
            <w:tcW w:w="656" w:type="dxa"/>
            <w:tcBorders>
              <w:top w:val="single" w:sz="4" w:space="0" w:color="auto"/>
              <w:left w:val="single" w:sz="4" w:space="0" w:color="auto"/>
              <w:bottom w:val="single" w:sz="4" w:space="0" w:color="auto"/>
              <w:right w:val="single" w:sz="4" w:space="0" w:color="auto"/>
            </w:tcBorders>
            <w:vAlign w:val="center"/>
          </w:tcPr>
          <w:p w14:paraId="473DB1ED" w14:textId="77777777" w:rsidR="0045128F" w:rsidRDefault="0045128F" w:rsidP="00551498">
            <w:pPr>
              <w:pStyle w:val="TAC"/>
              <w:rPr>
                <w:lang w:val="en-US" w:eastAsia="zh-CN"/>
              </w:rPr>
            </w:pPr>
            <w:r w:rsidRPr="0030342B">
              <w:rPr>
                <w:lang w:val="en-US" w:eastAsia="zh-CN"/>
              </w:rPr>
              <w:t>15</w:t>
            </w:r>
          </w:p>
        </w:tc>
        <w:tc>
          <w:tcPr>
            <w:tcW w:w="586" w:type="dxa"/>
            <w:tcBorders>
              <w:top w:val="single" w:sz="4" w:space="0" w:color="auto"/>
              <w:left w:val="single" w:sz="4" w:space="0" w:color="auto"/>
              <w:bottom w:val="single" w:sz="4" w:space="0" w:color="auto"/>
              <w:right w:val="single" w:sz="4" w:space="0" w:color="auto"/>
            </w:tcBorders>
            <w:vAlign w:val="center"/>
          </w:tcPr>
          <w:p w14:paraId="24DFBB59"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36230E8A"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9F1895D" w14:textId="77777777" w:rsidR="0045128F" w:rsidRDefault="0045128F" w:rsidP="00551498">
            <w:pPr>
              <w:pStyle w:val="TAC"/>
              <w:rPr>
                <w:lang w:val="en-US" w:eastAsia="zh-CN"/>
              </w:rPr>
            </w:pPr>
            <w:r w:rsidRPr="0030342B">
              <w:rPr>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422FAEB2" w14:textId="77777777" w:rsidR="0045128F" w:rsidRDefault="0045128F" w:rsidP="00551498">
            <w:pPr>
              <w:pStyle w:val="TAC"/>
              <w:rPr>
                <w:lang w:val="en-US" w:eastAsia="zh-CN"/>
              </w:rPr>
            </w:pPr>
            <w:r w:rsidRPr="0030342B">
              <w:rPr>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3A4DAA85"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50939193"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8448566"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7BE8176"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32793275"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6E917AE2"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5E241BC6"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2A4A5585" w14:textId="77777777" w:rsidR="0045128F" w:rsidRDefault="0045128F" w:rsidP="00551498">
            <w:pPr>
              <w:pStyle w:val="TAC"/>
              <w:rPr>
                <w:lang w:val="en-US" w:eastAsia="zh-CN"/>
              </w:rPr>
            </w:pPr>
          </w:p>
        </w:tc>
        <w:tc>
          <w:tcPr>
            <w:tcW w:w="1286" w:type="dxa"/>
            <w:vMerge/>
            <w:tcBorders>
              <w:left w:val="single" w:sz="4" w:space="0" w:color="auto"/>
              <w:right w:val="single" w:sz="4" w:space="0" w:color="auto"/>
            </w:tcBorders>
            <w:vAlign w:val="center"/>
          </w:tcPr>
          <w:p w14:paraId="00BF99F3" w14:textId="77777777" w:rsidR="0045128F" w:rsidRPr="001C0CC4" w:rsidRDefault="0045128F" w:rsidP="00551498">
            <w:pPr>
              <w:pStyle w:val="TAC"/>
              <w:rPr>
                <w:lang w:val="en-US" w:eastAsia="zh-CN"/>
              </w:rPr>
            </w:pPr>
          </w:p>
        </w:tc>
      </w:tr>
      <w:tr w:rsidR="0045128F" w:rsidRPr="001C0CC4" w14:paraId="0FC6C8BD" w14:textId="77777777" w:rsidTr="00551498">
        <w:trPr>
          <w:trHeight w:val="29"/>
          <w:jc w:val="center"/>
        </w:trPr>
        <w:tc>
          <w:tcPr>
            <w:tcW w:w="1466" w:type="dxa"/>
            <w:vMerge/>
            <w:tcBorders>
              <w:left w:val="single" w:sz="4" w:space="0" w:color="auto"/>
              <w:right w:val="single" w:sz="4" w:space="0" w:color="auto"/>
            </w:tcBorders>
            <w:vAlign w:val="center"/>
          </w:tcPr>
          <w:p w14:paraId="7734ED79"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44873BAF" w14:textId="77777777" w:rsidR="0045128F" w:rsidRPr="00EA24EF" w:rsidRDefault="0045128F" w:rsidP="00551498">
            <w:pPr>
              <w:pStyle w:val="TAC"/>
              <w:rPr>
                <w:lang w:val="en-US" w:eastAsia="zh-CN"/>
              </w:rPr>
            </w:pPr>
          </w:p>
        </w:tc>
        <w:tc>
          <w:tcPr>
            <w:tcW w:w="666" w:type="dxa"/>
            <w:vMerge/>
            <w:tcBorders>
              <w:left w:val="single" w:sz="4" w:space="0" w:color="auto"/>
              <w:right w:val="single" w:sz="4" w:space="0" w:color="auto"/>
            </w:tcBorders>
            <w:vAlign w:val="center"/>
          </w:tcPr>
          <w:p w14:paraId="130984D0"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vAlign w:val="center"/>
          </w:tcPr>
          <w:p w14:paraId="6F38EA0A" w14:textId="77777777" w:rsidR="0045128F" w:rsidRDefault="0045128F" w:rsidP="00551498">
            <w:pPr>
              <w:pStyle w:val="TAC"/>
              <w:rPr>
                <w:lang w:val="en-US" w:eastAsia="zh-CN"/>
              </w:rPr>
            </w:pPr>
            <w:r w:rsidRPr="0030342B">
              <w:rPr>
                <w:lang w:val="en-US" w:eastAsia="zh-CN"/>
              </w:rPr>
              <w:t>30</w:t>
            </w:r>
          </w:p>
        </w:tc>
        <w:tc>
          <w:tcPr>
            <w:tcW w:w="586" w:type="dxa"/>
            <w:tcBorders>
              <w:top w:val="single" w:sz="4" w:space="0" w:color="auto"/>
              <w:left w:val="single" w:sz="4" w:space="0" w:color="auto"/>
              <w:bottom w:val="single" w:sz="4" w:space="0" w:color="auto"/>
              <w:right w:val="single" w:sz="4" w:space="0" w:color="auto"/>
            </w:tcBorders>
            <w:vAlign w:val="center"/>
          </w:tcPr>
          <w:p w14:paraId="75777099"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02279E3D"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4EE38FE" w14:textId="77777777" w:rsidR="0045128F" w:rsidRDefault="0045128F" w:rsidP="00551498">
            <w:pPr>
              <w:pStyle w:val="TAC"/>
              <w:rPr>
                <w:lang w:val="en-US" w:eastAsia="zh-CN"/>
              </w:rPr>
            </w:pPr>
            <w:r w:rsidRPr="0030342B">
              <w:rPr>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020D2FE9" w14:textId="77777777" w:rsidR="0045128F" w:rsidRDefault="0045128F" w:rsidP="00551498">
            <w:pPr>
              <w:pStyle w:val="TAC"/>
              <w:rPr>
                <w:lang w:val="en-US" w:eastAsia="zh-CN"/>
              </w:rPr>
            </w:pPr>
            <w:r w:rsidRPr="0030342B">
              <w:rPr>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4EF3BAA3"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74BD382"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32FE2055"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A2B2B54"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52A162C"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AA17BF5"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201D6E60"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242022D5" w14:textId="77777777" w:rsidR="0045128F" w:rsidRDefault="0045128F" w:rsidP="00551498">
            <w:pPr>
              <w:pStyle w:val="TAC"/>
              <w:rPr>
                <w:lang w:val="en-US" w:eastAsia="zh-CN"/>
              </w:rPr>
            </w:pPr>
          </w:p>
        </w:tc>
        <w:tc>
          <w:tcPr>
            <w:tcW w:w="1286" w:type="dxa"/>
            <w:vMerge/>
            <w:tcBorders>
              <w:left w:val="single" w:sz="4" w:space="0" w:color="auto"/>
              <w:right w:val="single" w:sz="4" w:space="0" w:color="auto"/>
            </w:tcBorders>
            <w:vAlign w:val="center"/>
          </w:tcPr>
          <w:p w14:paraId="7FE50391" w14:textId="77777777" w:rsidR="0045128F" w:rsidRPr="001C0CC4" w:rsidRDefault="0045128F" w:rsidP="00551498">
            <w:pPr>
              <w:pStyle w:val="TAC"/>
              <w:rPr>
                <w:lang w:val="en-US" w:eastAsia="zh-CN"/>
              </w:rPr>
            </w:pPr>
          </w:p>
        </w:tc>
      </w:tr>
      <w:tr w:rsidR="0045128F" w:rsidRPr="001C0CC4" w14:paraId="36243835" w14:textId="77777777" w:rsidTr="00551498">
        <w:trPr>
          <w:trHeight w:val="29"/>
          <w:jc w:val="center"/>
        </w:trPr>
        <w:tc>
          <w:tcPr>
            <w:tcW w:w="1466" w:type="dxa"/>
            <w:vMerge/>
            <w:tcBorders>
              <w:left w:val="single" w:sz="4" w:space="0" w:color="auto"/>
              <w:right w:val="single" w:sz="4" w:space="0" w:color="auto"/>
            </w:tcBorders>
            <w:vAlign w:val="center"/>
          </w:tcPr>
          <w:p w14:paraId="580FC643"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7035DCBE" w14:textId="77777777" w:rsidR="0045128F" w:rsidRPr="00EA24EF" w:rsidRDefault="0045128F" w:rsidP="00551498">
            <w:pPr>
              <w:pStyle w:val="TAC"/>
              <w:rPr>
                <w:lang w:val="en-US" w:eastAsia="zh-CN"/>
              </w:rPr>
            </w:pPr>
          </w:p>
        </w:tc>
        <w:tc>
          <w:tcPr>
            <w:tcW w:w="666" w:type="dxa"/>
            <w:vMerge/>
            <w:tcBorders>
              <w:left w:val="single" w:sz="4" w:space="0" w:color="auto"/>
              <w:bottom w:val="single" w:sz="4" w:space="0" w:color="auto"/>
              <w:right w:val="single" w:sz="4" w:space="0" w:color="auto"/>
            </w:tcBorders>
            <w:vAlign w:val="center"/>
          </w:tcPr>
          <w:p w14:paraId="5D624E25"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vAlign w:val="center"/>
          </w:tcPr>
          <w:p w14:paraId="1F5CDBA7" w14:textId="77777777" w:rsidR="0045128F" w:rsidRDefault="0045128F" w:rsidP="00551498">
            <w:pPr>
              <w:pStyle w:val="TAC"/>
              <w:rPr>
                <w:lang w:val="en-US" w:eastAsia="zh-CN"/>
              </w:rPr>
            </w:pPr>
            <w:r w:rsidRPr="0030342B">
              <w:rPr>
                <w:lang w:val="en-US" w:eastAsia="zh-CN"/>
              </w:rPr>
              <w:t>60</w:t>
            </w:r>
          </w:p>
        </w:tc>
        <w:tc>
          <w:tcPr>
            <w:tcW w:w="586" w:type="dxa"/>
            <w:tcBorders>
              <w:top w:val="single" w:sz="4" w:space="0" w:color="auto"/>
              <w:left w:val="single" w:sz="4" w:space="0" w:color="auto"/>
              <w:bottom w:val="single" w:sz="4" w:space="0" w:color="auto"/>
              <w:right w:val="single" w:sz="4" w:space="0" w:color="auto"/>
            </w:tcBorders>
            <w:vAlign w:val="center"/>
          </w:tcPr>
          <w:p w14:paraId="486352F6"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2572712C"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326C7B9A" w14:textId="77777777" w:rsidR="0045128F" w:rsidRDefault="0045128F" w:rsidP="00551498">
            <w:pPr>
              <w:pStyle w:val="TAC"/>
              <w:rPr>
                <w:lang w:val="en-US" w:eastAsia="zh-CN"/>
              </w:rPr>
            </w:pPr>
            <w:r w:rsidRPr="0030342B">
              <w:rPr>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06CE9BE4" w14:textId="77777777" w:rsidR="0045128F" w:rsidRDefault="0045128F" w:rsidP="00551498">
            <w:pPr>
              <w:pStyle w:val="TAC"/>
              <w:rPr>
                <w:lang w:val="en-US" w:eastAsia="zh-CN"/>
              </w:rPr>
            </w:pPr>
            <w:r w:rsidRPr="0030342B">
              <w:rPr>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3F3F1E3E"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3781500"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0CA9117"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62D155E"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1A999436"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10D7A606"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3C08F5D1"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3ECB3143" w14:textId="77777777" w:rsidR="0045128F" w:rsidRDefault="0045128F" w:rsidP="00551498">
            <w:pPr>
              <w:pStyle w:val="TAC"/>
              <w:rPr>
                <w:lang w:val="en-US" w:eastAsia="zh-CN"/>
              </w:rPr>
            </w:pPr>
          </w:p>
        </w:tc>
        <w:tc>
          <w:tcPr>
            <w:tcW w:w="1286" w:type="dxa"/>
            <w:vMerge/>
            <w:tcBorders>
              <w:left w:val="single" w:sz="4" w:space="0" w:color="auto"/>
              <w:right w:val="single" w:sz="4" w:space="0" w:color="auto"/>
            </w:tcBorders>
            <w:vAlign w:val="center"/>
          </w:tcPr>
          <w:p w14:paraId="142DA51E" w14:textId="77777777" w:rsidR="0045128F" w:rsidRPr="001C0CC4" w:rsidRDefault="0045128F" w:rsidP="00551498">
            <w:pPr>
              <w:pStyle w:val="TAC"/>
              <w:rPr>
                <w:lang w:val="en-US" w:eastAsia="zh-CN"/>
              </w:rPr>
            </w:pPr>
          </w:p>
        </w:tc>
      </w:tr>
      <w:tr w:rsidR="0045128F" w:rsidRPr="001C0CC4" w14:paraId="5A1E9D1D" w14:textId="77777777" w:rsidTr="00551498">
        <w:trPr>
          <w:trHeight w:val="29"/>
          <w:jc w:val="center"/>
        </w:trPr>
        <w:tc>
          <w:tcPr>
            <w:tcW w:w="1466" w:type="dxa"/>
            <w:vMerge/>
            <w:tcBorders>
              <w:left w:val="single" w:sz="4" w:space="0" w:color="auto"/>
              <w:right w:val="single" w:sz="4" w:space="0" w:color="auto"/>
            </w:tcBorders>
            <w:vAlign w:val="center"/>
          </w:tcPr>
          <w:p w14:paraId="268D0799"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0B6930DB" w14:textId="77777777" w:rsidR="0045128F" w:rsidRPr="00EA24EF" w:rsidRDefault="0045128F" w:rsidP="00551498">
            <w:pPr>
              <w:pStyle w:val="TAC"/>
              <w:rPr>
                <w:lang w:val="en-US" w:eastAsia="zh-CN"/>
              </w:rPr>
            </w:pPr>
          </w:p>
        </w:tc>
        <w:tc>
          <w:tcPr>
            <w:tcW w:w="666" w:type="dxa"/>
            <w:vMerge w:val="restart"/>
            <w:tcBorders>
              <w:left w:val="single" w:sz="4" w:space="0" w:color="auto"/>
              <w:right w:val="single" w:sz="4" w:space="0" w:color="auto"/>
            </w:tcBorders>
            <w:vAlign w:val="center"/>
          </w:tcPr>
          <w:p w14:paraId="5D8404D8" w14:textId="77777777" w:rsidR="0045128F" w:rsidRDefault="0045128F" w:rsidP="00551498">
            <w:pPr>
              <w:pStyle w:val="TAC"/>
              <w:rPr>
                <w:lang w:val="en-US" w:eastAsia="zh-CN"/>
              </w:rPr>
            </w:pPr>
            <w:r w:rsidRPr="0030342B">
              <w:rPr>
                <w:lang w:val="en-US" w:eastAsia="zh-CN"/>
              </w:rPr>
              <w:t>n78</w:t>
            </w:r>
          </w:p>
        </w:tc>
        <w:tc>
          <w:tcPr>
            <w:tcW w:w="656" w:type="dxa"/>
            <w:tcBorders>
              <w:top w:val="single" w:sz="4" w:space="0" w:color="auto"/>
              <w:left w:val="single" w:sz="4" w:space="0" w:color="auto"/>
              <w:bottom w:val="single" w:sz="4" w:space="0" w:color="auto"/>
              <w:right w:val="single" w:sz="4" w:space="0" w:color="auto"/>
            </w:tcBorders>
            <w:vAlign w:val="center"/>
          </w:tcPr>
          <w:p w14:paraId="2CBAB0A8" w14:textId="77777777" w:rsidR="0045128F" w:rsidRDefault="0045128F" w:rsidP="00551498">
            <w:pPr>
              <w:pStyle w:val="TAC"/>
              <w:rPr>
                <w:lang w:val="en-US" w:eastAsia="zh-CN"/>
              </w:rPr>
            </w:pPr>
            <w:r w:rsidRPr="0030342B">
              <w:rPr>
                <w:lang w:val="en-US" w:eastAsia="zh-CN"/>
              </w:rPr>
              <w:t>15</w:t>
            </w:r>
          </w:p>
        </w:tc>
        <w:tc>
          <w:tcPr>
            <w:tcW w:w="586" w:type="dxa"/>
            <w:tcBorders>
              <w:top w:val="single" w:sz="4" w:space="0" w:color="auto"/>
              <w:left w:val="single" w:sz="4" w:space="0" w:color="auto"/>
              <w:bottom w:val="single" w:sz="4" w:space="0" w:color="auto"/>
              <w:right w:val="single" w:sz="4" w:space="0" w:color="auto"/>
            </w:tcBorders>
            <w:vAlign w:val="center"/>
          </w:tcPr>
          <w:p w14:paraId="1117DCE0"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5B81278F"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4D77CE8" w14:textId="77777777" w:rsidR="0045128F" w:rsidRDefault="0045128F" w:rsidP="00551498">
            <w:pPr>
              <w:pStyle w:val="TAC"/>
              <w:rPr>
                <w:lang w:val="en-US" w:eastAsia="zh-CN"/>
              </w:rPr>
            </w:pPr>
            <w:r w:rsidRPr="0030342B">
              <w:rPr>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59DF8F98" w14:textId="77777777" w:rsidR="0045128F" w:rsidRDefault="0045128F" w:rsidP="00551498">
            <w:pPr>
              <w:pStyle w:val="TAC"/>
              <w:rPr>
                <w:lang w:val="en-US" w:eastAsia="zh-CN"/>
              </w:rPr>
            </w:pPr>
            <w:r w:rsidRPr="0030342B">
              <w:rPr>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7094A6B6"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1CC94EC"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079DE80"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E59BA42"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34B1CDE"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139F2E8B"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5CC93F52"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2F8F08CD" w14:textId="77777777" w:rsidR="0045128F" w:rsidRDefault="0045128F" w:rsidP="00551498">
            <w:pPr>
              <w:pStyle w:val="TAC"/>
              <w:rPr>
                <w:lang w:val="en-US" w:eastAsia="zh-CN"/>
              </w:rPr>
            </w:pPr>
          </w:p>
        </w:tc>
        <w:tc>
          <w:tcPr>
            <w:tcW w:w="1286" w:type="dxa"/>
            <w:vMerge/>
            <w:tcBorders>
              <w:left w:val="single" w:sz="4" w:space="0" w:color="auto"/>
              <w:right w:val="single" w:sz="4" w:space="0" w:color="auto"/>
            </w:tcBorders>
            <w:vAlign w:val="center"/>
          </w:tcPr>
          <w:p w14:paraId="1D517C6A" w14:textId="77777777" w:rsidR="0045128F" w:rsidRPr="001C0CC4" w:rsidRDefault="0045128F" w:rsidP="00551498">
            <w:pPr>
              <w:pStyle w:val="TAC"/>
              <w:rPr>
                <w:lang w:val="en-US" w:eastAsia="zh-CN"/>
              </w:rPr>
            </w:pPr>
          </w:p>
        </w:tc>
      </w:tr>
      <w:tr w:rsidR="0045128F" w:rsidRPr="001C0CC4" w14:paraId="2A12A597" w14:textId="77777777" w:rsidTr="00551498">
        <w:trPr>
          <w:trHeight w:val="29"/>
          <w:jc w:val="center"/>
        </w:trPr>
        <w:tc>
          <w:tcPr>
            <w:tcW w:w="1466" w:type="dxa"/>
            <w:vMerge/>
            <w:tcBorders>
              <w:left w:val="single" w:sz="4" w:space="0" w:color="auto"/>
              <w:right w:val="single" w:sz="4" w:space="0" w:color="auto"/>
            </w:tcBorders>
            <w:vAlign w:val="center"/>
          </w:tcPr>
          <w:p w14:paraId="637E3AA0"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7C9BE4D6" w14:textId="77777777" w:rsidR="0045128F" w:rsidRPr="00EA24EF" w:rsidRDefault="0045128F" w:rsidP="00551498">
            <w:pPr>
              <w:pStyle w:val="TAC"/>
              <w:rPr>
                <w:lang w:val="en-US" w:eastAsia="zh-CN"/>
              </w:rPr>
            </w:pPr>
          </w:p>
        </w:tc>
        <w:tc>
          <w:tcPr>
            <w:tcW w:w="666" w:type="dxa"/>
            <w:vMerge/>
            <w:tcBorders>
              <w:left w:val="single" w:sz="4" w:space="0" w:color="auto"/>
              <w:right w:val="single" w:sz="4" w:space="0" w:color="auto"/>
            </w:tcBorders>
            <w:vAlign w:val="center"/>
          </w:tcPr>
          <w:p w14:paraId="03A6E859"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vAlign w:val="center"/>
          </w:tcPr>
          <w:p w14:paraId="352C4286" w14:textId="77777777" w:rsidR="0045128F" w:rsidRDefault="0045128F" w:rsidP="00551498">
            <w:pPr>
              <w:pStyle w:val="TAC"/>
              <w:rPr>
                <w:lang w:val="en-US" w:eastAsia="zh-CN"/>
              </w:rPr>
            </w:pPr>
            <w:r w:rsidRPr="0030342B">
              <w:rPr>
                <w:lang w:val="en-US" w:eastAsia="zh-CN"/>
              </w:rPr>
              <w:t>30</w:t>
            </w:r>
          </w:p>
        </w:tc>
        <w:tc>
          <w:tcPr>
            <w:tcW w:w="586" w:type="dxa"/>
            <w:tcBorders>
              <w:top w:val="single" w:sz="4" w:space="0" w:color="auto"/>
              <w:left w:val="single" w:sz="4" w:space="0" w:color="auto"/>
              <w:bottom w:val="single" w:sz="4" w:space="0" w:color="auto"/>
              <w:right w:val="single" w:sz="4" w:space="0" w:color="auto"/>
            </w:tcBorders>
            <w:vAlign w:val="center"/>
          </w:tcPr>
          <w:p w14:paraId="7E00DE40"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025B39B6"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0C1A35C" w14:textId="77777777" w:rsidR="0045128F" w:rsidRDefault="0045128F" w:rsidP="00551498">
            <w:pPr>
              <w:pStyle w:val="TAC"/>
              <w:rPr>
                <w:lang w:val="en-US" w:eastAsia="zh-CN"/>
              </w:rPr>
            </w:pPr>
            <w:r w:rsidRPr="0030342B">
              <w:rPr>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1FA4A24B" w14:textId="77777777" w:rsidR="0045128F" w:rsidRDefault="0045128F" w:rsidP="00551498">
            <w:pPr>
              <w:pStyle w:val="TAC"/>
              <w:rPr>
                <w:lang w:val="en-US" w:eastAsia="zh-CN"/>
              </w:rPr>
            </w:pPr>
            <w:r w:rsidRPr="0030342B">
              <w:rPr>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09F2E59E"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65FA4F2"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E479F22"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CB0BAF5"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3014084"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214D702"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4890D0A"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8C62402" w14:textId="77777777" w:rsidR="0045128F" w:rsidRDefault="0045128F" w:rsidP="00551498">
            <w:pPr>
              <w:pStyle w:val="TAC"/>
              <w:rPr>
                <w:lang w:val="en-US" w:eastAsia="zh-CN"/>
              </w:rPr>
            </w:pPr>
            <w:r w:rsidRPr="0030342B">
              <w:rPr>
                <w:lang w:val="en-US" w:eastAsia="zh-CN"/>
              </w:rPr>
              <w:t>Yes</w:t>
            </w:r>
          </w:p>
        </w:tc>
        <w:tc>
          <w:tcPr>
            <w:tcW w:w="1286" w:type="dxa"/>
            <w:vMerge/>
            <w:tcBorders>
              <w:left w:val="single" w:sz="4" w:space="0" w:color="auto"/>
              <w:right w:val="single" w:sz="4" w:space="0" w:color="auto"/>
            </w:tcBorders>
            <w:vAlign w:val="center"/>
          </w:tcPr>
          <w:p w14:paraId="7460365E" w14:textId="77777777" w:rsidR="0045128F" w:rsidRPr="001C0CC4" w:rsidRDefault="0045128F" w:rsidP="00551498">
            <w:pPr>
              <w:pStyle w:val="TAC"/>
              <w:rPr>
                <w:lang w:val="en-US" w:eastAsia="zh-CN"/>
              </w:rPr>
            </w:pPr>
          </w:p>
        </w:tc>
      </w:tr>
      <w:tr w:rsidR="0045128F" w:rsidRPr="001C0CC4" w14:paraId="7BD0DF0C" w14:textId="77777777" w:rsidTr="00551498">
        <w:trPr>
          <w:trHeight w:val="29"/>
          <w:jc w:val="center"/>
        </w:trPr>
        <w:tc>
          <w:tcPr>
            <w:tcW w:w="1466" w:type="dxa"/>
            <w:vMerge/>
            <w:tcBorders>
              <w:left w:val="single" w:sz="4" w:space="0" w:color="auto"/>
              <w:bottom w:val="single" w:sz="4" w:space="0" w:color="auto"/>
              <w:right w:val="single" w:sz="4" w:space="0" w:color="auto"/>
            </w:tcBorders>
            <w:vAlign w:val="center"/>
          </w:tcPr>
          <w:p w14:paraId="28676BFF" w14:textId="77777777" w:rsidR="0045128F" w:rsidRPr="00EA24EF" w:rsidRDefault="0045128F" w:rsidP="00551498">
            <w:pPr>
              <w:pStyle w:val="TAC"/>
              <w:rPr>
                <w:lang w:val="en-US" w:eastAsia="zh-CN"/>
              </w:rPr>
            </w:pPr>
          </w:p>
        </w:tc>
        <w:tc>
          <w:tcPr>
            <w:tcW w:w="1366" w:type="dxa"/>
            <w:vMerge/>
            <w:tcBorders>
              <w:left w:val="single" w:sz="4" w:space="0" w:color="auto"/>
              <w:bottom w:val="single" w:sz="4" w:space="0" w:color="auto"/>
              <w:right w:val="single" w:sz="4" w:space="0" w:color="auto"/>
            </w:tcBorders>
            <w:vAlign w:val="center"/>
          </w:tcPr>
          <w:p w14:paraId="22A6DCD2" w14:textId="77777777" w:rsidR="0045128F" w:rsidRPr="00EA24EF" w:rsidRDefault="0045128F" w:rsidP="00551498">
            <w:pPr>
              <w:pStyle w:val="TAC"/>
              <w:rPr>
                <w:lang w:val="en-US" w:eastAsia="zh-CN"/>
              </w:rPr>
            </w:pPr>
          </w:p>
        </w:tc>
        <w:tc>
          <w:tcPr>
            <w:tcW w:w="666" w:type="dxa"/>
            <w:vMerge/>
            <w:tcBorders>
              <w:left w:val="single" w:sz="4" w:space="0" w:color="auto"/>
              <w:bottom w:val="single" w:sz="4" w:space="0" w:color="auto"/>
              <w:right w:val="single" w:sz="4" w:space="0" w:color="auto"/>
            </w:tcBorders>
            <w:vAlign w:val="center"/>
          </w:tcPr>
          <w:p w14:paraId="76722D31"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vAlign w:val="center"/>
          </w:tcPr>
          <w:p w14:paraId="153CA6E4" w14:textId="77777777" w:rsidR="0045128F" w:rsidRDefault="0045128F" w:rsidP="00551498">
            <w:pPr>
              <w:pStyle w:val="TAC"/>
              <w:rPr>
                <w:lang w:val="en-US" w:eastAsia="zh-CN"/>
              </w:rPr>
            </w:pPr>
            <w:r w:rsidRPr="0030342B">
              <w:rPr>
                <w:lang w:val="en-US" w:eastAsia="zh-CN"/>
              </w:rPr>
              <w:t>60</w:t>
            </w:r>
          </w:p>
        </w:tc>
        <w:tc>
          <w:tcPr>
            <w:tcW w:w="586" w:type="dxa"/>
            <w:tcBorders>
              <w:top w:val="single" w:sz="4" w:space="0" w:color="auto"/>
              <w:left w:val="single" w:sz="4" w:space="0" w:color="auto"/>
              <w:bottom w:val="single" w:sz="4" w:space="0" w:color="auto"/>
              <w:right w:val="single" w:sz="4" w:space="0" w:color="auto"/>
            </w:tcBorders>
            <w:vAlign w:val="center"/>
          </w:tcPr>
          <w:p w14:paraId="52DB367E"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3EC66C6B"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D3A2D3F" w14:textId="77777777" w:rsidR="0045128F" w:rsidRDefault="0045128F" w:rsidP="00551498">
            <w:pPr>
              <w:pStyle w:val="TAC"/>
              <w:rPr>
                <w:lang w:val="en-US" w:eastAsia="zh-CN"/>
              </w:rPr>
            </w:pPr>
            <w:r w:rsidRPr="0030342B">
              <w:rPr>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1BE6A4B4" w14:textId="77777777" w:rsidR="0045128F" w:rsidRDefault="0045128F" w:rsidP="00551498">
            <w:pPr>
              <w:pStyle w:val="TAC"/>
              <w:rPr>
                <w:lang w:val="en-US" w:eastAsia="zh-CN"/>
              </w:rPr>
            </w:pPr>
            <w:r w:rsidRPr="0030342B">
              <w:rPr>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7A49468F"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824CC7D"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6C5D104"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DF07F16"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E4859C4"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8A887D2"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46F7867"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36ADD96" w14:textId="77777777" w:rsidR="0045128F" w:rsidRDefault="0045128F" w:rsidP="00551498">
            <w:pPr>
              <w:pStyle w:val="TAC"/>
              <w:rPr>
                <w:lang w:val="en-US" w:eastAsia="zh-CN"/>
              </w:rPr>
            </w:pPr>
            <w:r w:rsidRPr="0030342B">
              <w:rPr>
                <w:lang w:val="en-US" w:eastAsia="zh-CN"/>
              </w:rPr>
              <w:t>Yes</w:t>
            </w:r>
          </w:p>
        </w:tc>
        <w:tc>
          <w:tcPr>
            <w:tcW w:w="1286" w:type="dxa"/>
            <w:vMerge/>
            <w:tcBorders>
              <w:left w:val="single" w:sz="4" w:space="0" w:color="auto"/>
              <w:bottom w:val="single" w:sz="4" w:space="0" w:color="auto"/>
              <w:right w:val="single" w:sz="4" w:space="0" w:color="auto"/>
            </w:tcBorders>
            <w:vAlign w:val="center"/>
          </w:tcPr>
          <w:p w14:paraId="45C398FC" w14:textId="77777777" w:rsidR="0045128F" w:rsidRPr="001C0CC4" w:rsidRDefault="0045128F" w:rsidP="00551498">
            <w:pPr>
              <w:pStyle w:val="TAC"/>
              <w:rPr>
                <w:lang w:val="en-US" w:eastAsia="zh-CN"/>
              </w:rPr>
            </w:pPr>
          </w:p>
        </w:tc>
      </w:tr>
      <w:tr w:rsidR="0045128F" w:rsidRPr="001C0CC4" w14:paraId="5F0821CA" w14:textId="77777777" w:rsidTr="00551498">
        <w:trPr>
          <w:trHeight w:val="29"/>
          <w:jc w:val="center"/>
        </w:trPr>
        <w:tc>
          <w:tcPr>
            <w:tcW w:w="1466" w:type="dxa"/>
            <w:vMerge w:val="restart"/>
            <w:tcBorders>
              <w:left w:val="single" w:sz="4" w:space="0" w:color="auto"/>
              <w:right w:val="single" w:sz="4" w:space="0" w:color="auto"/>
            </w:tcBorders>
            <w:vAlign w:val="center"/>
          </w:tcPr>
          <w:p w14:paraId="1709D7F5" w14:textId="77777777" w:rsidR="0045128F" w:rsidRDefault="0045128F" w:rsidP="00551498">
            <w:pPr>
              <w:pStyle w:val="TAC"/>
              <w:rPr>
                <w:lang w:val="en-US" w:eastAsia="zh-CN"/>
              </w:rPr>
            </w:pPr>
            <w:r w:rsidRPr="0030342B">
              <w:rPr>
                <w:lang w:val="en-US" w:eastAsia="zh-CN"/>
              </w:rPr>
              <w:t>CA_n7A-n25A-n66A</w:t>
            </w:r>
          </w:p>
        </w:tc>
        <w:tc>
          <w:tcPr>
            <w:tcW w:w="1366" w:type="dxa"/>
            <w:vMerge w:val="restart"/>
            <w:tcBorders>
              <w:left w:val="single" w:sz="4" w:space="0" w:color="auto"/>
              <w:right w:val="single" w:sz="4" w:space="0" w:color="auto"/>
            </w:tcBorders>
            <w:vAlign w:val="center"/>
          </w:tcPr>
          <w:p w14:paraId="6FAE8A92" w14:textId="77777777" w:rsidR="0045128F" w:rsidRDefault="0045128F" w:rsidP="00551498">
            <w:pPr>
              <w:pStyle w:val="TAC"/>
              <w:rPr>
                <w:lang w:val="en-US" w:eastAsia="zh-CN"/>
              </w:rPr>
            </w:pPr>
            <w:r w:rsidRPr="0030342B">
              <w:rPr>
                <w:lang w:val="en-US" w:eastAsia="zh-CN"/>
              </w:rPr>
              <w:t>-</w:t>
            </w:r>
          </w:p>
        </w:tc>
        <w:tc>
          <w:tcPr>
            <w:tcW w:w="666" w:type="dxa"/>
            <w:vMerge w:val="restart"/>
            <w:tcBorders>
              <w:left w:val="single" w:sz="4" w:space="0" w:color="auto"/>
              <w:right w:val="single" w:sz="4" w:space="0" w:color="auto"/>
            </w:tcBorders>
            <w:vAlign w:val="center"/>
          </w:tcPr>
          <w:p w14:paraId="16070890" w14:textId="77777777" w:rsidR="0045128F" w:rsidRDefault="0045128F" w:rsidP="00551498">
            <w:pPr>
              <w:pStyle w:val="TAC"/>
              <w:rPr>
                <w:lang w:val="en-US" w:eastAsia="zh-CN"/>
              </w:rPr>
            </w:pPr>
            <w:r w:rsidRPr="0030342B">
              <w:rPr>
                <w:lang w:val="en-US" w:eastAsia="zh-CN"/>
              </w:rPr>
              <w:t>n7</w:t>
            </w:r>
          </w:p>
        </w:tc>
        <w:tc>
          <w:tcPr>
            <w:tcW w:w="656" w:type="dxa"/>
            <w:tcBorders>
              <w:top w:val="single" w:sz="4" w:space="0" w:color="auto"/>
              <w:left w:val="single" w:sz="4" w:space="0" w:color="auto"/>
              <w:bottom w:val="single" w:sz="4" w:space="0" w:color="auto"/>
              <w:right w:val="single" w:sz="4" w:space="0" w:color="auto"/>
            </w:tcBorders>
            <w:vAlign w:val="center"/>
          </w:tcPr>
          <w:p w14:paraId="26E04A2A" w14:textId="77777777" w:rsidR="0045128F" w:rsidRDefault="0045128F" w:rsidP="00551498">
            <w:pPr>
              <w:pStyle w:val="TAC"/>
              <w:rPr>
                <w:lang w:val="en-US" w:eastAsia="zh-CN"/>
              </w:rPr>
            </w:pPr>
            <w:r w:rsidRPr="0030342B">
              <w:rPr>
                <w:lang w:val="en-US" w:eastAsia="zh-CN"/>
              </w:rPr>
              <w:t>15</w:t>
            </w:r>
          </w:p>
        </w:tc>
        <w:tc>
          <w:tcPr>
            <w:tcW w:w="586" w:type="dxa"/>
            <w:tcBorders>
              <w:top w:val="single" w:sz="4" w:space="0" w:color="auto"/>
              <w:left w:val="single" w:sz="4" w:space="0" w:color="auto"/>
              <w:bottom w:val="single" w:sz="4" w:space="0" w:color="auto"/>
              <w:right w:val="single" w:sz="4" w:space="0" w:color="auto"/>
            </w:tcBorders>
            <w:vAlign w:val="center"/>
          </w:tcPr>
          <w:p w14:paraId="0589FC89"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9A9CDFE"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25041EC" w14:textId="77777777" w:rsidR="0045128F" w:rsidRDefault="0045128F" w:rsidP="00551498">
            <w:pPr>
              <w:pStyle w:val="TAC"/>
              <w:rPr>
                <w:lang w:val="en-US" w:eastAsia="zh-CN"/>
              </w:rPr>
            </w:pPr>
            <w:r w:rsidRPr="0030342B">
              <w:rPr>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7BFDBA7F" w14:textId="77777777" w:rsidR="0045128F" w:rsidRDefault="0045128F" w:rsidP="00551498">
            <w:pPr>
              <w:pStyle w:val="TAC"/>
              <w:rPr>
                <w:lang w:val="en-US" w:eastAsia="zh-CN"/>
              </w:rPr>
            </w:pPr>
            <w:r w:rsidRPr="0030342B">
              <w:rPr>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4FE88A14"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706097E"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DA6F3A7"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8DE0F14"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9F5620E"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55BFB396"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36596F1D"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20087B69" w14:textId="77777777" w:rsidR="0045128F" w:rsidRDefault="0045128F" w:rsidP="00551498">
            <w:pPr>
              <w:pStyle w:val="TAC"/>
              <w:rPr>
                <w:lang w:val="en-US" w:eastAsia="zh-CN"/>
              </w:rPr>
            </w:pPr>
          </w:p>
        </w:tc>
        <w:tc>
          <w:tcPr>
            <w:tcW w:w="1286" w:type="dxa"/>
            <w:vMerge w:val="restart"/>
            <w:tcBorders>
              <w:left w:val="single" w:sz="4" w:space="0" w:color="auto"/>
              <w:right w:val="single" w:sz="4" w:space="0" w:color="auto"/>
            </w:tcBorders>
            <w:vAlign w:val="center"/>
          </w:tcPr>
          <w:p w14:paraId="007336C0" w14:textId="77777777" w:rsidR="0045128F" w:rsidRDefault="0045128F" w:rsidP="00551498">
            <w:pPr>
              <w:pStyle w:val="TAC"/>
              <w:rPr>
                <w:lang w:val="en-US" w:eastAsia="zh-CN"/>
              </w:rPr>
            </w:pPr>
            <w:r>
              <w:rPr>
                <w:lang w:val="en-US" w:eastAsia="zh-CN"/>
              </w:rPr>
              <w:t>0</w:t>
            </w:r>
          </w:p>
        </w:tc>
      </w:tr>
      <w:tr w:rsidR="0045128F" w:rsidRPr="001C0CC4" w14:paraId="55E482AC" w14:textId="77777777" w:rsidTr="00551498">
        <w:trPr>
          <w:trHeight w:val="29"/>
          <w:jc w:val="center"/>
        </w:trPr>
        <w:tc>
          <w:tcPr>
            <w:tcW w:w="1466" w:type="dxa"/>
            <w:vMerge/>
            <w:tcBorders>
              <w:left w:val="single" w:sz="4" w:space="0" w:color="auto"/>
              <w:right w:val="single" w:sz="4" w:space="0" w:color="auto"/>
            </w:tcBorders>
            <w:vAlign w:val="center"/>
          </w:tcPr>
          <w:p w14:paraId="56052B82"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1F62F976" w14:textId="77777777" w:rsidR="0045128F" w:rsidRPr="00EA24EF" w:rsidRDefault="0045128F" w:rsidP="00551498">
            <w:pPr>
              <w:pStyle w:val="TAC"/>
              <w:rPr>
                <w:lang w:val="en-US" w:eastAsia="zh-CN"/>
              </w:rPr>
            </w:pPr>
          </w:p>
        </w:tc>
        <w:tc>
          <w:tcPr>
            <w:tcW w:w="666" w:type="dxa"/>
            <w:vMerge/>
            <w:tcBorders>
              <w:left w:val="single" w:sz="4" w:space="0" w:color="auto"/>
              <w:right w:val="single" w:sz="4" w:space="0" w:color="auto"/>
            </w:tcBorders>
            <w:vAlign w:val="center"/>
          </w:tcPr>
          <w:p w14:paraId="3308F88A"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vAlign w:val="center"/>
          </w:tcPr>
          <w:p w14:paraId="7A338359" w14:textId="77777777" w:rsidR="0045128F" w:rsidRDefault="0045128F" w:rsidP="00551498">
            <w:pPr>
              <w:pStyle w:val="TAC"/>
              <w:rPr>
                <w:lang w:val="en-US" w:eastAsia="zh-CN"/>
              </w:rPr>
            </w:pPr>
            <w:r w:rsidRPr="0030342B">
              <w:rPr>
                <w:lang w:val="en-US" w:eastAsia="zh-CN"/>
              </w:rPr>
              <w:t>30</w:t>
            </w:r>
          </w:p>
        </w:tc>
        <w:tc>
          <w:tcPr>
            <w:tcW w:w="586" w:type="dxa"/>
            <w:tcBorders>
              <w:top w:val="single" w:sz="4" w:space="0" w:color="auto"/>
              <w:left w:val="single" w:sz="4" w:space="0" w:color="auto"/>
              <w:bottom w:val="single" w:sz="4" w:space="0" w:color="auto"/>
              <w:right w:val="single" w:sz="4" w:space="0" w:color="auto"/>
            </w:tcBorders>
            <w:vAlign w:val="center"/>
          </w:tcPr>
          <w:p w14:paraId="2542D689"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102CFA26"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8853602" w14:textId="77777777" w:rsidR="0045128F" w:rsidRDefault="0045128F" w:rsidP="00551498">
            <w:pPr>
              <w:pStyle w:val="TAC"/>
              <w:rPr>
                <w:lang w:val="en-US" w:eastAsia="zh-CN"/>
              </w:rPr>
            </w:pPr>
            <w:r w:rsidRPr="0030342B">
              <w:rPr>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1975B908" w14:textId="77777777" w:rsidR="0045128F" w:rsidRDefault="0045128F" w:rsidP="00551498">
            <w:pPr>
              <w:pStyle w:val="TAC"/>
              <w:rPr>
                <w:lang w:val="en-US" w:eastAsia="zh-CN"/>
              </w:rPr>
            </w:pPr>
            <w:r w:rsidRPr="0030342B">
              <w:rPr>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54481443"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C3E3C8F"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AA61B35"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16E9167"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9CCEB64"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556F4666"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28ECA68D"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19BE2D7E" w14:textId="77777777" w:rsidR="0045128F" w:rsidRDefault="0045128F" w:rsidP="00551498">
            <w:pPr>
              <w:pStyle w:val="TAC"/>
              <w:rPr>
                <w:lang w:val="en-US" w:eastAsia="zh-CN"/>
              </w:rPr>
            </w:pPr>
          </w:p>
        </w:tc>
        <w:tc>
          <w:tcPr>
            <w:tcW w:w="1286" w:type="dxa"/>
            <w:vMerge/>
            <w:tcBorders>
              <w:left w:val="single" w:sz="4" w:space="0" w:color="auto"/>
              <w:right w:val="single" w:sz="4" w:space="0" w:color="auto"/>
            </w:tcBorders>
            <w:vAlign w:val="center"/>
          </w:tcPr>
          <w:p w14:paraId="2FE3EC14" w14:textId="77777777" w:rsidR="0045128F" w:rsidRPr="001C0CC4" w:rsidRDefault="0045128F" w:rsidP="00551498">
            <w:pPr>
              <w:pStyle w:val="TAC"/>
              <w:rPr>
                <w:lang w:val="en-US" w:eastAsia="zh-CN"/>
              </w:rPr>
            </w:pPr>
          </w:p>
        </w:tc>
      </w:tr>
      <w:tr w:rsidR="0045128F" w:rsidRPr="001C0CC4" w14:paraId="32418E26" w14:textId="77777777" w:rsidTr="00551498">
        <w:trPr>
          <w:trHeight w:val="29"/>
          <w:jc w:val="center"/>
        </w:trPr>
        <w:tc>
          <w:tcPr>
            <w:tcW w:w="1466" w:type="dxa"/>
            <w:vMerge/>
            <w:tcBorders>
              <w:left w:val="single" w:sz="4" w:space="0" w:color="auto"/>
              <w:right w:val="single" w:sz="4" w:space="0" w:color="auto"/>
            </w:tcBorders>
            <w:vAlign w:val="center"/>
          </w:tcPr>
          <w:p w14:paraId="3A75DE4C"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56DDCCF8" w14:textId="77777777" w:rsidR="0045128F" w:rsidRPr="00EA24EF" w:rsidRDefault="0045128F" w:rsidP="00551498">
            <w:pPr>
              <w:pStyle w:val="TAC"/>
              <w:rPr>
                <w:lang w:val="en-US" w:eastAsia="zh-CN"/>
              </w:rPr>
            </w:pPr>
          </w:p>
        </w:tc>
        <w:tc>
          <w:tcPr>
            <w:tcW w:w="666" w:type="dxa"/>
            <w:vMerge/>
            <w:tcBorders>
              <w:left w:val="single" w:sz="4" w:space="0" w:color="auto"/>
              <w:bottom w:val="single" w:sz="4" w:space="0" w:color="auto"/>
              <w:right w:val="single" w:sz="4" w:space="0" w:color="auto"/>
            </w:tcBorders>
            <w:vAlign w:val="center"/>
          </w:tcPr>
          <w:p w14:paraId="160D2B40"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vAlign w:val="center"/>
          </w:tcPr>
          <w:p w14:paraId="1240F1F9" w14:textId="77777777" w:rsidR="0045128F" w:rsidRDefault="0045128F" w:rsidP="00551498">
            <w:pPr>
              <w:pStyle w:val="TAC"/>
              <w:rPr>
                <w:lang w:val="en-US" w:eastAsia="zh-CN"/>
              </w:rPr>
            </w:pPr>
            <w:r w:rsidRPr="0030342B">
              <w:rPr>
                <w:lang w:val="en-US" w:eastAsia="zh-CN"/>
              </w:rPr>
              <w:t>60</w:t>
            </w:r>
          </w:p>
        </w:tc>
        <w:tc>
          <w:tcPr>
            <w:tcW w:w="586" w:type="dxa"/>
            <w:tcBorders>
              <w:top w:val="single" w:sz="4" w:space="0" w:color="auto"/>
              <w:left w:val="single" w:sz="4" w:space="0" w:color="auto"/>
              <w:bottom w:val="single" w:sz="4" w:space="0" w:color="auto"/>
              <w:right w:val="single" w:sz="4" w:space="0" w:color="auto"/>
            </w:tcBorders>
            <w:vAlign w:val="center"/>
          </w:tcPr>
          <w:p w14:paraId="608F8804"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D61E1E2"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F23928A" w14:textId="77777777" w:rsidR="0045128F" w:rsidRDefault="0045128F" w:rsidP="00551498">
            <w:pPr>
              <w:pStyle w:val="TAC"/>
              <w:rPr>
                <w:lang w:val="en-US" w:eastAsia="zh-CN"/>
              </w:rPr>
            </w:pPr>
            <w:r w:rsidRPr="0030342B">
              <w:rPr>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02B9804B" w14:textId="77777777" w:rsidR="0045128F" w:rsidRDefault="0045128F" w:rsidP="00551498">
            <w:pPr>
              <w:pStyle w:val="TAC"/>
              <w:rPr>
                <w:lang w:val="en-US" w:eastAsia="zh-CN"/>
              </w:rPr>
            </w:pPr>
            <w:r w:rsidRPr="0030342B">
              <w:rPr>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217B6DA7"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72A6030"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FB8C49D"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E5B9732"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1AC4430A"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64CA36E"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526BA21"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69BF77E6" w14:textId="77777777" w:rsidR="0045128F" w:rsidRDefault="0045128F" w:rsidP="00551498">
            <w:pPr>
              <w:pStyle w:val="TAC"/>
              <w:rPr>
                <w:lang w:val="en-US" w:eastAsia="zh-CN"/>
              </w:rPr>
            </w:pPr>
          </w:p>
        </w:tc>
        <w:tc>
          <w:tcPr>
            <w:tcW w:w="1286" w:type="dxa"/>
            <w:vMerge/>
            <w:tcBorders>
              <w:left w:val="single" w:sz="4" w:space="0" w:color="auto"/>
              <w:right w:val="single" w:sz="4" w:space="0" w:color="auto"/>
            </w:tcBorders>
            <w:vAlign w:val="center"/>
          </w:tcPr>
          <w:p w14:paraId="7167B2C1" w14:textId="77777777" w:rsidR="0045128F" w:rsidRPr="001C0CC4" w:rsidRDefault="0045128F" w:rsidP="00551498">
            <w:pPr>
              <w:pStyle w:val="TAC"/>
              <w:rPr>
                <w:lang w:val="en-US" w:eastAsia="zh-CN"/>
              </w:rPr>
            </w:pPr>
          </w:p>
        </w:tc>
      </w:tr>
      <w:tr w:rsidR="0045128F" w:rsidRPr="001C0CC4" w14:paraId="70FE6710" w14:textId="77777777" w:rsidTr="00551498">
        <w:trPr>
          <w:trHeight w:val="29"/>
          <w:jc w:val="center"/>
        </w:trPr>
        <w:tc>
          <w:tcPr>
            <w:tcW w:w="1466" w:type="dxa"/>
            <w:vMerge/>
            <w:tcBorders>
              <w:left w:val="single" w:sz="4" w:space="0" w:color="auto"/>
              <w:right w:val="single" w:sz="4" w:space="0" w:color="auto"/>
            </w:tcBorders>
            <w:vAlign w:val="center"/>
          </w:tcPr>
          <w:p w14:paraId="17F72159"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7EC70921" w14:textId="77777777" w:rsidR="0045128F" w:rsidRPr="00EA24EF" w:rsidRDefault="0045128F" w:rsidP="00551498">
            <w:pPr>
              <w:pStyle w:val="TAC"/>
              <w:rPr>
                <w:lang w:val="en-US" w:eastAsia="zh-CN"/>
              </w:rPr>
            </w:pPr>
          </w:p>
        </w:tc>
        <w:tc>
          <w:tcPr>
            <w:tcW w:w="666" w:type="dxa"/>
            <w:vMerge w:val="restart"/>
            <w:tcBorders>
              <w:left w:val="single" w:sz="4" w:space="0" w:color="auto"/>
              <w:right w:val="single" w:sz="4" w:space="0" w:color="auto"/>
            </w:tcBorders>
            <w:vAlign w:val="center"/>
          </w:tcPr>
          <w:p w14:paraId="34B620DD" w14:textId="77777777" w:rsidR="0045128F" w:rsidRDefault="0045128F" w:rsidP="00551498">
            <w:pPr>
              <w:pStyle w:val="TAC"/>
              <w:rPr>
                <w:lang w:val="en-US" w:eastAsia="zh-CN"/>
              </w:rPr>
            </w:pPr>
            <w:r w:rsidRPr="0030342B">
              <w:rPr>
                <w:lang w:val="en-US" w:eastAsia="zh-CN"/>
              </w:rPr>
              <w:t>n25</w:t>
            </w:r>
          </w:p>
        </w:tc>
        <w:tc>
          <w:tcPr>
            <w:tcW w:w="656" w:type="dxa"/>
            <w:tcBorders>
              <w:top w:val="single" w:sz="4" w:space="0" w:color="auto"/>
              <w:left w:val="single" w:sz="4" w:space="0" w:color="auto"/>
              <w:bottom w:val="single" w:sz="4" w:space="0" w:color="auto"/>
              <w:right w:val="single" w:sz="4" w:space="0" w:color="auto"/>
            </w:tcBorders>
            <w:vAlign w:val="center"/>
          </w:tcPr>
          <w:p w14:paraId="4A178B16" w14:textId="77777777" w:rsidR="0045128F" w:rsidRDefault="0045128F" w:rsidP="00551498">
            <w:pPr>
              <w:pStyle w:val="TAC"/>
              <w:rPr>
                <w:lang w:val="en-US" w:eastAsia="zh-CN"/>
              </w:rPr>
            </w:pPr>
            <w:r w:rsidRPr="0030342B">
              <w:rPr>
                <w:lang w:val="en-US" w:eastAsia="zh-CN"/>
              </w:rPr>
              <w:t>15</w:t>
            </w:r>
          </w:p>
        </w:tc>
        <w:tc>
          <w:tcPr>
            <w:tcW w:w="586" w:type="dxa"/>
            <w:tcBorders>
              <w:top w:val="single" w:sz="4" w:space="0" w:color="auto"/>
              <w:left w:val="single" w:sz="4" w:space="0" w:color="auto"/>
              <w:bottom w:val="single" w:sz="4" w:space="0" w:color="auto"/>
              <w:right w:val="single" w:sz="4" w:space="0" w:color="auto"/>
            </w:tcBorders>
            <w:vAlign w:val="center"/>
          </w:tcPr>
          <w:p w14:paraId="043FABCE"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9AEA507"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BFDB0F1" w14:textId="77777777" w:rsidR="0045128F" w:rsidRDefault="0045128F" w:rsidP="00551498">
            <w:pPr>
              <w:pStyle w:val="TAC"/>
              <w:rPr>
                <w:lang w:val="en-US" w:eastAsia="zh-CN"/>
              </w:rPr>
            </w:pPr>
            <w:r w:rsidRPr="0030342B">
              <w:rPr>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2E79FE9E" w14:textId="77777777" w:rsidR="0045128F" w:rsidRDefault="0045128F" w:rsidP="00551498">
            <w:pPr>
              <w:pStyle w:val="TAC"/>
              <w:rPr>
                <w:lang w:val="en-US" w:eastAsia="zh-CN"/>
              </w:rPr>
            </w:pPr>
            <w:r w:rsidRPr="0030342B">
              <w:rPr>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1929D0E9"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440487E"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129FF69"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3383FE1"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3FF76152"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105D64AD"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69EC0B2D"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1F759E62" w14:textId="77777777" w:rsidR="0045128F" w:rsidRDefault="0045128F" w:rsidP="00551498">
            <w:pPr>
              <w:pStyle w:val="TAC"/>
              <w:rPr>
                <w:lang w:val="en-US" w:eastAsia="zh-CN"/>
              </w:rPr>
            </w:pPr>
          </w:p>
        </w:tc>
        <w:tc>
          <w:tcPr>
            <w:tcW w:w="1286" w:type="dxa"/>
            <w:vMerge/>
            <w:tcBorders>
              <w:left w:val="single" w:sz="4" w:space="0" w:color="auto"/>
              <w:right w:val="single" w:sz="4" w:space="0" w:color="auto"/>
            </w:tcBorders>
            <w:vAlign w:val="center"/>
          </w:tcPr>
          <w:p w14:paraId="7E49D1B1" w14:textId="77777777" w:rsidR="0045128F" w:rsidRPr="001C0CC4" w:rsidRDefault="0045128F" w:rsidP="00551498">
            <w:pPr>
              <w:pStyle w:val="TAC"/>
              <w:rPr>
                <w:lang w:val="en-US" w:eastAsia="zh-CN"/>
              </w:rPr>
            </w:pPr>
          </w:p>
        </w:tc>
      </w:tr>
      <w:tr w:rsidR="0045128F" w:rsidRPr="001C0CC4" w14:paraId="3B326361" w14:textId="77777777" w:rsidTr="00551498">
        <w:trPr>
          <w:trHeight w:val="29"/>
          <w:jc w:val="center"/>
        </w:trPr>
        <w:tc>
          <w:tcPr>
            <w:tcW w:w="1466" w:type="dxa"/>
            <w:vMerge/>
            <w:tcBorders>
              <w:left w:val="single" w:sz="4" w:space="0" w:color="auto"/>
              <w:right w:val="single" w:sz="4" w:space="0" w:color="auto"/>
            </w:tcBorders>
            <w:vAlign w:val="center"/>
          </w:tcPr>
          <w:p w14:paraId="6AC4C313"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197CB042" w14:textId="77777777" w:rsidR="0045128F" w:rsidRPr="00EA24EF" w:rsidRDefault="0045128F" w:rsidP="00551498">
            <w:pPr>
              <w:pStyle w:val="TAC"/>
              <w:rPr>
                <w:lang w:val="en-US" w:eastAsia="zh-CN"/>
              </w:rPr>
            </w:pPr>
          </w:p>
        </w:tc>
        <w:tc>
          <w:tcPr>
            <w:tcW w:w="666" w:type="dxa"/>
            <w:vMerge/>
            <w:tcBorders>
              <w:left w:val="single" w:sz="4" w:space="0" w:color="auto"/>
              <w:right w:val="single" w:sz="4" w:space="0" w:color="auto"/>
            </w:tcBorders>
            <w:vAlign w:val="center"/>
          </w:tcPr>
          <w:p w14:paraId="5F828D4C"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vAlign w:val="center"/>
          </w:tcPr>
          <w:p w14:paraId="2E7374BA" w14:textId="77777777" w:rsidR="0045128F" w:rsidRDefault="0045128F" w:rsidP="00551498">
            <w:pPr>
              <w:pStyle w:val="TAC"/>
              <w:rPr>
                <w:lang w:val="en-US" w:eastAsia="zh-CN"/>
              </w:rPr>
            </w:pPr>
            <w:r w:rsidRPr="0030342B">
              <w:rPr>
                <w:lang w:val="en-US" w:eastAsia="zh-CN"/>
              </w:rPr>
              <w:t>30</w:t>
            </w:r>
          </w:p>
        </w:tc>
        <w:tc>
          <w:tcPr>
            <w:tcW w:w="586" w:type="dxa"/>
            <w:tcBorders>
              <w:top w:val="single" w:sz="4" w:space="0" w:color="auto"/>
              <w:left w:val="single" w:sz="4" w:space="0" w:color="auto"/>
              <w:bottom w:val="single" w:sz="4" w:space="0" w:color="auto"/>
              <w:right w:val="single" w:sz="4" w:space="0" w:color="auto"/>
            </w:tcBorders>
            <w:vAlign w:val="center"/>
          </w:tcPr>
          <w:p w14:paraId="1E51CE6D"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368F0AF"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BE62F2F" w14:textId="77777777" w:rsidR="0045128F" w:rsidRDefault="0045128F" w:rsidP="00551498">
            <w:pPr>
              <w:pStyle w:val="TAC"/>
              <w:rPr>
                <w:lang w:val="en-US" w:eastAsia="zh-CN"/>
              </w:rPr>
            </w:pPr>
            <w:r w:rsidRPr="0030342B">
              <w:rPr>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38ACEE19" w14:textId="77777777" w:rsidR="0045128F" w:rsidRDefault="0045128F" w:rsidP="00551498">
            <w:pPr>
              <w:pStyle w:val="TAC"/>
              <w:rPr>
                <w:lang w:val="en-US" w:eastAsia="zh-CN"/>
              </w:rPr>
            </w:pPr>
            <w:r w:rsidRPr="0030342B">
              <w:rPr>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5D370E9F"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438C5ED"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310DD89C"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B3BA565"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3A4513E5"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071909F1"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669F1C8B"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0116F0F8" w14:textId="77777777" w:rsidR="0045128F" w:rsidRDefault="0045128F" w:rsidP="00551498">
            <w:pPr>
              <w:pStyle w:val="TAC"/>
              <w:rPr>
                <w:lang w:val="en-US" w:eastAsia="zh-CN"/>
              </w:rPr>
            </w:pPr>
          </w:p>
        </w:tc>
        <w:tc>
          <w:tcPr>
            <w:tcW w:w="1286" w:type="dxa"/>
            <w:vMerge/>
            <w:tcBorders>
              <w:left w:val="single" w:sz="4" w:space="0" w:color="auto"/>
              <w:right w:val="single" w:sz="4" w:space="0" w:color="auto"/>
            </w:tcBorders>
            <w:vAlign w:val="center"/>
          </w:tcPr>
          <w:p w14:paraId="6826FFDB" w14:textId="77777777" w:rsidR="0045128F" w:rsidRPr="001C0CC4" w:rsidRDefault="0045128F" w:rsidP="00551498">
            <w:pPr>
              <w:pStyle w:val="TAC"/>
              <w:rPr>
                <w:lang w:val="en-US" w:eastAsia="zh-CN"/>
              </w:rPr>
            </w:pPr>
          </w:p>
        </w:tc>
      </w:tr>
      <w:tr w:rsidR="0045128F" w:rsidRPr="001C0CC4" w14:paraId="60388BA7" w14:textId="77777777" w:rsidTr="00551498">
        <w:trPr>
          <w:trHeight w:val="29"/>
          <w:jc w:val="center"/>
        </w:trPr>
        <w:tc>
          <w:tcPr>
            <w:tcW w:w="1466" w:type="dxa"/>
            <w:vMerge/>
            <w:tcBorders>
              <w:left w:val="single" w:sz="4" w:space="0" w:color="auto"/>
              <w:right w:val="single" w:sz="4" w:space="0" w:color="auto"/>
            </w:tcBorders>
            <w:vAlign w:val="center"/>
          </w:tcPr>
          <w:p w14:paraId="171B57FB"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0F0B0690" w14:textId="77777777" w:rsidR="0045128F" w:rsidRPr="00EA24EF" w:rsidRDefault="0045128F" w:rsidP="00551498">
            <w:pPr>
              <w:pStyle w:val="TAC"/>
              <w:rPr>
                <w:lang w:val="en-US" w:eastAsia="zh-CN"/>
              </w:rPr>
            </w:pPr>
          </w:p>
        </w:tc>
        <w:tc>
          <w:tcPr>
            <w:tcW w:w="666" w:type="dxa"/>
            <w:vMerge/>
            <w:tcBorders>
              <w:left w:val="single" w:sz="4" w:space="0" w:color="auto"/>
              <w:bottom w:val="single" w:sz="4" w:space="0" w:color="auto"/>
              <w:right w:val="single" w:sz="4" w:space="0" w:color="auto"/>
            </w:tcBorders>
            <w:vAlign w:val="center"/>
          </w:tcPr>
          <w:p w14:paraId="350775A4"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vAlign w:val="center"/>
          </w:tcPr>
          <w:p w14:paraId="7A38D84F" w14:textId="77777777" w:rsidR="0045128F" w:rsidRDefault="0045128F" w:rsidP="00551498">
            <w:pPr>
              <w:pStyle w:val="TAC"/>
              <w:rPr>
                <w:lang w:val="en-US" w:eastAsia="zh-CN"/>
              </w:rPr>
            </w:pPr>
            <w:r w:rsidRPr="0030342B">
              <w:rPr>
                <w:lang w:val="en-US" w:eastAsia="zh-CN"/>
              </w:rPr>
              <w:t>60</w:t>
            </w:r>
          </w:p>
        </w:tc>
        <w:tc>
          <w:tcPr>
            <w:tcW w:w="586" w:type="dxa"/>
            <w:tcBorders>
              <w:top w:val="single" w:sz="4" w:space="0" w:color="auto"/>
              <w:left w:val="single" w:sz="4" w:space="0" w:color="auto"/>
              <w:bottom w:val="single" w:sz="4" w:space="0" w:color="auto"/>
              <w:right w:val="single" w:sz="4" w:space="0" w:color="auto"/>
            </w:tcBorders>
            <w:vAlign w:val="center"/>
          </w:tcPr>
          <w:p w14:paraId="71CF56B1"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3A3DB837"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CD0EFD1" w14:textId="77777777" w:rsidR="0045128F" w:rsidRDefault="0045128F" w:rsidP="00551498">
            <w:pPr>
              <w:pStyle w:val="TAC"/>
              <w:rPr>
                <w:lang w:val="en-US" w:eastAsia="zh-CN"/>
              </w:rPr>
            </w:pPr>
            <w:r w:rsidRPr="0030342B">
              <w:rPr>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268D1CF6" w14:textId="77777777" w:rsidR="0045128F" w:rsidRDefault="0045128F" w:rsidP="00551498">
            <w:pPr>
              <w:pStyle w:val="TAC"/>
              <w:rPr>
                <w:lang w:val="en-US" w:eastAsia="zh-CN"/>
              </w:rPr>
            </w:pPr>
            <w:r w:rsidRPr="0030342B">
              <w:rPr>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0E9CE2E9"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33B9BA72"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7326AEC"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43CD2D3"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0C70C27F"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5CE22D72"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6BF647CD"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622D780F" w14:textId="77777777" w:rsidR="0045128F" w:rsidRDefault="0045128F" w:rsidP="00551498">
            <w:pPr>
              <w:pStyle w:val="TAC"/>
              <w:rPr>
                <w:lang w:val="en-US" w:eastAsia="zh-CN"/>
              </w:rPr>
            </w:pPr>
          </w:p>
        </w:tc>
        <w:tc>
          <w:tcPr>
            <w:tcW w:w="1286" w:type="dxa"/>
            <w:vMerge/>
            <w:tcBorders>
              <w:left w:val="single" w:sz="4" w:space="0" w:color="auto"/>
              <w:right w:val="single" w:sz="4" w:space="0" w:color="auto"/>
            </w:tcBorders>
            <w:vAlign w:val="center"/>
          </w:tcPr>
          <w:p w14:paraId="0563C992" w14:textId="77777777" w:rsidR="0045128F" w:rsidRPr="001C0CC4" w:rsidRDefault="0045128F" w:rsidP="00551498">
            <w:pPr>
              <w:pStyle w:val="TAC"/>
              <w:rPr>
                <w:lang w:val="en-US" w:eastAsia="zh-CN"/>
              </w:rPr>
            </w:pPr>
          </w:p>
        </w:tc>
      </w:tr>
      <w:tr w:rsidR="0045128F" w:rsidRPr="001C0CC4" w14:paraId="1CF90637" w14:textId="77777777" w:rsidTr="00551498">
        <w:trPr>
          <w:trHeight w:val="29"/>
          <w:jc w:val="center"/>
        </w:trPr>
        <w:tc>
          <w:tcPr>
            <w:tcW w:w="1466" w:type="dxa"/>
            <w:vMerge/>
            <w:tcBorders>
              <w:left w:val="single" w:sz="4" w:space="0" w:color="auto"/>
              <w:right w:val="single" w:sz="4" w:space="0" w:color="auto"/>
            </w:tcBorders>
            <w:vAlign w:val="center"/>
          </w:tcPr>
          <w:p w14:paraId="7452668C"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183503BF" w14:textId="77777777" w:rsidR="0045128F" w:rsidRPr="00EA24EF" w:rsidRDefault="0045128F" w:rsidP="00551498">
            <w:pPr>
              <w:pStyle w:val="TAC"/>
              <w:rPr>
                <w:lang w:val="en-US" w:eastAsia="zh-CN"/>
              </w:rPr>
            </w:pPr>
          </w:p>
        </w:tc>
        <w:tc>
          <w:tcPr>
            <w:tcW w:w="666" w:type="dxa"/>
            <w:vMerge w:val="restart"/>
            <w:tcBorders>
              <w:left w:val="single" w:sz="4" w:space="0" w:color="auto"/>
              <w:right w:val="single" w:sz="4" w:space="0" w:color="auto"/>
            </w:tcBorders>
            <w:vAlign w:val="center"/>
          </w:tcPr>
          <w:p w14:paraId="44DD65AB" w14:textId="77777777" w:rsidR="0045128F" w:rsidRDefault="0045128F" w:rsidP="00551498">
            <w:pPr>
              <w:pStyle w:val="TAC"/>
              <w:rPr>
                <w:lang w:val="en-US" w:eastAsia="zh-CN"/>
              </w:rPr>
            </w:pPr>
            <w:r w:rsidRPr="0030342B">
              <w:rPr>
                <w:lang w:val="en-US" w:eastAsia="zh-CN"/>
              </w:rPr>
              <w:t>n66</w:t>
            </w:r>
          </w:p>
        </w:tc>
        <w:tc>
          <w:tcPr>
            <w:tcW w:w="656" w:type="dxa"/>
            <w:tcBorders>
              <w:top w:val="single" w:sz="4" w:space="0" w:color="auto"/>
              <w:left w:val="single" w:sz="4" w:space="0" w:color="auto"/>
              <w:bottom w:val="single" w:sz="4" w:space="0" w:color="auto"/>
              <w:right w:val="single" w:sz="4" w:space="0" w:color="auto"/>
            </w:tcBorders>
            <w:vAlign w:val="center"/>
          </w:tcPr>
          <w:p w14:paraId="7C921C32" w14:textId="77777777" w:rsidR="0045128F" w:rsidRDefault="0045128F" w:rsidP="00551498">
            <w:pPr>
              <w:pStyle w:val="TAC"/>
              <w:rPr>
                <w:lang w:val="en-US" w:eastAsia="zh-CN"/>
              </w:rPr>
            </w:pPr>
            <w:r w:rsidRPr="0030342B">
              <w:rPr>
                <w:lang w:val="en-US" w:eastAsia="zh-CN"/>
              </w:rPr>
              <w:t>15</w:t>
            </w:r>
          </w:p>
        </w:tc>
        <w:tc>
          <w:tcPr>
            <w:tcW w:w="586" w:type="dxa"/>
            <w:tcBorders>
              <w:top w:val="single" w:sz="4" w:space="0" w:color="auto"/>
              <w:left w:val="single" w:sz="4" w:space="0" w:color="auto"/>
              <w:bottom w:val="single" w:sz="4" w:space="0" w:color="auto"/>
              <w:right w:val="single" w:sz="4" w:space="0" w:color="auto"/>
            </w:tcBorders>
            <w:vAlign w:val="center"/>
          </w:tcPr>
          <w:p w14:paraId="0C50AA85"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DAA69A4"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DA36A54" w14:textId="77777777" w:rsidR="0045128F" w:rsidRDefault="0045128F" w:rsidP="00551498">
            <w:pPr>
              <w:pStyle w:val="TAC"/>
              <w:rPr>
                <w:lang w:val="en-US" w:eastAsia="zh-CN"/>
              </w:rPr>
            </w:pPr>
            <w:r w:rsidRPr="0030342B">
              <w:rPr>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613309BB" w14:textId="77777777" w:rsidR="0045128F" w:rsidRDefault="0045128F" w:rsidP="00551498">
            <w:pPr>
              <w:pStyle w:val="TAC"/>
              <w:rPr>
                <w:lang w:val="en-US" w:eastAsia="zh-CN"/>
              </w:rPr>
            </w:pPr>
            <w:r w:rsidRPr="0030342B">
              <w:rPr>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7E093661"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2781336"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385CEB8"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F5822FE"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3431BF3"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00942388"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E23BB3F"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BD34B7C" w14:textId="77777777" w:rsidR="0045128F" w:rsidRDefault="0045128F" w:rsidP="00551498">
            <w:pPr>
              <w:pStyle w:val="TAC"/>
              <w:rPr>
                <w:lang w:val="en-US" w:eastAsia="zh-CN"/>
              </w:rPr>
            </w:pPr>
          </w:p>
        </w:tc>
        <w:tc>
          <w:tcPr>
            <w:tcW w:w="1286" w:type="dxa"/>
            <w:vMerge/>
            <w:tcBorders>
              <w:left w:val="single" w:sz="4" w:space="0" w:color="auto"/>
              <w:right w:val="single" w:sz="4" w:space="0" w:color="auto"/>
            </w:tcBorders>
            <w:vAlign w:val="center"/>
          </w:tcPr>
          <w:p w14:paraId="0403B30F" w14:textId="77777777" w:rsidR="0045128F" w:rsidRPr="001C0CC4" w:rsidRDefault="0045128F" w:rsidP="00551498">
            <w:pPr>
              <w:pStyle w:val="TAC"/>
              <w:rPr>
                <w:lang w:val="en-US" w:eastAsia="zh-CN"/>
              </w:rPr>
            </w:pPr>
          </w:p>
        </w:tc>
      </w:tr>
      <w:tr w:rsidR="0045128F" w:rsidRPr="001C0CC4" w14:paraId="6D7410F8" w14:textId="77777777" w:rsidTr="00551498">
        <w:trPr>
          <w:trHeight w:val="29"/>
          <w:jc w:val="center"/>
        </w:trPr>
        <w:tc>
          <w:tcPr>
            <w:tcW w:w="1466" w:type="dxa"/>
            <w:vMerge/>
            <w:tcBorders>
              <w:left w:val="single" w:sz="4" w:space="0" w:color="auto"/>
              <w:right w:val="single" w:sz="4" w:space="0" w:color="auto"/>
            </w:tcBorders>
            <w:vAlign w:val="center"/>
          </w:tcPr>
          <w:p w14:paraId="18703590"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23C39707" w14:textId="77777777" w:rsidR="0045128F" w:rsidRPr="00EA24EF" w:rsidRDefault="0045128F" w:rsidP="00551498">
            <w:pPr>
              <w:pStyle w:val="TAC"/>
              <w:rPr>
                <w:lang w:val="en-US" w:eastAsia="zh-CN"/>
              </w:rPr>
            </w:pPr>
          </w:p>
        </w:tc>
        <w:tc>
          <w:tcPr>
            <w:tcW w:w="666" w:type="dxa"/>
            <w:vMerge/>
            <w:tcBorders>
              <w:left w:val="single" w:sz="4" w:space="0" w:color="auto"/>
              <w:right w:val="single" w:sz="4" w:space="0" w:color="auto"/>
            </w:tcBorders>
            <w:vAlign w:val="center"/>
          </w:tcPr>
          <w:p w14:paraId="2185A67C"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vAlign w:val="center"/>
          </w:tcPr>
          <w:p w14:paraId="1F50ACB4" w14:textId="77777777" w:rsidR="0045128F" w:rsidRDefault="0045128F" w:rsidP="00551498">
            <w:pPr>
              <w:pStyle w:val="TAC"/>
              <w:rPr>
                <w:lang w:val="en-US" w:eastAsia="zh-CN"/>
              </w:rPr>
            </w:pPr>
            <w:r w:rsidRPr="0030342B">
              <w:rPr>
                <w:lang w:val="en-US" w:eastAsia="zh-CN"/>
              </w:rPr>
              <w:t>30</w:t>
            </w:r>
          </w:p>
        </w:tc>
        <w:tc>
          <w:tcPr>
            <w:tcW w:w="586" w:type="dxa"/>
            <w:tcBorders>
              <w:top w:val="single" w:sz="4" w:space="0" w:color="auto"/>
              <w:left w:val="single" w:sz="4" w:space="0" w:color="auto"/>
              <w:bottom w:val="single" w:sz="4" w:space="0" w:color="auto"/>
              <w:right w:val="single" w:sz="4" w:space="0" w:color="auto"/>
            </w:tcBorders>
            <w:vAlign w:val="center"/>
          </w:tcPr>
          <w:p w14:paraId="74FE3E11"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58A019B8"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1079850" w14:textId="77777777" w:rsidR="0045128F" w:rsidRDefault="0045128F" w:rsidP="00551498">
            <w:pPr>
              <w:pStyle w:val="TAC"/>
              <w:rPr>
                <w:lang w:val="en-US" w:eastAsia="zh-CN"/>
              </w:rPr>
            </w:pPr>
            <w:r w:rsidRPr="0030342B">
              <w:rPr>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6B6B0130" w14:textId="77777777" w:rsidR="0045128F" w:rsidRDefault="0045128F" w:rsidP="00551498">
            <w:pPr>
              <w:pStyle w:val="TAC"/>
              <w:rPr>
                <w:lang w:val="en-US" w:eastAsia="zh-CN"/>
              </w:rPr>
            </w:pPr>
            <w:r w:rsidRPr="0030342B">
              <w:rPr>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03197D43"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03E71955"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3C388E1"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F66F6A6"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C10FD77"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32D8C328"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0C39200"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29C4D3E2" w14:textId="77777777" w:rsidR="0045128F" w:rsidRDefault="0045128F" w:rsidP="00551498">
            <w:pPr>
              <w:pStyle w:val="TAC"/>
              <w:rPr>
                <w:lang w:val="en-US" w:eastAsia="zh-CN"/>
              </w:rPr>
            </w:pPr>
          </w:p>
        </w:tc>
        <w:tc>
          <w:tcPr>
            <w:tcW w:w="1286" w:type="dxa"/>
            <w:vMerge/>
            <w:tcBorders>
              <w:left w:val="single" w:sz="4" w:space="0" w:color="auto"/>
              <w:right w:val="single" w:sz="4" w:space="0" w:color="auto"/>
            </w:tcBorders>
            <w:vAlign w:val="center"/>
          </w:tcPr>
          <w:p w14:paraId="7F013C52" w14:textId="77777777" w:rsidR="0045128F" w:rsidRPr="001C0CC4" w:rsidRDefault="0045128F" w:rsidP="00551498">
            <w:pPr>
              <w:pStyle w:val="TAC"/>
              <w:rPr>
                <w:lang w:val="en-US" w:eastAsia="zh-CN"/>
              </w:rPr>
            </w:pPr>
          </w:p>
        </w:tc>
      </w:tr>
      <w:tr w:rsidR="0045128F" w:rsidRPr="001C0CC4" w14:paraId="0532FD41" w14:textId="77777777" w:rsidTr="00551498">
        <w:trPr>
          <w:trHeight w:val="29"/>
          <w:jc w:val="center"/>
        </w:trPr>
        <w:tc>
          <w:tcPr>
            <w:tcW w:w="1466" w:type="dxa"/>
            <w:vMerge/>
            <w:tcBorders>
              <w:left w:val="single" w:sz="4" w:space="0" w:color="auto"/>
              <w:bottom w:val="single" w:sz="4" w:space="0" w:color="auto"/>
              <w:right w:val="single" w:sz="4" w:space="0" w:color="auto"/>
            </w:tcBorders>
            <w:vAlign w:val="center"/>
          </w:tcPr>
          <w:p w14:paraId="18BBEB9D" w14:textId="77777777" w:rsidR="0045128F" w:rsidRPr="00EA24EF" w:rsidRDefault="0045128F" w:rsidP="00551498">
            <w:pPr>
              <w:pStyle w:val="TAC"/>
              <w:rPr>
                <w:lang w:val="en-US" w:eastAsia="zh-CN"/>
              </w:rPr>
            </w:pPr>
          </w:p>
        </w:tc>
        <w:tc>
          <w:tcPr>
            <w:tcW w:w="1366" w:type="dxa"/>
            <w:vMerge/>
            <w:tcBorders>
              <w:left w:val="single" w:sz="4" w:space="0" w:color="auto"/>
              <w:bottom w:val="single" w:sz="4" w:space="0" w:color="auto"/>
              <w:right w:val="single" w:sz="4" w:space="0" w:color="auto"/>
            </w:tcBorders>
            <w:vAlign w:val="center"/>
          </w:tcPr>
          <w:p w14:paraId="7C4AA0B3" w14:textId="77777777" w:rsidR="0045128F" w:rsidRPr="00EA24EF" w:rsidRDefault="0045128F" w:rsidP="00551498">
            <w:pPr>
              <w:pStyle w:val="TAC"/>
              <w:rPr>
                <w:lang w:val="en-US" w:eastAsia="zh-CN"/>
              </w:rPr>
            </w:pPr>
          </w:p>
        </w:tc>
        <w:tc>
          <w:tcPr>
            <w:tcW w:w="666" w:type="dxa"/>
            <w:vMerge/>
            <w:tcBorders>
              <w:left w:val="single" w:sz="4" w:space="0" w:color="auto"/>
              <w:bottom w:val="single" w:sz="4" w:space="0" w:color="auto"/>
              <w:right w:val="single" w:sz="4" w:space="0" w:color="auto"/>
            </w:tcBorders>
            <w:vAlign w:val="center"/>
          </w:tcPr>
          <w:p w14:paraId="5603FBD8"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vAlign w:val="center"/>
          </w:tcPr>
          <w:p w14:paraId="71E18161" w14:textId="77777777" w:rsidR="0045128F" w:rsidRDefault="0045128F" w:rsidP="00551498">
            <w:pPr>
              <w:pStyle w:val="TAC"/>
              <w:rPr>
                <w:lang w:val="en-US" w:eastAsia="zh-CN"/>
              </w:rPr>
            </w:pPr>
            <w:r w:rsidRPr="0030342B">
              <w:rPr>
                <w:lang w:val="en-US" w:eastAsia="zh-CN"/>
              </w:rPr>
              <w:t>60</w:t>
            </w:r>
          </w:p>
        </w:tc>
        <w:tc>
          <w:tcPr>
            <w:tcW w:w="586" w:type="dxa"/>
            <w:tcBorders>
              <w:top w:val="single" w:sz="4" w:space="0" w:color="auto"/>
              <w:left w:val="single" w:sz="4" w:space="0" w:color="auto"/>
              <w:bottom w:val="single" w:sz="4" w:space="0" w:color="auto"/>
              <w:right w:val="single" w:sz="4" w:space="0" w:color="auto"/>
            </w:tcBorders>
            <w:vAlign w:val="center"/>
          </w:tcPr>
          <w:p w14:paraId="732D665D"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2FBCEF01"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E29BE85" w14:textId="77777777" w:rsidR="0045128F" w:rsidRDefault="0045128F" w:rsidP="00551498">
            <w:pPr>
              <w:pStyle w:val="TAC"/>
              <w:rPr>
                <w:lang w:val="en-US" w:eastAsia="zh-CN"/>
              </w:rPr>
            </w:pPr>
            <w:r w:rsidRPr="0030342B">
              <w:rPr>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227EE742" w14:textId="77777777" w:rsidR="0045128F" w:rsidRDefault="0045128F" w:rsidP="00551498">
            <w:pPr>
              <w:pStyle w:val="TAC"/>
              <w:rPr>
                <w:lang w:val="en-US" w:eastAsia="zh-CN"/>
              </w:rPr>
            </w:pPr>
            <w:r w:rsidRPr="0030342B">
              <w:rPr>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797A9B07"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6F9A4364"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C184A3E"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AE4EA31"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5AF92015"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2250AE02"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0C30372E"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30C198E2" w14:textId="77777777" w:rsidR="0045128F" w:rsidRDefault="0045128F" w:rsidP="00551498">
            <w:pPr>
              <w:pStyle w:val="TAC"/>
              <w:rPr>
                <w:lang w:val="en-US" w:eastAsia="zh-CN"/>
              </w:rPr>
            </w:pPr>
          </w:p>
        </w:tc>
        <w:tc>
          <w:tcPr>
            <w:tcW w:w="1286" w:type="dxa"/>
            <w:vMerge/>
            <w:tcBorders>
              <w:left w:val="single" w:sz="4" w:space="0" w:color="auto"/>
              <w:bottom w:val="single" w:sz="4" w:space="0" w:color="auto"/>
              <w:right w:val="single" w:sz="4" w:space="0" w:color="auto"/>
            </w:tcBorders>
            <w:vAlign w:val="center"/>
          </w:tcPr>
          <w:p w14:paraId="0E12E049" w14:textId="77777777" w:rsidR="0045128F" w:rsidRPr="001C0CC4" w:rsidRDefault="0045128F" w:rsidP="00551498">
            <w:pPr>
              <w:pStyle w:val="TAC"/>
              <w:rPr>
                <w:lang w:val="en-US" w:eastAsia="zh-CN"/>
              </w:rPr>
            </w:pPr>
          </w:p>
        </w:tc>
      </w:tr>
      <w:tr w:rsidR="0045128F" w:rsidRPr="001C0CC4" w14:paraId="7764C147" w14:textId="77777777" w:rsidTr="00551498">
        <w:trPr>
          <w:trHeight w:val="29"/>
          <w:jc w:val="center"/>
        </w:trPr>
        <w:tc>
          <w:tcPr>
            <w:tcW w:w="1466" w:type="dxa"/>
            <w:vMerge w:val="restart"/>
            <w:tcBorders>
              <w:left w:val="single" w:sz="4" w:space="0" w:color="auto"/>
              <w:right w:val="single" w:sz="4" w:space="0" w:color="auto"/>
            </w:tcBorders>
            <w:vAlign w:val="center"/>
          </w:tcPr>
          <w:p w14:paraId="102A6AF3" w14:textId="77777777" w:rsidR="0045128F" w:rsidRDefault="0045128F" w:rsidP="00551498">
            <w:pPr>
              <w:pStyle w:val="TAC"/>
              <w:rPr>
                <w:lang w:val="en-US" w:eastAsia="zh-CN"/>
              </w:rPr>
            </w:pPr>
            <w:r>
              <w:rPr>
                <w:lang w:val="en-US" w:eastAsia="zh-CN"/>
              </w:rPr>
              <w:t>CA_</w:t>
            </w:r>
            <w:r w:rsidRPr="0030342B">
              <w:rPr>
                <w:lang w:val="en-US" w:eastAsia="zh-CN"/>
              </w:rPr>
              <w:t>n7A-n66A-n78A</w:t>
            </w:r>
          </w:p>
        </w:tc>
        <w:tc>
          <w:tcPr>
            <w:tcW w:w="1366" w:type="dxa"/>
            <w:vMerge w:val="restart"/>
            <w:tcBorders>
              <w:left w:val="single" w:sz="4" w:space="0" w:color="auto"/>
              <w:right w:val="single" w:sz="4" w:space="0" w:color="auto"/>
            </w:tcBorders>
            <w:vAlign w:val="center"/>
          </w:tcPr>
          <w:p w14:paraId="4655B8EE" w14:textId="77777777" w:rsidR="0045128F" w:rsidRDefault="0045128F" w:rsidP="00551498">
            <w:pPr>
              <w:pStyle w:val="TAC"/>
              <w:rPr>
                <w:lang w:val="en-US" w:eastAsia="zh-CN"/>
              </w:rPr>
            </w:pPr>
            <w:r w:rsidRPr="0030342B">
              <w:rPr>
                <w:lang w:val="en-US" w:eastAsia="zh-CN"/>
              </w:rPr>
              <w:t>-</w:t>
            </w:r>
          </w:p>
        </w:tc>
        <w:tc>
          <w:tcPr>
            <w:tcW w:w="666" w:type="dxa"/>
            <w:vMerge w:val="restart"/>
            <w:tcBorders>
              <w:left w:val="single" w:sz="4" w:space="0" w:color="auto"/>
              <w:right w:val="single" w:sz="4" w:space="0" w:color="auto"/>
            </w:tcBorders>
            <w:vAlign w:val="center"/>
          </w:tcPr>
          <w:p w14:paraId="61A45554" w14:textId="77777777" w:rsidR="0045128F" w:rsidRDefault="0045128F" w:rsidP="00551498">
            <w:pPr>
              <w:pStyle w:val="TAC"/>
              <w:rPr>
                <w:lang w:val="en-US" w:eastAsia="zh-CN"/>
              </w:rPr>
            </w:pPr>
            <w:r w:rsidRPr="0030342B">
              <w:rPr>
                <w:lang w:val="en-US" w:eastAsia="zh-CN"/>
              </w:rPr>
              <w:t>n7</w:t>
            </w:r>
          </w:p>
        </w:tc>
        <w:tc>
          <w:tcPr>
            <w:tcW w:w="656" w:type="dxa"/>
            <w:tcBorders>
              <w:top w:val="single" w:sz="4" w:space="0" w:color="auto"/>
              <w:left w:val="single" w:sz="4" w:space="0" w:color="auto"/>
              <w:bottom w:val="single" w:sz="4" w:space="0" w:color="auto"/>
              <w:right w:val="single" w:sz="4" w:space="0" w:color="auto"/>
            </w:tcBorders>
            <w:vAlign w:val="center"/>
          </w:tcPr>
          <w:p w14:paraId="786A73AB" w14:textId="77777777" w:rsidR="0045128F" w:rsidRDefault="0045128F" w:rsidP="00551498">
            <w:pPr>
              <w:pStyle w:val="TAC"/>
              <w:rPr>
                <w:lang w:val="en-US" w:eastAsia="zh-CN"/>
              </w:rPr>
            </w:pPr>
            <w:r w:rsidRPr="0030342B">
              <w:rPr>
                <w:lang w:val="en-US" w:eastAsia="zh-CN"/>
              </w:rPr>
              <w:t>15</w:t>
            </w:r>
          </w:p>
        </w:tc>
        <w:tc>
          <w:tcPr>
            <w:tcW w:w="586" w:type="dxa"/>
            <w:tcBorders>
              <w:top w:val="single" w:sz="4" w:space="0" w:color="auto"/>
              <w:left w:val="single" w:sz="4" w:space="0" w:color="auto"/>
              <w:bottom w:val="single" w:sz="4" w:space="0" w:color="auto"/>
              <w:right w:val="single" w:sz="4" w:space="0" w:color="auto"/>
            </w:tcBorders>
            <w:vAlign w:val="center"/>
          </w:tcPr>
          <w:p w14:paraId="26E46680"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33D0E40"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858673E" w14:textId="77777777" w:rsidR="0045128F" w:rsidRDefault="0045128F" w:rsidP="00551498">
            <w:pPr>
              <w:pStyle w:val="TAC"/>
              <w:rPr>
                <w:lang w:val="en-US" w:eastAsia="zh-CN"/>
              </w:rPr>
            </w:pPr>
            <w:r w:rsidRPr="0030342B">
              <w:rPr>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727DA5FD" w14:textId="77777777" w:rsidR="0045128F" w:rsidRDefault="0045128F" w:rsidP="00551498">
            <w:pPr>
              <w:pStyle w:val="TAC"/>
              <w:rPr>
                <w:lang w:val="en-US" w:eastAsia="zh-CN"/>
              </w:rPr>
            </w:pPr>
            <w:r w:rsidRPr="0030342B">
              <w:rPr>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5955CD79"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BB890D2"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298976B"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32F59028"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11A80F6D"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7647840"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64661D2B"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3C79E672" w14:textId="77777777" w:rsidR="0045128F" w:rsidRDefault="0045128F" w:rsidP="00551498">
            <w:pPr>
              <w:pStyle w:val="TAC"/>
              <w:rPr>
                <w:lang w:val="en-US" w:eastAsia="zh-CN"/>
              </w:rPr>
            </w:pPr>
          </w:p>
        </w:tc>
        <w:tc>
          <w:tcPr>
            <w:tcW w:w="1286" w:type="dxa"/>
            <w:vMerge w:val="restart"/>
            <w:tcBorders>
              <w:left w:val="single" w:sz="4" w:space="0" w:color="auto"/>
              <w:right w:val="single" w:sz="4" w:space="0" w:color="auto"/>
            </w:tcBorders>
            <w:vAlign w:val="center"/>
          </w:tcPr>
          <w:p w14:paraId="2B8A6581" w14:textId="77777777" w:rsidR="0045128F" w:rsidRDefault="0045128F" w:rsidP="00551498">
            <w:pPr>
              <w:pStyle w:val="TAC"/>
              <w:rPr>
                <w:lang w:val="en-US" w:eastAsia="zh-CN"/>
              </w:rPr>
            </w:pPr>
            <w:r w:rsidRPr="0030342B">
              <w:rPr>
                <w:lang w:val="en-US" w:eastAsia="zh-CN"/>
              </w:rPr>
              <w:t>0</w:t>
            </w:r>
          </w:p>
        </w:tc>
      </w:tr>
      <w:tr w:rsidR="0045128F" w:rsidRPr="001C0CC4" w14:paraId="4204CE03" w14:textId="77777777" w:rsidTr="00551498">
        <w:trPr>
          <w:trHeight w:val="29"/>
          <w:jc w:val="center"/>
        </w:trPr>
        <w:tc>
          <w:tcPr>
            <w:tcW w:w="1466" w:type="dxa"/>
            <w:vMerge/>
            <w:tcBorders>
              <w:left w:val="single" w:sz="4" w:space="0" w:color="auto"/>
              <w:right w:val="single" w:sz="4" w:space="0" w:color="auto"/>
            </w:tcBorders>
            <w:vAlign w:val="center"/>
          </w:tcPr>
          <w:p w14:paraId="6F57C291"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14D02598" w14:textId="77777777" w:rsidR="0045128F" w:rsidRPr="00EA24EF" w:rsidRDefault="0045128F" w:rsidP="00551498">
            <w:pPr>
              <w:pStyle w:val="TAC"/>
              <w:rPr>
                <w:lang w:val="en-US" w:eastAsia="zh-CN"/>
              </w:rPr>
            </w:pPr>
          </w:p>
        </w:tc>
        <w:tc>
          <w:tcPr>
            <w:tcW w:w="666" w:type="dxa"/>
            <w:vMerge/>
            <w:tcBorders>
              <w:left w:val="single" w:sz="4" w:space="0" w:color="auto"/>
              <w:right w:val="single" w:sz="4" w:space="0" w:color="auto"/>
            </w:tcBorders>
            <w:vAlign w:val="center"/>
          </w:tcPr>
          <w:p w14:paraId="103F07DF"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vAlign w:val="center"/>
          </w:tcPr>
          <w:p w14:paraId="5D1DACB5" w14:textId="77777777" w:rsidR="0045128F" w:rsidRDefault="0045128F" w:rsidP="00551498">
            <w:pPr>
              <w:pStyle w:val="TAC"/>
              <w:rPr>
                <w:lang w:val="en-US" w:eastAsia="zh-CN"/>
              </w:rPr>
            </w:pPr>
            <w:r w:rsidRPr="0030342B">
              <w:rPr>
                <w:lang w:val="en-US" w:eastAsia="zh-CN"/>
              </w:rPr>
              <w:t>30</w:t>
            </w:r>
          </w:p>
        </w:tc>
        <w:tc>
          <w:tcPr>
            <w:tcW w:w="586" w:type="dxa"/>
            <w:tcBorders>
              <w:top w:val="single" w:sz="4" w:space="0" w:color="auto"/>
              <w:left w:val="single" w:sz="4" w:space="0" w:color="auto"/>
              <w:bottom w:val="single" w:sz="4" w:space="0" w:color="auto"/>
              <w:right w:val="single" w:sz="4" w:space="0" w:color="auto"/>
            </w:tcBorders>
            <w:vAlign w:val="center"/>
          </w:tcPr>
          <w:p w14:paraId="56778C85"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356B251"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003ABC2" w14:textId="77777777" w:rsidR="0045128F" w:rsidRDefault="0045128F" w:rsidP="00551498">
            <w:pPr>
              <w:pStyle w:val="TAC"/>
              <w:rPr>
                <w:lang w:val="en-US" w:eastAsia="zh-CN"/>
              </w:rPr>
            </w:pPr>
            <w:r w:rsidRPr="0030342B">
              <w:rPr>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57E1259D" w14:textId="77777777" w:rsidR="0045128F" w:rsidRDefault="0045128F" w:rsidP="00551498">
            <w:pPr>
              <w:pStyle w:val="TAC"/>
              <w:rPr>
                <w:lang w:val="en-US" w:eastAsia="zh-CN"/>
              </w:rPr>
            </w:pPr>
            <w:r w:rsidRPr="0030342B">
              <w:rPr>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736CE6DA"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33E12BD6"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05B8748"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3261CD7E"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6D1529AC"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5FEC8F96"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114D611C"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60932D10" w14:textId="77777777" w:rsidR="0045128F" w:rsidRDefault="0045128F" w:rsidP="00551498">
            <w:pPr>
              <w:pStyle w:val="TAC"/>
              <w:rPr>
                <w:lang w:val="en-US" w:eastAsia="zh-CN"/>
              </w:rPr>
            </w:pPr>
          </w:p>
        </w:tc>
        <w:tc>
          <w:tcPr>
            <w:tcW w:w="1286" w:type="dxa"/>
            <w:vMerge/>
            <w:tcBorders>
              <w:left w:val="single" w:sz="4" w:space="0" w:color="auto"/>
              <w:right w:val="single" w:sz="4" w:space="0" w:color="auto"/>
            </w:tcBorders>
            <w:vAlign w:val="center"/>
          </w:tcPr>
          <w:p w14:paraId="09349A01" w14:textId="77777777" w:rsidR="0045128F" w:rsidRPr="001C0CC4" w:rsidRDefault="0045128F" w:rsidP="00551498">
            <w:pPr>
              <w:pStyle w:val="TAC"/>
              <w:rPr>
                <w:lang w:val="en-US" w:eastAsia="zh-CN"/>
              </w:rPr>
            </w:pPr>
          </w:p>
        </w:tc>
      </w:tr>
      <w:tr w:rsidR="0045128F" w:rsidRPr="001C0CC4" w14:paraId="0515A958" w14:textId="77777777" w:rsidTr="00551498">
        <w:trPr>
          <w:trHeight w:val="29"/>
          <w:jc w:val="center"/>
        </w:trPr>
        <w:tc>
          <w:tcPr>
            <w:tcW w:w="1466" w:type="dxa"/>
            <w:vMerge/>
            <w:tcBorders>
              <w:left w:val="single" w:sz="4" w:space="0" w:color="auto"/>
              <w:right w:val="single" w:sz="4" w:space="0" w:color="auto"/>
            </w:tcBorders>
            <w:vAlign w:val="center"/>
          </w:tcPr>
          <w:p w14:paraId="4D602507"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7C795282" w14:textId="77777777" w:rsidR="0045128F" w:rsidRPr="00EA24EF" w:rsidRDefault="0045128F" w:rsidP="00551498">
            <w:pPr>
              <w:pStyle w:val="TAC"/>
              <w:rPr>
                <w:lang w:val="en-US" w:eastAsia="zh-CN"/>
              </w:rPr>
            </w:pPr>
          </w:p>
        </w:tc>
        <w:tc>
          <w:tcPr>
            <w:tcW w:w="666" w:type="dxa"/>
            <w:vMerge/>
            <w:tcBorders>
              <w:left w:val="single" w:sz="4" w:space="0" w:color="auto"/>
              <w:bottom w:val="single" w:sz="4" w:space="0" w:color="auto"/>
              <w:right w:val="single" w:sz="4" w:space="0" w:color="auto"/>
            </w:tcBorders>
            <w:vAlign w:val="center"/>
          </w:tcPr>
          <w:p w14:paraId="555F44AE"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vAlign w:val="center"/>
          </w:tcPr>
          <w:p w14:paraId="42DAA000" w14:textId="77777777" w:rsidR="0045128F" w:rsidRDefault="0045128F" w:rsidP="00551498">
            <w:pPr>
              <w:pStyle w:val="TAC"/>
              <w:rPr>
                <w:lang w:val="en-US" w:eastAsia="zh-CN"/>
              </w:rPr>
            </w:pPr>
            <w:r w:rsidRPr="0030342B">
              <w:rPr>
                <w:lang w:val="en-US" w:eastAsia="zh-CN"/>
              </w:rPr>
              <w:t>60</w:t>
            </w:r>
          </w:p>
        </w:tc>
        <w:tc>
          <w:tcPr>
            <w:tcW w:w="586" w:type="dxa"/>
            <w:tcBorders>
              <w:top w:val="single" w:sz="4" w:space="0" w:color="auto"/>
              <w:left w:val="single" w:sz="4" w:space="0" w:color="auto"/>
              <w:bottom w:val="single" w:sz="4" w:space="0" w:color="auto"/>
              <w:right w:val="single" w:sz="4" w:space="0" w:color="auto"/>
            </w:tcBorders>
            <w:vAlign w:val="center"/>
          </w:tcPr>
          <w:p w14:paraId="58390334"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1E3CCE9D"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DCF2605" w14:textId="77777777" w:rsidR="0045128F" w:rsidRDefault="0045128F" w:rsidP="00551498">
            <w:pPr>
              <w:pStyle w:val="TAC"/>
              <w:rPr>
                <w:lang w:val="en-US" w:eastAsia="zh-CN"/>
              </w:rPr>
            </w:pPr>
            <w:r w:rsidRPr="0030342B">
              <w:rPr>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2EF23E26" w14:textId="77777777" w:rsidR="0045128F" w:rsidRDefault="0045128F" w:rsidP="00551498">
            <w:pPr>
              <w:pStyle w:val="TAC"/>
              <w:rPr>
                <w:lang w:val="en-US" w:eastAsia="zh-CN"/>
              </w:rPr>
            </w:pPr>
            <w:r w:rsidRPr="0030342B">
              <w:rPr>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1E46F15A"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2A5D05B"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E36F18C"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CDD746F"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6C8815E"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1517D216"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DE34ECA"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24526916" w14:textId="77777777" w:rsidR="0045128F" w:rsidRDefault="0045128F" w:rsidP="00551498">
            <w:pPr>
              <w:pStyle w:val="TAC"/>
              <w:rPr>
                <w:lang w:val="en-US" w:eastAsia="zh-CN"/>
              </w:rPr>
            </w:pPr>
          </w:p>
        </w:tc>
        <w:tc>
          <w:tcPr>
            <w:tcW w:w="1286" w:type="dxa"/>
            <w:vMerge/>
            <w:tcBorders>
              <w:left w:val="single" w:sz="4" w:space="0" w:color="auto"/>
              <w:right w:val="single" w:sz="4" w:space="0" w:color="auto"/>
            </w:tcBorders>
            <w:vAlign w:val="center"/>
          </w:tcPr>
          <w:p w14:paraId="08963255" w14:textId="77777777" w:rsidR="0045128F" w:rsidRPr="001C0CC4" w:rsidRDefault="0045128F" w:rsidP="00551498">
            <w:pPr>
              <w:pStyle w:val="TAC"/>
              <w:rPr>
                <w:lang w:val="en-US" w:eastAsia="zh-CN"/>
              </w:rPr>
            </w:pPr>
          </w:p>
        </w:tc>
      </w:tr>
      <w:tr w:rsidR="0045128F" w:rsidRPr="001C0CC4" w14:paraId="4D2A38BF" w14:textId="77777777" w:rsidTr="00551498">
        <w:trPr>
          <w:trHeight w:val="29"/>
          <w:jc w:val="center"/>
        </w:trPr>
        <w:tc>
          <w:tcPr>
            <w:tcW w:w="1466" w:type="dxa"/>
            <w:vMerge/>
            <w:tcBorders>
              <w:left w:val="single" w:sz="4" w:space="0" w:color="auto"/>
              <w:right w:val="single" w:sz="4" w:space="0" w:color="auto"/>
            </w:tcBorders>
            <w:vAlign w:val="center"/>
          </w:tcPr>
          <w:p w14:paraId="2B0E4CDE"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5EA7A774" w14:textId="77777777" w:rsidR="0045128F" w:rsidRPr="00EA24EF" w:rsidRDefault="0045128F" w:rsidP="00551498">
            <w:pPr>
              <w:pStyle w:val="TAC"/>
              <w:rPr>
                <w:lang w:val="en-US" w:eastAsia="zh-CN"/>
              </w:rPr>
            </w:pPr>
          </w:p>
        </w:tc>
        <w:tc>
          <w:tcPr>
            <w:tcW w:w="666" w:type="dxa"/>
            <w:vMerge w:val="restart"/>
            <w:tcBorders>
              <w:left w:val="single" w:sz="4" w:space="0" w:color="auto"/>
              <w:right w:val="single" w:sz="4" w:space="0" w:color="auto"/>
            </w:tcBorders>
            <w:vAlign w:val="center"/>
          </w:tcPr>
          <w:p w14:paraId="60CFFFEE" w14:textId="77777777" w:rsidR="0045128F" w:rsidRDefault="0045128F" w:rsidP="00551498">
            <w:pPr>
              <w:pStyle w:val="TAC"/>
              <w:rPr>
                <w:lang w:val="en-US" w:eastAsia="zh-CN"/>
              </w:rPr>
            </w:pPr>
            <w:r w:rsidRPr="0030342B">
              <w:rPr>
                <w:lang w:val="en-US" w:eastAsia="zh-CN"/>
              </w:rPr>
              <w:t>n66</w:t>
            </w:r>
          </w:p>
        </w:tc>
        <w:tc>
          <w:tcPr>
            <w:tcW w:w="656" w:type="dxa"/>
            <w:tcBorders>
              <w:top w:val="single" w:sz="4" w:space="0" w:color="auto"/>
              <w:left w:val="single" w:sz="4" w:space="0" w:color="auto"/>
              <w:bottom w:val="single" w:sz="4" w:space="0" w:color="auto"/>
              <w:right w:val="single" w:sz="4" w:space="0" w:color="auto"/>
            </w:tcBorders>
            <w:vAlign w:val="center"/>
          </w:tcPr>
          <w:p w14:paraId="269A31CB" w14:textId="77777777" w:rsidR="0045128F" w:rsidRDefault="0045128F" w:rsidP="00551498">
            <w:pPr>
              <w:pStyle w:val="TAC"/>
              <w:rPr>
                <w:lang w:val="en-US" w:eastAsia="zh-CN"/>
              </w:rPr>
            </w:pPr>
            <w:r w:rsidRPr="0030342B">
              <w:rPr>
                <w:lang w:val="en-US" w:eastAsia="zh-CN"/>
              </w:rPr>
              <w:t>15</w:t>
            </w:r>
          </w:p>
        </w:tc>
        <w:tc>
          <w:tcPr>
            <w:tcW w:w="586" w:type="dxa"/>
            <w:tcBorders>
              <w:top w:val="single" w:sz="4" w:space="0" w:color="auto"/>
              <w:left w:val="single" w:sz="4" w:space="0" w:color="auto"/>
              <w:bottom w:val="single" w:sz="4" w:space="0" w:color="auto"/>
              <w:right w:val="single" w:sz="4" w:space="0" w:color="auto"/>
            </w:tcBorders>
            <w:vAlign w:val="center"/>
          </w:tcPr>
          <w:p w14:paraId="0474F48B"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5D62A07"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417047E" w14:textId="77777777" w:rsidR="0045128F" w:rsidRDefault="0045128F" w:rsidP="00551498">
            <w:pPr>
              <w:pStyle w:val="TAC"/>
              <w:rPr>
                <w:lang w:val="en-US" w:eastAsia="zh-CN"/>
              </w:rPr>
            </w:pPr>
            <w:r w:rsidRPr="0030342B">
              <w:rPr>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12142739" w14:textId="77777777" w:rsidR="0045128F" w:rsidRDefault="0045128F" w:rsidP="00551498">
            <w:pPr>
              <w:pStyle w:val="TAC"/>
              <w:rPr>
                <w:lang w:val="en-US" w:eastAsia="zh-CN"/>
              </w:rPr>
            </w:pPr>
            <w:r w:rsidRPr="0030342B">
              <w:rPr>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2A317A31"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7298464"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EC8BAF6"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5B91F8D"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9FC0FD4"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55F82D47"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2CEDE0F9"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3CDC84AD" w14:textId="77777777" w:rsidR="0045128F" w:rsidRDefault="0045128F" w:rsidP="00551498">
            <w:pPr>
              <w:pStyle w:val="TAC"/>
              <w:rPr>
                <w:lang w:val="en-US" w:eastAsia="zh-CN"/>
              </w:rPr>
            </w:pPr>
          </w:p>
        </w:tc>
        <w:tc>
          <w:tcPr>
            <w:tcW w:w="1286" w:type="dxa"/>
            <w:vMerge/>
            <w:tcBorders>
              <w:left w:val="single" w:sz="4" w:space="0" w:color="auto"/>
              <w:right w:val="single" w:sz="4" w:space="0" w:color="auto"/>
            </w:tcBorders>
            <w:vAlign w:val="center"/>
          </w:tcPr>
          <w:p w14:paraId="72DAC0FA" w14:textId="77777777" w:rsidR="0045128F" w:rsidRPr="001C0CC4" w:rsidRDefault="0045128F" w:rsidP="00551498">
            <w:pPr>
              <w:pStyle w:val="TAC"/>
              <w:rPr>
                <w:lang w:val="en-US" w:eastAsia="zh-CN"/>
              </w:rPr>
            </w:pPr>
          </w:p>
        </w:tc>
      </w:tr>
      <w:tr w:rsidR="0045128F" w:rsidRPr="001C0CC4" w14:paraId="31D29AC4" w14:textId="77777777" w:rsidTr="00551498">
        <w:trPr>
          <w:trHeight w:val="29"/>
          <w:jc w:val="center"/>
        </w:trPr>
        <w:tc>
          <w:tcPr>
            <w:tcW w:w="1466" w:type="dxa"/>
            <w:vMerge/>
            <w:tcBorders>
              <w:left w:val="single" w:sz="4" w:space="0" w:color="auto"/>
              <w:right w:val="single" w:sz="4" w:space="0" w:color="auto"/>
            </w:tcBorders>
            <w:vAlign w:val="center"/>
          </w:tcPr>
          <w:p w14:paraId="67CFD006"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2A6C71D0" w14:textId="77777777" w:rsidR="0045128F" w:rsidRPr="00EA24EF" w:rsidRDefault="0045128F" w:rsidP="00551498">
            <w:pPr>
              <w:pStyle w:val="TAC"/>
              <w:rPr>
                <w:lang w:val="en-US" w:eastAsia="zh-CN"/>
              </w:rPr>
            </w:pPr>
          </w:p>
        </w:tc>
        <w:tc>
          <w:tcPr>
            <w:tcW w:w="666" w:type="dxa"/>
            <w:vMerge/>
            <w:tcBorders>
              <w:left w:val="single" w:sz="4" w:space="0" w:color="auto"/>
              <w:right w:val="single" w:sz="4" w:space="0" w:color="auto"/>
            </w:tcBorders>
            <w:vAlign w:val="center"/>
          </w:tcPr>
          <w:p w14:paraId="1D57072A"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vAlign w:val="center"/>
          </w:tcPr>
          <w:p w14:paraId="2EBA9E7D" w14:textId="77777777" w:rsidR="0045128F" w:rsidRDefault="0045128F" w:rsidP="00551498">
            <w:pPr>
              <w:pStyle w:val="TAC"/>
              <w:rPr>
                <w:lang w:val="en-US" w:eastAsia="zh-CN"/>
              </w:rPr>
            </w:pPr>
            <w:r w:rsidRPr="0030342B">
              <w:rPr>
                <w:lang w:val="en-US" w:eastAsia="zh-CN"/>
              </w:rPr>
              <w:t>30</w:t>
            </w:r>
          </w:p>
        </w:tc>
        <w:tc>
          <w:tcPr>
            <w:tcW w:w="586" w:type="dxa"/>
            <w:tcBorders>
              <w:top w:val="single" w:sz="4" w:space="0" w:color="auto"/>
              <w:left w:val="single" w:sz="4" w:space="0" w:color="auto"/>
              <w:bottom w:val="single" w:sz="4" w:space="0" w:color="auto"/>
              <w:right w:val="single" w:sz="4" w:space="0" w:color="auto"/>
            </w:tcBorders>
            <w:vAlign w:val="center"/>
          </w:tcPr>
          <w:p w14:paraId="485EFF25"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F6F1131"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2F39470" w14:textId="77777777" w:rsidR="0045128F" w:rsidRDefault="0045128F" w:rsidP="00551498">
            <w:pPr>
              <w:pStyle w:val="TAC"/>
              <w:rPr>
                <w:lang w:val="en-US" w:eastAsia="zh-CN"/>
              </w:rPr>
            </w:pPr>
            <w:r w:rsidRPr="0030342B">
              <w:rPr>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35926E78" w14:textId="77777777" w:rsidR="0045128F" w:rsidRDefault="0045128F" w:rsidP="00551498">
            <w:pPr>
              <w:pStyle w:val="TAC"/>
              <w:rPr>
                <w:lang w:val="en-US" w:eastAsia="zh-CN"/>
              </w:rPr>
            </w:pPr>
            <w:r w:rsidRPr="0030342B">
              <w:rPr>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4DA4CD01"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6599048"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500E9BA"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3F138107"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6A49B824"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292A2BAD"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51DA4338"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3D519E1A" w14:textId="77777777" w:rsidR="0045128F" w:rsidRDefault="0045128F" w:rsidP="00551498">
            <w:pPr>
              <w:pStyle w:val="TAC"/>
              <w:rPr>
                <w:lang w:val="en-US" w:eastAsia="zh-CN"/>
              </w:rPr>
            </w:pPr>
          </w:p>
        </w:tc>
        <w:tc>
          <w:tcPr>
            <w:tcW w:w="1286" w:type="dxa"/>
            <w:vMerge/>
            <w:tcBorders>
              <w:left w:val="single" w:sz="4" w:space="0" w:color="auto"/>
              <w:right w:val="single" w:sz="4" w:space="0" w:color="auto"/>
            </w:tcBorders>
            <w:vAlign w:val="center"/>
          </w:tcPr>
          <w:p w14:paraId="7F2B0E5A" w14:textId="77777777" w:rsidR="0045128F" w:rsidRPr="001C0CC4" w:rsidRDefault="0045128F" w:rsidP="00551498">
            <w:pPr>
              <w:pStyle w:val="TAC"/>
              <w:rPr>
                <w:lang w:val="en-US" w:eastAsia="zh-CN"/>
              </w:rPr>
            </w:pPr>
          </w:p>
        </w:tc>
      </w:tr>
      <w:tr w:rsidR="0045128F" w:rsidRPr="001C0CC4" w14:paraId="2C2FC957" w14:textId="77777777" w:rsidTr="00551498">
        <w:trPr>
          <w:trHeight w:val="29"/>
          <w:jc w:val="center"/>
        </w:trPr>
        <w:tc>
          <w:tcPr>
            <w:tcW w:w="1466" w:type="dxa"/>
            <w:vMerge/>
            <w:tcBorders>
              <w:left w:val="single" w:sz="4" w:space="0" w:color="auto"/>
              <w:right w:val="single" w:sz="4" w:space="0" w:color="auto"/>
            </w:tcBorders>
            <w:vAlign w:val="center"/>
          </w:tcPr>
          <w:p w14:paraId="778825A5"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3D191FFB" w14:textId="77777777" w:rsidR="0045128F" w:rsidRPr="00EA24EF" w:rsidRDefault="0045128F" w:rsidP="00551498">
            <w:pPr>
              <w:pStyle w:val="TAC"/>
              <w:rPr>
                <w:lang w:val="en-US" w:eastAsia="zh-CN"/>
              </w:rPr>
            </w:pPr>
          </w:p>
        </w:tc>
        <w:tc>
          <w:tcPr>
            <w:tcW w:w="666" w:type="dxa"/>
            <w:vMerge/>
            <w:tcBorders>
              <w:left w:val="single" w:sz="4" w:space="0" w:color="auto"/>
              <w:bottom w:val="single" w:sz="4" w:space="0" w:color="auto"/>
              <w:right w:val="single" w:sz="4" w:space="0" w:color="auto"/>
            </w:tcBorders>
            <w:vAlign w:val="center"/>
          </w:tcPr>
          <w:p w14:paraId="07ECAF89"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vAlign w:val="center"/>
          </w:tcPr>
          <w:p w14:paraId="1E16DBF6" w14:textId="77777777" w:rsidR="0045128F" w:rsidRDefault="0045128F" w:rsidP="00551498">
            <w:pPr>
              <w:pStyle w:val="TAC"/>
              <w:rPr>
                <w:lang w:val="en-US" w:eastAsia="zh-CN"/>
              </w:rPr>
            </w:pPr>
            <w:r w:rsidRPr="0030342B">
              <w:rPr>
                <w:lang w:val="en-US" w:eastAsia="zh-CN"/>
              </w:rPr>
              <w:t>60</w:t>
            </w:r>
          </w:p>
        </w:tc>
        <w:tc>
          <w:tcPr>
            <w:tcW w:w="586" w:type="dxa"/>
            <w:tcBorders>
              <w:top w:val="single" w:sz="4" w:space="0" w:color="auto"/>
              <w:left w:val="single" w:sz="4" w:space="0" w:color="auto"/>
              <w:bottom w:val="single" w:sz="4" w:space="0" w:color="auto"/>
              <w:right w:val="single" w:sz="4" w:space="0" w:color="auto"/>
            </w:tcBorders>
            <w:vAlign w:val="center"/>
          </w:tcPr>
          <w:p w14:paraId="6E0120E4"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3C57B155"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B3ACFF1" w14:textId="77777777" w:rsidR="0045128F" w:rsidRDefault="0045128F" w:rsidP="00551498">
            <w:pPr>
              <w:pStyle w:val="TAC"/>
              <w:rPr>
                <w:lang w:val="en-US" w:eastAsia="zh-CN"/>
              </w:rPr>
            </w:pPr>
            <w:r w:rsidRPr="0030342B">
              <w:rPr>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6A47FDA8" w14:textId="77777777" w:rsidR="0045128F" w:rsidRDefault="0045128F" w:rsidP="00551498">
            <w:pPr>
              <w:pStyle w:val="TAC"/>
              <w:rPr>
                <w:lang w:val="en-US" w:eastAsia="zh-CN"/>
              </w:rPr>
            </w:pPr>
            <w:r w:rsidRPr="0030342B">
              <w:rPr>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66DAFD35"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A30B8A9"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3A292681"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7B6E71F"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1ECD7C50"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C26B9B1"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04AE90B9"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37F2BF62" w14:textId="77777777" w:rsidR="0045128F" w:rsidRDefault="0045128F" w:rsidP="00551498">
            <w:pPr>
              <w:pStyle w:val="TAC"/>
              <w:rPr>
                <w:lang w:val="en-US" w:eastAsia="zh-CN"/>
              </w:rPr>
            </w:pPr>
          </w:p>
        </w:tc>
        <w:tc>
          <w:tcPr>
            <w:tcW w:w="1286" w:type="dxa"/>
            <w:vMerge/>
            <w:tcBorders>
              <w:left w:val="single" w:sz="4" w:space="0" w:color="auto"/>
              <w:right w:val="single" w:sz="4" w:space="0" w:color="auto"/>
            </w:tcBorders>
            <w:vAlign w:val="center"/>
          </w:tcPr>
          <w:p w14:paraId="76A4D296" w14:textId="77777777" w:rsidR="0045128F" w:rsidRPr="001C0CC4" w:rsidRDefault="0045128F" w:rsidP="00551498">
            <w:pPr>
              <w:pStyle w:val="TAC"/>
              <w:rPr>
                <w:lang w:val="en-US" w:eastAsia="zh-CN"/>
              </w:rPr>
            </w:pPr>
          </w:p>
        </w:tc>
      </w:tr>
      <w:tr w:rsidR="0045128F" w:rsidRPr="001C0CC4" w14:paraId="2D79452F" w14:textId="77777777" w:rsidTr="00551498">
        <w:trPr>
          <w:trHeight w:val="29"/>
          <w:jc w:val="center"/>
        </w:trPr>
        <w:tc>
          <w:tcPr>
            <w:tcW w:w="1466" w:type="dxa"/>
            <w:vMerge/>
            <w:tcBorders>
              <w:left w:val="single" w:sz="4" w:space="0" w:color="auto"/>
              <w:right w:val="single" w:sz="4" w:space="0" w:color="auto"/>
            </w:tcBorders>
            <w:vAlign w:val="center"/>
          </w:tcPr>
          <w:p w14:paraId="404BEA65"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3B6BEBB9" w14:textId="77777777" w:rsidR="0045128F" w:rsidRPr="00EA24EF" w:rsidRDefault="0045128F" w:rsidP="00551498">
            <w:pPr>
              <w:pStyle w:val="TAC"/>
              <w:rPr>
                <w:lang w:val="en-US" w:eastAsia="zh-CN"/>
              </w:rPr>
            </w:pPr>
          </w:p>
        </w:tc>
        <w:tc>
          <w:tcPr>
            <w:tcW w:w="666" w:type="dxa"/>
            <w:vMerge w:val="restart"/>
            <w:tcBorders>
              <w:left w:val="single" w:sz="4" w:space="0" w:color="auto"/>
              <w:right w:val="single" w:sz="4" w:space="0" w:color="auto"/>
            </w:tcBorders>
            <w:vAlign w:val="center"/>
          </w:tcPr>
          <w:p w14:paraId="363EF98A" w14:textId="77777777" w:rsidR="0045128F" w:rsidRDefault="0045128F" w:rsidP="00551498">
            <w:pPr>
              <w:pStyle w:val="TAC"/>
              <w:rPr>
                <w:lang w:val="en-US" w:eastAsia="zh-CN"/>
              </w:rPr>
            </w:pPr>
            <w:r w:rsidRPr="0030342B">
              <w:rPr>
                <w:lang w:val="en-US" w:eastAsia="zh-CN"/>
              </w:rPr>
              <w:t>n78</w:t>
            </w:r>
          </w:p>
        </w:tc>
        <w:tc>
          <w:tcPr>
            <w:tcW w:w="656" w:type="dxa"/>
            <w:tcBorders>
              <w:top w:val="single" w:sz="4" w:space="0" w:color="auto"/>
              <w:left w:val="single" w:sz="4" w:space="0" w:color="auto"/>
              <w:bottom w:val="single" w:sz="4" w:space="0" w:color="auto"/>
              <w:right w:val="single" w:sz="4" w:space="0" w:color="auto"/>
            </w:tcBorders>
            <w:vAlign w:val="center"/>
          </w:tcPr>
          <w:p w14:paraId="28F7FB1A" w14:textId="77777777" w:rsidR="0045128F" w:rsidRDefault="0045128F" w:rsidP="00551498">
            <w:pPr>
              <w:pStyle w:val="TAC"/>
              <w:rPr>
                <w:lang w:val="en-US" w:eastAsia="zh-CN"/>
              </w:rPr>
            </w:pPr>
            <w:r w:rsidRPr="0030342B">
              <w:rPr>
                <w:lang w:val="en-US" w:eastAsia="zh-CN"/>
              </w:rPr>
              <w:t>15</w:t>
            </w:r>
          </w:p>
        </w:tc>
        <w:tc>
          <w:tcPr>
            <w:tcW w:w="586" w:type="dxa"/>
            <w:tcBorders>
              <w:top w:val="single" w:sz="4" w:space="0" w:color="auto"/>
              <w:left w:val="single" w:sz="4" w:space="0" w:color="auto"/>
              <w:bottom w:val="single" w:sz="4" w:space="0" w:color="auto"/>
              <w:right w:val="single" w:sz="4" w:space="0" w:color="auto"/>
            </w:tcBorders>
            <w:vAlign w:val="center"/>
          </w:tcPr>
          <w:p w14:paraId="4C68D15D"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6C34AA1C"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3B6EDF65" w14:textId="77777777" w:rsidR="0045128F" w:rsidRDefault="0045128F" w:rsidP="00551498">
            <w:pPr>
              <w:pStyle w:val="TAC"/>
              <w:rPr>
                <w:lang w:val="en-US" w:eastAsia="zh-CN"/>
              </w:rPr>
            </w:pPr>
            <w:r w:rsidRPr="0030342B">
              <w:rPr>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277CFCD6" w14:textId="77777777" w:rsidR="0045128F" w:rsidRDefault="0045128F" w:rsidP="00551498">
            <w:pPr>
              <w:pStyle w:val="TAC"/>
              <w:rPr>
                <w:lang w:val="en-US" w:eastAsia="zh-CN"/>
              </w:rPr>
            </w:pPr>
            <w:r w:rsidRPr="0030342B">
              <w:rPr>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00FC5ABD"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C31B297"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99D31F5"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E9266FC"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185A95D"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3FBF2A21"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23C0098F"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193B7710" w14:textId="77777777" w:rsidR="0045128F" w:rsidRDefault="0045128F" w:rsidP="00551498">
            <w:pPr>
              <w:pStyle w:val="TAC"/>
              <w:rPr>
                <w:lang w:val="en-US" w:eastAsia="zh-CN"/>
              </w:rPr>
            </w:pPr>
          </w:p>
        </w:tc>
        <w:tc>
          <w:tcPr>
            <w:tcW w:w="1286" w:type="dxa"/>
            <w:vMerge/>
            <w:tcBorders>
              <w:left w:val="single" w:sz="4" w:space="0" w:color="auto"/>
              <w:right w:val="single" w:sz="4" w:space="0" w:color="auto"/>
            </w:tcBorders>
            <w:vAlign w:val="center"/>
          </w:tcPr>
          <w:p w14:paraId="19535890" w14:textId="77777777" w:rsidR="0045128F" w:rsidRPr="001C0CC4" w:rsidRDefault="0045128F" w:rsidP="00551498">
            <w:pPr>
              <w:pStyle w:val="TAC"/>
              <w:rPr>
                <w:lang w:val="en-US" w:eastAsia="zh-CN"/>
              </w:rPr>
            </w:pPr>
          </w:p>
        </w:tc>
      </w:tr>
      <w:tr w:rsidR="0045128F" w:rsidRPr="001C0CC4" w14:paraId="4C0E66DD" w14:textId="77777777" w:rsidTr="00551498">
        <w:trPr>
          <w:trHeight w:val="29"/>
          <w:jc w:val="center"/>
        </w:trPr>
        <w:tc>
          <w:tcPr>
            <w:tcW w:w="1466" w:type="dxa"/>
            <w:vMerge/>
            <w:tcBorders>
              <w:left w:val="single" w:sz="4" w:space="0" w:color="auto"/>
              <w:right w:val="single" w:sz="4" w:space="0" w:color="auto"/>
            </w:tcBorders>
            <w:vAlign w:val="center"/>
          </w:tcPr>
          <w:p w14:paraId="205FF0BF"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1BA38C9B" w14:textId="77777777" w:rsidR="0045128F" w:rsidRPr="00EA24EF" w:rsidRDefault="0045128F" w:rsidP="00551498">
            <w:pPr>
              <w:pStyle w:val="TAC"/>
              <w:rPr>
                <w:lang w:val="en-US" w:eastAsia="zh-CN"/>
              </w:rPr>
            </w:pPr>
          </w:p>
        </w:tc>
        <w:tc>
          <w:tcPr>
            <w:tcW w:w="666" w:type="dxa"/>
            <w:vMerge/>
            <w:tcBorders>
              <w:left w:val="single" w:sz="4" w:space="0" w:color="auto"/>
              <w:right w:val="single" w:sz="4" w:space="0" w:color="auto"/>
            </w:tcBorders>
            <w:vAlign w:val="center"/>
          </w:tcPr>
          <w:p w14:paraId="6C55D924"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vAlign w:val="center"/>
          </w:tcPr>
          <w:p w14:paraId="34783B2E" w14:textId="77777777" w:rsidR="0045128F" w:rsidRDefault="0045128F" w:rsidP="00551498">
            <w:pPr>
              <w:pStyle w:val="TAC"/>
              <w:rPr>
                <w:lang w:val="en-US" w:eastAsia="zh-CN"/>
              </w:rPr>
            </w:pPr>
            <w:r w:rsidRPr="0030342B">
              <w:rPr>
                <w:lang w:val="en-US" w:eastAsia="zh-CN"/>
              </w:rPr>
              <w:t>30</w:t>
            </w:r>
          </w:p>
        </w:tc>
        <w:tc>
          <w:tcPr>
            <w:tcW w:w="586" w:type="dxa"/>
            <w:tcBorders>
              <w:top w:val="single" w:sz="4" w:space="0" w:color="auto"/>
              <w:left w:val="single" w:sz="4" w:space="0" w:color="auto"/>
              <w:bottom w:val="single" w:sz="4" w:space="0" w:color="auto"/>
              <w:right w:val="single" w:sz="4" w:space="0" w:color="auto"/>
            </w:tcBorders>
            <w:vAlign w:val="center"/>
          </w:tcPr>
          <w:p w14:paraId="03832C5B"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5A494DF6"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940CB54" w14:textId="77777777" w:rsidR="0045128F" w:rsidRDefault="0045128F" w:rsidP="00551498">
            <w:pPr>
              <w:pStyle w:val="TAC"/>
              <w:rPr>
                <w:lang w:val="en-US" w:eastAsia="zh-CN"/>
              </w:rPr>
            </w:pPr>
            <w:r w:rsidRPr="0030342B">
              <w:rPr>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55C5441C" w14:textId="77777777" w:rsidR="0045128F" w:rsidRDefault="0045128F" w:rsidP="00551498">
            <w:pPr>
              <w:pStyle w:val="TAC"/>
              <w:rPr>
                <w:lang w:val="en-US" w:eastAsia="zh-CN"/>
              </w:rPr>
            </w:pPr>
            <w:r w:rsidRPr="0030342B">
              <w:rPr>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0BD2C3E9"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FB27E0A"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D9A088B"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9469E34"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35300556"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E4982EC"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35304092"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729FAA8" w14:textId="77777777" w:rsidR="0045128F" w:rsidRDefault="0045128F" w:rsidP="00551498">
            <w:pPr>
              <w:pStyle w:val="TAC"/>
              <w:rPr>
                <w:lang w:val="en-US" w:eastAsia="zh-CN"/>
              </w:rPr>
            </w:pPr>
            <w:r w:rsidRPr="0030342B">
              <w:rPr>
                <w:lang w:val="en-US" w:eastAsia="zh-CN"/>
              </w:rPr>
              <w:t>Yes</w:t>
            </w:r>
          </w:p>
        </w:tc>
        <w:tc>
          <w:tcPr>
            <w:tcW w:w="1286" w:type="dxa"/>
            <w:vMerge/>
            <w:tcBorders>
              <w:left w:val="single" w:sz="4" w:space="0" w:color="auto"/>
              <w:right w:val="single" w:sz="4" w:space="0" w:color="auto"/>
            </w:tcBorders>
            <w:vAlign w:val="center"/>
          </w:tcPr>
          <w:p w14:paraId="4081BBCC" w14:textId="77777777" w:rsidR="0045128F" w:rsidRPr="001C0CC4" w:rsidRDefault="0045128F" w:rsidP="00551498">
            <w:pPr>
              <w:pStyle w:val="TAC"/>
              <w:rPr>
                <w:lang w:val="en-US" w:eastAsia="zh-CN"/>
              </w:rPr>
            </w:pPr>
          </w:p>
        </w:tc>
      </w:tr>
      <w:tr w:rsidR="0045128F" w:rsidRPr="001C0CC4" w14:paraId="6E87B3D4" w14:textId="77777777" w:rsidTr="00551498">
        <w:trPr>
          <w:trHeight w:val="29"/>
          <w:jc w:val="center"/>
        </w:trPr>
        <w:tc>
          <w:tcPr>
            <w:tcW w:w="1466" w:type="dxa"/>
            <w:vMerge/>
            <w:tcBorders>
              <w:left w:val="single" w:sz="4" w:space="0" w:color="auto"/>
              <w:bottom w:val="single" w:sz="4" w:space="0" w:color="auto"/>
              <w:right w:val="single" w:sz="4" w:space="0" w:color="auto"/>
            </w:tcBorders>
            <w:vAlign w:val="center"/>
          </w:tcPr>
          <w:p w14:paraId="5F8CF963" w14:textId="77777777" w:rsidR="0045128F" w:rsidRPr="00EA24EF" w:rsidRDefault="0045128F" w:rsidP="00551498">
            <w:pPr>
              <w:pStyle w:val="TAC"/>
              <w:rPr>
                <w:lang w:val="en-US" w:eastAsia="zh-CN"/>
              </w:rPr>
            </w:pPr>
          </w:p>
        </w:tc>
        <w:tc>
          <w:tcPr>
            <w:tcW w:w="1366" w:type="dxa"/>
            <w:vMerge/>
            <w:tcBorders>
              <w:left w:val="single" w:sz="4" w:space="0" w:color="auto"/>
              <w:bottom w:val="single" w:sz="4" w:space="0" w:color="auto"/>
              <w:right w:val="single" w:sz="4" w:space="0" w:color="auto"/>
            </w:tcBorders>
            <w:vAlign w:val="center"/>
          </w:tcPr>
          <w:p w14:paraId="3E482148" w14:textId="77777777" w:rsidR="0045128F" w:rsidRPr="00EA24EF" w:rsidRDefault="0045128F" w:rsidP="00551498">
            <w:pPr>
              <w:pStyle w:val="TAC"/>
              <w:rPr>
                <w:lang w:val="en-US" w:eastAsia="zh-CN"/>
              </w:rPr>
            </w:pPr>
          </w:p>
        </w:tc>
        <w:tc>
          <w:tcPr>
            <w:tcW w:w="666" w:type="dxa"/>
            <w:vMerge/>
            <w:tcBorders>
              <w:left w:val="single" w:sz="4" w:space="0" w:color="auto"/>
              <w:bottom w:val="single" w:sz="4" w:space="0" w:color="auto"/>
              <w:right w:val="single" w:sz="4" w:space="0" w:color="auto"/>
            </w:tcBorders>
            <w:vAlign w:val="center"/>
          </w:tcPr>
          <w:p w14:paraId="7031AA95"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vAlign w:val="center"/>
          </w:tcPr>
          <w:p w14:paraId="3C6A17C1" w14:textId="77777777" w:rsidR="0045128F" w:rsidRDefault="0045128F" w:rsidP="00551498">
            <w:pPr>
              <w:pStyle w:val="TAC"/>
              <w:rPr>
                <w:lang w:val="en-US" w:eastAsia="zh-CN"/>
              </w:rPr>
            </w:pPr>
            <w:r w:rsidRPr="0030342B">
              <w:rPr>
                <w:lang w:val="en-US" w:eastAsia="zh-CN"/>
              </w:rPr>
              <w:t>60</w:t>
            </w:r>
          </w:p>
        </w:tc>
        <w:tc>
          <w:tcPr>
            <w:tcW w:w="586" w:type="dxa"/>
            <w:tcBorders>
              <w:top w:val="single" w:sz="4" w:space="0" w:color="auto"/>
              <w:left w:val="single" w:sz="4" w:space="0" w:color="auto"/>
              <w:bottom w:val="single" w:sz="4" w:space="0" w:color="auto"/>
              <w:right w:val="single" w:sz="4" w:space="0" w:color="auto"/>
            </w:tcBorders>
            <w:vAlign w:val="center"/>
          </w:tcPr>
          <w:p w14:paraId="4D1E2A3E"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19477247"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4F7DAE4" w14:textId="77777777" w:rsidR="0045128F" w:rsidRDefault="0045128F" w:rsidP="00551498">
            <w:pPr>
              <w:pStyle w:val="TAC"/>
              <w:rPr>
                <w:lang w:val="en-US" w:eastAsia="zh-CN"/>
              </w:rPr>
            </w:pPr>
            <w:r w:rsidRPr="0030342B">
              <w:rPr>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13955983" w14:textId="77777777" w:rsidR="0045128F" w:rsidRDefault="0045128F" w:rsidP="00551498">
            <w:pPr>
              <w:pStyle w:val="TAC"/>
              <w:rPr>
                <w:lang w:val="en-US" w:eastAsia="zh-CN"/>
              </w:rPr>
            </w:pPr>
            <w:r w:rsidRPr="0030342B">
              <w:rPr>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6397B3A8"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DD40F4B"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B5B933A"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32BEFE2"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79EACCF"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D5856C5"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10587AE"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C32D5F6" w14:textId="77777777" w:rsidR="0045128F" w:rsidRDefault="0045128F" w:rsidP="00551498">
            <w:pPr>
              <w:pStyle w:val="TAC"/>
              <w:rPr>
                <w:lang w:val="en-US" w:eastAsia="zh-CN"/>
              </w:rPr>
            </w:pPr>
            <w:r w:rsidRPr="0030342B">
              <w:rPr>
                <w:lang w:val="en-US" w:eastAsia="zh-CN"/>
              </w:rPr>
              <w:t>Yes</w:t>
            </w:r>
          </w:p>
        </w:tc>
        <w:tc>
          <w:tcPr>
            <w:tcW w:w="1286" w:type="dxa"/>
            <w:vMerge/>
            <w:tcBorders>
              <w:left w:val="single" w:sz="4" w:space="0" w:color="auto"/>
              <w:bottom w:val="single" w:sz="4" w:space="0" w:color="auto"/>
              <w:right w:val="single" w:sz="4" w:space="0" w:color="auto"/>
            </w:tcBorders>
            <w:vAlign w:val="center"/>
          </w:tcPr>
          <w:p w14:paraId="6546F73C" w14:textId="77777777" w:rsidR="0045128F" w:rsidRPr="001C0CC4" w:rsidRDefault="0045128F" w:rsidP="00551498">
            <w:pPr>
              <w:pStyle w:val="TAC"/>
              <w:rPr>
                <w:lang w:val="en-US" w:eastAsia="zh-CN"/>
              </w:rPr>
            </w:pPr>
          </w:p>
        </w:tc>
      </w:tr>
      <w:tr w:rsidR="0045128F" w:rsidRPr="001C0CC4" w14:paraId="5185EBC4" w14:textId="77777777" w:rsidTr="00551498">
        <w:trPr>
          <w:trHeight w:val="29"/>
          <w:jc w:val="center"/>
        </w:trPr>
        <w:tc>
          <w:tcPr>
            <w:tcW w:w="1466" w:type="dxa"/>
            <w:vMerge w:val="restart"/>
            <w:tcBorders>
              <w:top w:val="single" w:sz="4" w:space="0" w:color="auto"/>
              <w:left w:val="single" w:sz="4" w:space="0" w:color="auto"/>
              <w:right w:val="single" w:sz="4" w:space="0" w:color="auto"/>
            </w:tcBorders>
            <w:vAlign w:val="center"/>
          </w:tcPr>
          <w:p w14:paraId="670AAF98" w14:textId="77777777" w:rsidR="0045128F" w:rsidRPr="001C0CC4" w:rsidRDefault="0045128F" w:rsidP="00551498">
            <w:pPr>
              <w:pStyle w:val="TAC"/>
              <w:rPr>
                <w:lang w:val="en-US" w:eastAsia="zh-CN"/>
              </w:rPr>
            </w:pPr>
            <w:r w:rsidRPr="00EA24EF">
              <w:rPr>
                <w:lang w:val="en-US" w:eastAsia="zh-CN"/>
              </w:rPr>
              <w:t>CA_n8-n39A-n41A</w:t>
            </w:r>
          </w:p>
        </w:tc>
        <w:tc>
          <w:tcPr>
            <w:tcW w:w="1366" w:type="dxa"/>
            <w:vMerge w:val="restart"/>
            <w:tcBorders>
              <w:top w:val="single" w:sz="4" w:space="0" w:color="auto"/>
              <w:left w:val="single" w:sz="4" w:space="0" w:color="auto"/>
              <w:right w:val="single" w:sz="4" w:space="0" w:color="auto"/>
            </w:tcBorders>
            <w:vAlign w:val="center"/>
          </w:tcPr>
          <w:p w14:paraId="1FFF437F" w14:textId="77777777" w:rsidR="0045128F" w:rsidRPr="00EA24EF" w:rsidRDefault="0045128F" w:rsidP="00551498">
            <w:pPr>
              <w:pStyle w:val="TAC"/>
              <w:rPr>
                <w:lang w:val="en-US" w:eastAsia="zh-CN"/>
              </w:rPr>
            </w:pPr>
            <w:r w:rsidRPr="00EA24EF">
              <w:rPr>
                <w:lang w:val="en-US" w:eastAsia="zh-CN"/>
              </w:rPr>
              <w:t>-</w:t>
            </w:r>
          </w:p>
        </w:tc>
        <w:tc>
          <w:tcPr>
            <w:tcW w:w="666" w:type="dxa"/>
            <w:vMerge w:val="restart"/>
            <w:tcBorders>
              <w:top w:val="single" w:sz="4" w:space="0" w:color="auto"/>
              <w:left w:val="single" w:sz="4" w:space="0" w:color="auto"/>
              <w:right w:val="single" w:sz="4" w:space="0" w:color="auto"/>
            </w:tcBorders>
            <w:vAlign w:val="center"/>
          </w:tcPr>
          <w:p w14:paraId="1ECD1A7B" w14:textId="77777777" w:rsidR="0045128F" w:rsidRPr="001C0CC4" w:rsidRDefault="0045128F" w:rsidP="00551498">
            <w:pPr>
              <w:pStyle w:val="TAC"/>
              <w:rPr>
                <w:lang w:val="en-US" w:eastAsia="zh-CN"/>
              </w:rPr>
            </w:pPr>
            <w:r w:rsidRPr="00EA24EF">
              <w:rPr>
                <w:lang w:val="en-US" w:eastAsia="zh-CN"/>
              </w:rPr>
              <w:t>n8</w:t>
            </w:r>
          </w:p>
        </w:tc>
        <w:tc>
          <w:tcPr>
            <w:tcW w:w="656" w:type="dxa"/>
            <w:tcBorders>
              <w:top w:val="single" w:sz="4" w:space="0" w:color="auto"/>
              <w:left w:val="single" w:sz="4" w:space="0" w:color="auto"/>
              <w:bottom w:val="single" w:sz="4" w:space="0" w:color="auto"/>
              <w:right w:val="single" w:sz="4" w:space="0" w:color="auto"/>
            </w:tcBorders>
          </w:tcPr>
          <w:p w14:paraId="3D7DB521" w14:textId="77777777" w:rsidR="0045128F" w:rsidRPr="001C0CC4" w:rsidRDefault="0045128F" w:rsidP="00551498">
            <w:pPr>
              <w:pStyle w:val="TAC"/>
              <w:rPr>
                <w:lang w:val="en-US" w:eastAsia="zh-CN"/>
              </w:rPr>
            </w:pPr>
            <w:r w:rsidRPr="00EA24EF">
              <w:rPr>
                <w:lang w:val="en-US" w:eastAsia="zh-CN"/>
              </w:rPr>
              <w:t>15</w:t>
            </w:r>
          </w:p>
        </w:tc>
        <w:tc>
          <w:tcPr>
            <w:tcW w:w="586" w:type="dxa"/>
            <w:tcBorders>
              <w:top w:val="single" w:sz="4" w:space="0" w:color="auto"/>
              <w:left w:val="single" w:sz="4" w:space="0" w:color="auto"/>
              <w:bottom w:val="single" w:sz="4" w:space="0" w:color="auto"/>
              <w:right w:val="single" w:sz="4" w:space="0" w:color="auto"/>
            </w:tcBorders>
          </w:tcPr>
          <w:p w14:paraId="1A9A81AA" w14:textId="77777777" w:rsidR="0045128F" w:rsidRPr="00EA24EF" w:rsidRDefault="0045128F" w:rsidP="00551498">
            <w:pPr>
              <w:pStyle w:val="TAC"/>
              <w:rPr>
                <w:szCs w:val="18"/>
                <w:lang w:val="en-US"/>
              </w:rPr>
            </w:pPr>
            <w:r w:rsidRPr="00EA24EF">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346D25F5" w14:textId="77777777" w:rsidR="0045128F" w:rsidRPr="00EA24EF" w:rsidRDefault="0045128F" w:rsidP="00551498">
            <w:pPr>
              <w:pStyle w:val="TAC"/>
              <w:rPr>
                <w:szCs w:val="18"/>
                <w:lang w:val="en-US"/>
              </w:rPr>
            </w:pPr>
            <w:r w:rsidRPr="00EA24EF">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A56019E" w14:textId="77777777" w:rsidR="0045128F" w:rsidRPr="00EA24EF" w:rsidRDefault="0045128F" w:rsidP="00551498">
            <w:pPr>
              <w:pStyle w:val="TAC"/>
              <w:rPr>
                <w:szCs w:val="18"/>
                <w:lang w:val="en-US"/>
              </w:rPr>
            </w:pPr>
            <w:r w:rsidRPr="00EA24EF">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3088ED88" w14:textId="77777777" w:rsidR="0045128F" w:rsidRPr="00EA24EF" w:rsidRDefault="0045128F" w:rsidP="00551498">
            <w:pPr>
              <w:pStyle w:val="TAC"/>
              <w:rPr>
                <w:szCs w:val="18"/>
                <w:lang w:val="en-US"/>
              </w:rPr>
            </w:pPr>
            <w:r w:rsidRPr="00EA24EF">
              <w:rPr>
                <w:szCs w:val="18"/>
                <w:lang w:val="en-US"/>
              </w:rPr>
              <w:t>Yes</w:t>
            </w:r>
          </w:p>
        </w:tc>
        <w:tc>
          <w:tcPr>
            <w:tcW w:w="596" w:type="dxa"/>
            <w:tcBorders>
              <w:top w:val="single" w:sz="4" w:space="0" w:color="auto"/>
              <w:left w:val="single" w:sz="4" w:space="0" w:color="auto"/>
              <w:bottom w:val="single" w:sz="4" w:space="0" w:color="auto"/>
              <w:right w:val="single" w:sz="4" w:space="0" w:color="auto"/>
            </w:tcBorders>
          </w:tcPr>
          <w:p w14:paraId="100D39CD"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666F1435"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4E6731EF"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67F38140"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03B275E1"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7060F55A"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52B17BE0"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7DEA15B7" w14:textId="77777777" w:rsidR="0045128F" w:rsidRPr="00EA24EF" w:rsidRDefault="0045128F" w:rsidP="00551498">
            <w:pPr>
              <w:pStyle w:val="TAC"/>
              <w:rPr>
                <w:szCs w:val="18"/>
                <w:lang w:val="en-US"/>
              </w:rPr>
            </w:pPr>
          </w:p>
        </w:tc>
        <w:tc>
          <w:tcPr>
            <w:tcW w:w="1286" w:type="dxa"/>
            <w:vMerge w:val="restart"/>
            <w:tcBorders>
              <w:top w:val="single" w:sz="4" w:space="0" w:color="auto"/>
              <w:left w:val="single" w:sz="4" w:space="0" w:color="auto"/>
              <w:right w:val="single" w:sz="4" w:space="0" w:color="auto"/>
            </w:tcBorders>
            <w:vAlign w:val="center"/>
          </w:tcPr>
          <w:p w14:paraId="1850096A" w14:textId="77777777" w:rsidR="0045128F" w:rsidRPr="001C0CC4" w:rsidRDefault="0045128F" w:rsidP="00551498">
            <w:pPr>
              <w:pStyle w:val="TAC"/>
              <w:rPr>
                <w:lang w:val="en-US" w:eastAsia="zh-CN"/>
              </w:rPr>
            </w:pPr>
            <w:r w:rsidRPr="001C0CC4">
              <w:rPr>
                <w:rFonts w:hint="eastAsia"/>
                <w:lang w:val="en-US" w:eastAsia="zh-CN"/>
              </w:rPr>
              <w:t>0</w:t>
            </w:r>
          </w:p>
        </w:tc>
      </w:tr>
      <w:tr w:rsidR="0045128F" w:rsidRPr="001C0CC4" w14:paraId="74189D8F" w14:textId="77777777" w:rsidTr="00551498">
        <w:trPr>
          <w:trHeight w:val="29"/>
          <w:jc w:val="center"/>
        </w:trPr>
        <w:tc>
          <w:tcPr>
            <w:tcW w:w="1466" w:type="dxa"/>
            <w:vMerge/>
            <w:tcBorders>
              <w:left w:val="single" w:sz="4" w:space="0" w:color="auto"/>
              <w:right w:val="single" w:sz="4" w:space="0" w:color="auto"/>
            </w:tcBorders>
            <w:vAlign w:val="center"/>
          </w:tcPr>
          <w:p w14:paraId="19B2AA41"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763A303D" w14:textId="77777777" w:rsidR="0045128F" w:rsidRPr="00EA24EF" w:rsidRDefault="0045128F" w:rsidP="00551498">
            <w:pPr>
              <w:pStyle w:val="TAC"/>
              <w:rPr>
                <w:lang w:val="en-US" w:eastAsia="zh-CN"/>
              </w:rPr>
            </w:pPr>
          </w:p>
        </w:tc>
        <w:tc>
          <w:tcPr>
            <w:tcW w:w="666" w:type="dxa"/>
            <w:vMerge/>
            <w:tcBorders>
              <w:left w:val="single" w:sz="4" w:space="0" w:color="auto"/>
              <w:right w:val="single" w:sz="4" w:space="0" w:color="auto"/>
            </w:tcBorders>
            <w:vAlign w:val="center"/>
          </w:tcPr>
          <w:p w14:paraId="31598FF1"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tcPr>
          <w:p w14:paraId="53F3ED16" w14:textId="77777777" w:rsidR="0045128F" w:rsidRPr="001C0CC4" w:rsidRDefault="0045128F" w:rsidP="00551498">
            <w:pPr>
              <w:pStyle w:val="TAC"/>
              <w:rPr>
                <w:lang w:val="en-US" w:eastAsia="zh-CN"/>
              </w:rPr>
            </w:pPr>
            <w:r w:rsidRPr="00EA24EF">
              <w:rPr>
                <w:lang w:val="en-US" w:eastAsia="zh-CN"/>
              </w:rPr>
              <w:t>30</w:t>
            </w:r>
          </w:p>
        </w:tc>
        <w:tc>
          <w:tcPr>
            <w:tcW w:w="586" w:type="dxa"/>
            <w:tcBorders>
              <w:top w:val="single" w:sz="4" w:space="0" w:color="auto"/>
              <w:left w:val="single" w:sz="4" w:space="0" w:color="auto"/>
              <w:bottom w:val="single" w:sz="4" w:space="0" w:color="auto"/>
              <w:right w:val="single" w:sz="4" w:space="0" w:color="auto"/>
            </w:tcBorders>
          </w:tcPr>
          <w:p w14:paraId="4FDB4B58"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2AE64D74" w14:textId="77777777" w:rsidR="0045128F" w:rsidRPr="00EA24EF" w:rsidRDefault="0045128F" w:rsidP="00551498">
            <w:pPr>
              <w:pStyle w:val="TAC"/>
              <w:rPr>
                <w:szCs w:val="18"/>
                <w:lang w:val="en-US"/>
              </w:rPr>
            </w:pPr>
            <w:r w:rsidRPr="00EA24EF">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03636DA" w14:textId="77777777" w:rsidR="0045128F" w:rsidRPr="00EA24EF" w:rsidRDefault="0045128F" w:rsidP="00551498">
            <w:pPr>
              <w:pStyle w:val="TAC"/>
              <w:rPr>
                <w:szCs w:val="18"/>
                <w:lang w:val="en-US"/>
              </w:rPr>
            </w:pPr>
            <w:r w:rsidRPr="00EA24EF">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1AE32FA0" w14:textId="77777777" w:rsidR="0045128F" w:rsidRPr="00EA24EF" w:rsidRDefault="0045128F" w:rsidP="00551498">
            <w:pPr>
              <w:pStyle w:val="TAC"/>
              <w:rPr>
                <w:szCs w:val="18"/>
                <w:lang w:val="en-US"/>
              </w:rPr>
            </w:pPr>
            <w:r w:rsidRPr="00EA24EF">
              <w:rPr>
                <w:szCs w:val="18"/>
                <w:lang w:val="en-US"/>
              </w:rPr>
              <w:t>Yes</w:t>
            </w:r>
          </w:p>
        </w:tc>
        <w:tc>
          <w:tcPr>
            <w:tcW w:w="596" w:type="dxa"/>
            <w:tcBorders>
              <w:top w:val="single" w:sz="4" w:space="0" w:color="auto"/>
              <w:left w:val="single" w:sz="4" w:space="0" w:color="auto"/>
              <w:bottom w:val="single" w:sz="4" w:space="0" w:color="auto"/>
              <w:right w:val="single" w:sz="4" w:space="0" w:color="auto"/>
            </w:tcBorders>
          </w:tcPr>
          <w:p w14:paraId="18A6CC38"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51F53192"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467B94D7"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0E09DE0A"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2B97E89F"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7DC3DE12"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5E2B4F39"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3E8B331F" w14:textId="77777777" w:rsidR="0045128F" w:rsidRPr="00EA24EF" w:rsidRDefault="0045128F" w:rsidP="00551498">
            <w:pPr>
              <w:pStyle w:val="TAC"/>
              <w:rPr>
                <w:szCs w:val="18"/>
                <w:lang w:val="en-US"/>
              </w:rPr>
            </w:pPr>
          </w:p>
        </w:tc>
        <w:tc>
          <w:tcPr>
            <w:tcW w:w="1286" w:type="dxa"/>
            <w:vMerge/>
            <w:tcBorders>
              <w:left w:val="single" w:sz="4" w:space="0" w:color="auto"/>
              <w:right w:val="single" w:sz="4" w:space="0" w:color="auto"/>
            </w:tcBorders>
            <w:vAlign w:val="center"/>
          </w:tcPr>
          <w:p w14:paraId="7D34F7F0" w14:textId="77777777" w:rsidR="0045128F" w:rsidRPr="001C0CC4" w:rsidRDefault="0045128F" w:rsidP="00551498">
            <w:pPr>
              <w:pStyle w:val="TAC"/>
              <w:rPr>
                <w:lang w:val="en-US" w:eastAsia="zh-CN"/>
              </w:rPr>
            </w:pPr>
          </w:p>
        </w:tc>
      </w:tr>
      <w:tr w:rsidR="0045128F" w:rsidRPr="001C0CC4" w14:paraId="6AF2C6F3" w14:textId="77777777" w:rsidTr="00551498">
        <w:trPr>
          <w:trHeight w:val="29"/>
          <w:jc w:val="center"/>
        </w:trPr>
        <w:tc>
          <w:tcPr>
            <w:tcW w:w="1466" w:type="dxa"/>
            <w:vMerge/>
            <w:tcBorders>
              <w:left w:val="single" w:sz="4" w:space="0" w:color="auto"/>
              <w:right w:val="single" w:sz="4" w:space="0" w:color="auto"/>
            </w:tcBorders>
            <w:vAlign w:val="center"/>
          </w:tcPr>
          <w:p w14:paraId="6F615C06"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051453BC" w14:textId="77777777" w:rsidR="0045128F" w:rsidRPr="00EA24EF" w:rsidRDefault="0045128F" w:rsidP="00551498">
            <w:pPr>
              <w:pStyle w:val="TAC"/>
              <w:rPr>
                <w:lang w:val="en-US" w:eastAsia="zh-CN"/>
              </w:rPr>
            </w:pPr>
          </w:p>
        </w:tc>
        <w:tc>
          <w:tcPr>
            <w:tcW w:w="666" w:type="dxa"/>
            <w:vMerge/>
            <w:tcBorders>
              <w:left w:val="single" w:sz="4" w:space="0" w:color="auto"/>
              <w:bottom w:val="single" w:sz="4" w:space="0" w:color="auto"/>
              <w:right w:val="single" w:sz="4" w:space="0" w:color="auto"/>
            </w:tcBorders>
            <w:vAlign w:val="center"/>
          </w:tcPr>
          <w:p w14:paraId="77DD0904"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tcPr>
          <w:p w14:paraId="75AFE7B8" w14:textId="77777777" w:rsidR="0045128F" w:rsidRPr="001C0CC4" w:rsidRDefault="0045128F" w:rsidP="00551498">
            <w:pPr>
              <w:pStyle w:val="TAC"/>
              <w:rPr>
                <w:lang w:val="en-US" w:eastAsia="zh-CN"/>
              </w:rPr>
            </w:pPr>
            <w:r w:rsidRPr="00EA24EF">
              <w:rPr>
                <w:lang w:val="en-US" w:eastAsia="zh-CN"/>
              </w:rPr>
              <w:t>60</w:t>
            </w:r>
          </w:p>
        </w:tc>
        <w:tc>
          <w:tcPr>
            <w:tcW w:w="586" w:type="dxa"/>
            <w:tcBorders>
              <w:top w:val="single" w:sz="4" w:space="0" w:color="auto"/>
              <w:left w:val="single" w:sz="4" w:space="0" w:color="auto"/>
              <w:bottom w:val="single" w:sz="4" w:space="0" w:color="auto"/>
              <w:right w:val="single" w:sz="4" w:space="0" w:color="auto"/>
            </w:tcBorders>
            <w:vAlign w:val="center"/>
          </w:tcPr>
          <w:p w14:paraId="7859750D"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1AEC73A1"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7C1C9D5C" w14:textId="77777777" w:rsidR="0045128F" w:rsidRPr="00EA24EF" w:rsidRDefault="0045128F" w:rsidP="00551498">
            <w:pPr>
              <w:pStyle w:val="TAC"/>
              <w:rPr>
                <w:szCs w:val="18"/>
                <w:lang w:val="en-US"/>
              </w:rPr>
            </w:pPr>
          </w:p>
        </w:tc>
        <w:tc>
          <w:tcPr>
            <w:tcW w:w="596" w:type="dxa"/>
            <w:tcBorders>
              <w:top w:val="single" w:sz="4" w:space="0" w:color="auto"/>
              <w:left w:val="single" w:sz="4" w:space="0" w:color="auto"/>
              <w:bottom w:val="single" w:sz="4" w:space="0" w:color="auto"/>
              <w:right w:val="single" w:sz="4" w:space="0" w:color="auto"/>
            </w:tcBorders>
          </w:tcPr>
          <w:p w14:paraId="70CDC343" w14:textId="77777777" w:rsidR="0045128F" w:rsidRPr="00EA24EF" w:rsidRDefault="0045128F" w:rsidP="00551498">
            <w:pPr>
              <w:pStyle w:val="TAC"/>
              <w:rPr>
                <w:szCs w:val="18"/>
                <w:lang w:val="en-US"/>
              </w:rPr>
            </w:pPr>
          </w:p>
        </w:tc>
        <w:tc>
          <w:tcPr>
            <w:tcW w:w="596" w:type="dxa"/>
            <w:tcBorders>
              <w:top w:val="single" w:sz="4" w:space="0" w:color="auto"/>
              <w:left w:val="single" w:sz="4" w:space="0" w:color="auto"/>
              <w:bottom w:val="single" w:sz="4" w:space="0" w:color="auto"/>
              <w:right w:val="single" w:sz="4" w:space="0" w:color="auto"/>
            </w:tcBorders>
          </w:tcPr>
          <w:p w14:paraId="20C8D076"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52F200BA"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2912D2D0"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522E36F9"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51FFDE40"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5FFE1763"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31D41E83"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31A3507F" w14:textId="77777777" w:rsidR="0045128F" w:rsidRPr="00EA24EF" w:rsidRDefault="0045128F" w:rsidP="00551498">
            <w:pPr>
              <w:pStyle w:val="TAC"/>
              <w:rPr>
                <w:szCs w:val="18"/>
                <w:lang w:val="en-US"/>
              </w:rPr>
            </w:pPr>
          </w:p>
        </w:tc>
        <w:tc>
          <w:tcPr>
            <w:tcW w:w="1286" w:type="dxa"/>
            <w:vMerge/>
            <w:tcBorders>
              <w:left w:val="single" w:sz="4" w:space="0" w:color="auto"/>
              <w:right w:val="single" w:sz="4" w:space="0" w:color="auto"/>
            </w:tcBorders>
            <w:vAlign w:val="center"/>
          </w:tcPr>
          <w:p w14:paraId="6153E7DC" w14:textId="77777777" w:rsidR="0045128F" w:rsidRPr="001C0CC4" w:rsidRDefault="0045128F" w:rsidP="00551498">
            <w:pPr>
              <w:pStyle w:val="TAC"/>
              <w:rPr>
                <w:lang w:val="en-US" w:eastAsia="zh-CN"/>
              </w:rPr>
            </w:pPr>
          </w:p>
        </w:tc>
      </w:tr>
      <w:tr w:rsidR="0045128F" w:rsidRPr="001C0CC4" w14:paraId="62FB5308" w14:textId="77777777" w:rsidTr="00551498">
        <w:trPr>
          <w:trHeight w:val="29"/>
          <w:jc w:val="center"/>
        </w:trPr>
        <w:tc>
          <w:tcPr>
            <w:tcW w:w="1466" w:type="dxa"/>
            <w:vMerge/>
            <w:tcBorders>
              <w:left w:val="single" w:sz="4" w:space="0" w:color="auto"/>
              <w:right w:val="single" w:sz="4" w:space="0" w:color="auto"/>
            </w:tcBorders>
            <w:vAlign w:val="center"/>
          </w:tcPr>
          <w:p w14:paraId="7EC744EB"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3DABFA43" w14:textId="77777777" w:rsidR="0045128F" w:rsidRPr="00EA24EF" w:rsidRDefault="0045128F" w:rsidP="00551498">
            <w:pPr>
              <w:pStyle w:val="TAC"/>
              <w:rPr>
                <w:lang w:val="en-US" w:eastAsia="zh-CN"/>
              </w:rPr>
            </w:pPr>
          </w:p>
        </w:tc>
        <w:tc>
          <w:tcPr>
            <w:tcW w:w="666" w:type="dxa"/>
            <w:vMerge w:val="restart"/>
            <w:tcBorders>
              <w:top w:val="single" w:sz="4" w:space="0" w:color="auto"/>
              <w:left w:val="single" w:sz="4" w:space="0" w:color="auto"/>
              <w:right w:val="single" w:sz="4" w:space="0" w:color="auto"/>
            </w:tcBorders>
            <w:vAlign w:val="center"/>
          </w:tcPr>
          <w:p w14:paraId="09AC9ECE" w14:textId="77777777" w:rsidR="0045128F" w:rsidRPr="001C0CC4" w:rsidRDefault="0045128F" w:rsidP="00551498">
            <w:pPr>
              <w:pStyle w:val="TAC"/>
              <w:rPr>
                <w:lang w:val="en-US" w:eastAsia="zh-CN"/>
              </w:rPr>
            </w:pPr>
            <w:r w:rsidRPr="00EA24EF">
              <w:rPr>
                <w:lang w:val="en-US" w:eastAsia="zh-CN"/>
              </w:rPr>
              <w:t>n39</w:t>
            </w:r>
          </w:p>
        </w:tc>
        <w:tc>
          <w:tcPr>
            <w:tcW w:w="656" w:type="dxa"/>
            <w:tcBorders>
              <w:top w:val="single" w:sz="4" w:space="0" w:color="auto"/>
              <w:left w:val="single" w:sz="4" w:space="0" w:color="auto"/>
              <w:bottom w:val="single" w:sz="4" w:space="0" w:color="auto"/>
              <w:right w:val="single" w:sz="4" w:space="0" w:color="auto"/>
            </w:tcBorders>
          </w:tcPr>
          <w:p w14:paraId="3E54FCBC" w14:textId="77777777" w:rsidR="0045128F" w:rsidRPr="001C0CC4" w:rsidRDefault="0045128F" w:rsidP="00551498">
            <w:pPr>
              <w:pStyle w:val="TAC"/>
              <w:rPr>
                <w:lang w:val="en-US" w:eastAsia="zh-CN"/>
              </w:rPr>
            </w:pPr>
            <w:r w:rsidRPr="00EA24EF">
              <w:rPr>
                <w:lang w:val="en-US" w:eastAsia="zh-CN"/>
              </w:rPr>
              <w:t>15</w:t>
            </w:r>
          </w:p>
        </w:tc>
        <w:tc>
          <w:tcPr>
            <w:tcW w:w="586" w:type="dxa"/>
            <w:tcBorders>
              <w:top w:val="single" w:sz="4" w:space="0" w:color="auto"/>
              <w:left w:val="single" w:sz="4" w:space="0" w:color="auto"/>
              <w:bottom w:val="single" w:sz="4" w:space="0" w:color="auto"/>
              <w:right w:val="single" w:sz="4" w:space="0" w:color="auto"/>
            </w:tcBorders>
            <w:vAlign w:val="center"/>
          </w:tcPr>
          <w:p w14:paraId="5D707F1A" w14:textId="77777777" w:rsidR="0045128F" w:rsidRPr="00EA24EF" w:rsidRDefault="0045128F" w:rsidP="00551498">
            <w:pPr>
              <w:pStyle w:val="TAC"/>
              <w:rPr>
                <w:szCs w:val="18"/>
                <w:lang w:val="en-US"/>
              </w:rPr>
            </w:pPr>
            <w:r w:rsidRPr="00EA24EF">
              <w:rPr>
                <w:szCs w:val="18"/>
                <w:lang w:val="en-US"/>
              </w:rPr>
              <w:t>Yes</w:t>
            </w:r>
          </w:p>
        </w:tc>
        <w:tc>
          <w:tcPr>
            <w:tcW w:w="586" w:type="dxa"/>
            <w:tcBorders>
              <w:top w:val="single" w:sz="4" w:space="0" w:color="auto"/>
              <w:left w:val="single" w:sz="4" w:space="0" w:color="auto"/>
              <w:bottom w:val="single" w:sz="4" w:space="0" w:color="auto"/>
              <w:right w:val="single" w:sz="4" w:space="0" w:color="auto"/>
            </w:tcBorders>
          </w:tcPr>
          <w:p w14:paraId="3FC8FB3C"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tcPr>
          <w:p w14:paraId="1C5B1121" w14:textId="77777777" w:rsidR="0045128F" w:rsidRPr="00EA24EF"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tcPr>
          <w:p w14:paraId="6CACDAC7" w14:textId="77777777" w:rsidR="0045128F" w:rsidRPr="00EA24EF"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tcPr>
          <w:p w14:paraId="3E52028C"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tcPr>
          <w:p w14:paraId="6B38913E"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tcPr>
          <w:p w14:paraId="7428F64D"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27DCEB3"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0F6F8412"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442A4E40"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2608D16E"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3B573D2E" w14:textId="77777777" w:rsidR="0045128F" w:rsidRPr="00EA24EF" w:rsidRDefault="0045128F" w:rsidP="00551498">
            <w:pPr>
              <w:pStyle w:val="TAC"/>
              <w:rPr>
                <w:szCs w:val="18"/>
                <w:lang w:val="en-US"/>
              </w:rPr>
            </w:pPr>
          </w:p>
        </w:tc>
        <w:tc>
          <w:tcPr>
            <w:tcW w:w="1286" w:type="dxa"/>
            <w:vMerge/>
            <w:tcBorders>
              <w:left w:val="single" w:sz="4" w:space="0" w:color="auto"/>
              <w:right w:val="single" w:sz="4" w:space="0" w:color="auto"/>
            </w:tcBorders>
            <w:vAlign w:val="center"/>
          </w:tcPr>
          <w:p w14:paraId="1CD2EDD9" w14:textId="77777777" w:rsidR="0045128F" w:rsidRPr="001C0CC4" w:rsidRDefault="0045128F" w:rsidP="00551498">
            <w:pPr>
              <w:pStyle w:val="TAC"/>
              <w:rPr>
                <w:lang w:val="en-US" w:eastAsia="zh-CN"/>
              </w:rPr>
            </w:pPr>
          </w:p>
        </w:tc>
      </w:tr>
      <w:tr w:rsidR="0045128F" w:rsidRPr="001C0CC4" w14:paraId="719D2DBE" w14:textId="77777777" w:rsidTr="00551498">
        <w:trPr>
          <w:trHeight w:val="29"/>
          <w:jc w:val="center"/>
        </w:trPr>
        <w:tc>
          <w:tcPr>
            <w:tcW w:w="1466" w:type="dxa"/>
            <w:vMerge/>
            <w:tcBorders>
              <w:left w:val="single" w:sz="4" w:space="0" w:color="auto"/>
              <w:right w:val="single" w:sz="4" w:space="0" w:color="auto"/>
            </w:tcBorders>
            <w:vAlign w:val="center"/>
          </w:tcPr>
          <w:p w14:paraId="5EAD3265"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35733A63" w14:textId="77777777" w:rsidR="0045128F" w:rsidRPr="00EA24EF" w:rsidRDefault="0045128F" w:rsidP="00551498">
            <w:pPr>
              <w:pStyle w:val="TAC"/>
              <w:rPr>
                <w:lang w:val="en-US" w:eastAsia="zh-CN"/>
              </w:rPr>
            </w:pPr>
          </w:p>
        </w:tc>
        <w:tc>
          <w:tcPr>
            <w:tcW w:w="666" w:type="dxa"/>
            <w:vMerge/>
            <w:tcBorders>
              <w:left w:val="single" w:sz="4" w:space="0" w:color="auto"/>
              <w:right w:val="single" w:sz="4" w:space="0" w:color="auto"/>
            </w:tcBorders>
            <w:vAlign w:val="center"/>
          </w:tcPr>
          <w:p w14:paraId="2093BECF"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vAlign w:val="center"/>
          </w:tcPr>
          <w:p w14:paraId="5F0BD2AE" w14:textId="77777777" w:rsidR="0045128F" w:rsidRPr="001C0CC4" w:rsidRDefault="0045128F" w:rsidP="00551498">
            <w:pPr>
              <w:pStyle w:val="TAC"/>
              <w:rPr>
                <w:lang w:val="en-US" w:eastAsia="zh-CN"/>
              </w:rPr>
            </w:pPr>
            <w:r w:rsidRPr="00EA24EF">
              <w:rPr>
                <w:lang w:val="en-US" w:eastAsia="zh-CN"/>
              </w:rPr>
              <w:t>30</w:t>
            </w:r>
          </w:p>
        </w:tc>
        <w:tc>
          <w:tcPr>
            <w:tcW w:w="586" w:type="dxa"/>
            <w:tcBorders>
              <w:top w:val="single" w:sz="4" w:space="0" w:color="auto"/>
              <w:left w:val="single" w:sz="4" w:space="0" w:color="auto"/>
              <w:bottom w:val="single" w:sz="4" w:space="0" w:color="auto"/>
              <w:right w:val="single" w:sz="4" w:space="0" w:color="auto"/>
            </w:tcBorders>
            <w:vAlign w:val="center"/>
          </w:tcPr>
          <w:p w14:paraId="639E41FD"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49566C83"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tcPr>
          <w:p w14:paraId="138DC31F" w14:textId="77777777" w:rsidR="0045128F" w:rsidRPr="00EA24EF"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tcPr>
          <w:p w14:paraId="40833475" w14:textId="77777777" w:rsidR="0045128F" w:rsidRPr="00EA24EF"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tcPr>
          <w:p w14:paraId="04804F30"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tcPr>
          <w:p w14:paraId="496AA061"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tcPr>
          <w:p w14:paraId="1A978F12"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358533F"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2E7E6A16"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42B88B6F"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3CC9F911" w14:textId="77777777" w:rsidR="0045128F" w:rsidRPr="00DC7196"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2B64CF8D" w14:textId="77777777" w:rsidR="0045128F" w:rsidRPr="00EA24EF" w:rsidRDefault="0045128F" w:rsidP="00551498">
            <w:pPr>
              <w:pStyle w:val="TAC"/>
              <w:rPr>
                <w:szCs w:val="18"/>
                <w:lang w:val="en-US"/>
              </w:rPr>
            </w:pPr>
          </w:p>
        </w:tc>
        <w:tc>
          <w:tcPr>
            <w:tcW w:w="1286" w:type="dxa"/>
            <w:vMerge/>
            <w:tcBorders>
              <w:left w:val="single" w:sz="4" w:space="0" w:color="auto"/>
              <w:right w:val="single" w:sz="4" w:space="0" w:color="auto"/>
            </w:tcBorders>
            <w:vAlign w:val="center"/>
          </w:tcPr>
          <w:p w14:paraId="557B2DE9" w14:textId="77777777" w:rsidR="0045128F" w:rsidRPr="001C0CC4" w:rsidRDefault="0045128F" w:rsidP="00551498">
            <w:pPr>
              <w:pStyle w:val="TAC"/>
              <w:rPr>
                <w:lang w:val="en-US" w:eastAsia="zh-CN"/>
              </w:rPr>
            </w:pPr>
          </w:p>
        </w:tc>
      </w:tr>
      <w:tr w:rsidR="0045128F" w:rsidRPr="001C0CC4" w14:paraId="14641C84" w14:textId="77777777" w:rsidTr="00551498">
        <w:trPr>
          <w:trHeight w:val="29"/>
          <w:jc w:val="center"/>
        </w:trPr>
        <w:tc>
          <w:tcPr>
            <w:tcW w:w="1466" w:type="dxa"/>
            <w:vMerge/>
            <w:tcBorders>
              <w:left w:val="single" w:sz="4" w:space="0" w:color="auto"/>
              <w:right w:val="single" w:sz="4" w:space="0" w:color="auto"/>
            </w:tcBorders>
            <w:vAlign w:val="center"/>
          </w:tcPr>
          <w:p w14:paraId="35F0B3A8"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6E290194" w14:textId="77777777" w:rsidR="0045128F" w:rsidRPr="00EA24EF" w:rsidRDefault="0045128F" w:rsidP="00551498">
            <w:pPr>
              <w:pStyle w:val="TAC"/>
              <w:rPr>
                <w:lang w:val="en-US" w:eastAsia="zh-CN"/>
              </w:rPr>
            </w:pPr>
          </w:p>
        </w:tc>
        <w:tc>
          <w:tcPr>
            <w:tcW w:w="666" w:type="dxa"/>
            <w:vMerge/>
            <w:tcBorders>
              <w:left w:val="single" w:sz="4" w:space="0" w:color="auto"/>
              <w:right w:val="single" w:sz="4" w:space="0" w:color="auto"/>
            </w:tcBorders>
            <w:vAlign w:val="center"/>
          </w:tcPr>
          <w:p w14:paraId="362E8AE5"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vAlign w:val="center"/>
          </w:tcPr>
          <w:p w14:paraId="32933E0C" w14:textId="77777777" w:rsidR="0045128F" w:rsidRPr="001C0CC4" w:rsidRDefault="0045128F" w:rsidP="00551498">
            <w:pPr>
              <w:pStyle w:val="TAC"/>
              <w:rPr>
                <w:lang w:val="en-US" w:eastAsia="zh-CN"/>
              </w:rPr>
            </w:pPr>
            <w:r w:rsidRPr="00EA24EF">
              <w:rPr>
                <w:lang w:val="en-US" w:eastAsia="zh-CN"/>
              </w:rPr>
              <w:t>60</w:t>
            </w:r>
          </w:p>
        </w:tc>
        <w:tc>
          <w:tcPr>
            <w:tcW w:w="586" w:type="dxa"/>
            <w:tcBorders>
              <w:top w:val="single" w:sz="4" w:space="0" w:color="auto"/>
              <w:left w:val="single" w:sz="4" w:space="0" w:color="auto"/>
              <w:bottom w:val="single" w:sz="4" w:space="0" w:color="auto"/>
              <w:right w:val="single" w:sz="4" w:space="0" w:color="auto"/>
            </w:tcBorders>
            <w:vAlign w:val="center"/>
          </w:tcPr>
          <w:p w14:paraId="55C01771"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45503606"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tcPr>
          <w:p w14:paraId="31355434" w14:textId="77777777" w:rsidR="0045128F" w:rsidRPr="00EA24EF"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tcPr>
          <w:p w14:paraId="65EC286E" w14:textId="77777777" w:rsidR="0045128F" w:rsidRPr="00EA24EF"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tcPr>
          <w:p w14:paraId="2FD7E020"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tcPr>
          <w:p w14:paraId="07BDEF24"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tcPr>
          <w:p w14:paraId="1C8BDE72"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3CE16EE4"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2F67F280"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41CEF1E4"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3B22860E" w14:textId="77777777" w:rsidR="0045128F" w:rsidRPr="00DC7196"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367D92D7" w14:textId="77777777" w:rsidR="0045128F" w:rsidRPr="00EA24EF" w:rsidRDefault="0045128F" w:rsidP="00551498">
            <w:pPr>
              <w:pStyle w:val="TAC"/>
              <w:rPr>
                <w:szCs w:val="18"/>
                <w:lang w:val="en-US"/>
              </w:rPr>
            </w:pPr>
          </w:p>
        </w:tc>
        <w:tc>
          <w:tcPr>
            <w:tcW w:w="1286" w:type="dxa"/>
            <w:vMerge/>
            <w:tcBorders>
              <w:left w:val="single" w:sz="4" w:space="0" w:color="auto"/>
              <w:right w:val="single" w:sz="4" w:space="0" w:color="auto"/>
            </w:tcBorders>
            <w:vAlign w:val="center"/>
          </w:tcPr>
          <w:p w14:paraId="0A770E16" w14:textId="77777777" w:rsidR="0045128F" w:rsidRPr="001C0CC4" w:rsidRDefault="0045128F" w:rsidP="00551498">
            <w:pPr>
              <w:pStyle w:val="TAC"/>
              <w:rPr>
                <w:lang w:val="en-US" w:eastAsia="zh-CN"/>
              </w:rPr>
            </w:pPr>
          </w:p>
        </w:tc>
      </w:tr>
      <w:tr w:rsidR="0045128F" w:rsidRPr="001C0CC4" w14:paraId="4E6A19F5" w14:textId="77777777" w:rsidTr="00551498">
        <w:trPr>
          <w:trHeight w:val="29"/>
          <w:jc w:val="center"/>
        </w:trPr>
        <w:tc>
          <w:tcPr>
            <w:tcW w:w="1466" w:type="dxa"/>
            <w:vMerge/>
            <w:tcBorders>
              <w:left w:val="single" w:sz="4" w:space="0" w:color="auto"/>
              <w:right w:val="single" w:sz="4" w:space="0" w:color="auto"/>
            </w:tcBorders>
            <w:vAlign w:val="center"/>
          </w:tcPr>
          <w:p w14:paraId="5FA6A21B"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16A5E1D1" w14:textId="77777777" w:rsidR="0045128F" w:rsidRPr="00EA24EF" w:rsidRDefault="0045128F" w:rsidP="00551498">
            <w:pPr>
              <w:pStyle w:val="TAC"/>
              <w:rPr>
                <w:lang w:val="en-US" w:eastAsia="zh-CN"/>
              </w:rPr>
            </w:pPr>
          </w:p>
        </w:tc>
        <w:tc>
          <w:tcPr>
            <w:tcW w:w="666" w:type="dxa"/>
            <w:vMerge w:val="restart"/>
            <w:tcBorders>
              <w:left w:val="single" w:sz="4" w:space="0" w:color="auto"/>
              <w:right w:val="single" w:sz="4" w:space="0" w:color="auto"/>
            </w:tcBorders>
            <w:vAlign w:val="center"/>
          </w:tcPr>
          <w:p w14:paraId="74D4DA00" w14:textId="77777777" w:rsidR="0045128F" w:rsidRPr="001C0CC4" w:rsidRDefault="0045128F" w:rsidP="00551498">
            <w:pPr>
              <w:pStyle w:val="TAC"/>
              <w:rPr>
                <w:lang w:val="en-US" w:eastAsia="zh-CN"/>
              </w:rPr>
            </w:pPr>
            <w:r w:rsidRPr="00EA24EF">
              <w:rPr>
                <w:lang w:val="en-US" w:eastAsia="zh-CN"/>
              </w:rPr>
              <w:t>n41</w:t>
            </w:r>
          </w:p>
        </w:tc>
        <w:tc>
          <w:tcPr>
            <w:tcW w:w="656" w:type="dxa"/>
            <w:tcBorders>
              <w:top w:val="single" w:sz="4" w:space="0" w:color="auto"/>
              <w:left w:val="single" w:sz="4" w:space="0" w:color="auto"/>
              <w:bottom w:val="single" w:sz="4" w:space="0" w:color="auto"/>
              <w:right w:val="single" w:sz="4" w:space="0" w:color="auto"/>
            </w:tcBorders>
            <w:vAlign w:val="center"/>
          </w:tcPr>
          <w:p w14:paraId="24BC325B" w14:textId="77777777" w:rsidR="0045128F" w:rsidRPr="00EA24EF" w:rsidRDefault="0045128F" w:rsidP="00551498">
            <w:pPr>
              <w:pStyle w:val="TAC"/>
              <w:rPr>
                <w:lang w:val="en-US" w:eastAsia="zh-CN"/>
              </w:rPr>
            </w:pPr>
            <w:r w:rsidRPr="00EA24EF">
              <w:rPr>
                <w:lang w:val="en-US" w:eastAsia="zh-CN"/>
              </w:rPr>
              <w:t>15</w:t>
            </w:r>
          </w:p>
        </w:tc>
        <w:tc>
          <w:tcPr>
            <w:tcW w:w="586" w:type="dxa"/>
            <w:tcBorders>
              <w:top w:val="single" w:sz="4" w:space="0" w:color="auto"/>
              <w:left w:val="single" w:sz="4" w:space="0" w:color="auto"/>
              <w:bottom w:val="single" w:sz="4" w:space="0" w:color="auto"/>
              <w:right w:val="single" w:sz="4" w:space="0" w:color="auto"/>
            </w:tcBorders>
            <w:vAlign w:val="center"/>
          </w:tcPr>
          <w:p w14:paraId="62E48660"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74040F5A"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ACDE0E9" w14:textId="77777777" w:rsidR="0045128F" w:rsidRPr="001C0CC4"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273A362B" w14:textId="77777777" w:rsidR="0045128F" w:rsidRPr="001C0CC4"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7F3CDC32"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5CD85C6E"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735EC1F2"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54366E4"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5CEE39C" w14:textId="77777777" w:rsidR="0045128F" w:rsidRPr="001C0CC4"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7CFECD02" w14:textId="77777777" w:rsidR="0045128F" w:rsidRPr="001C0CC4"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560BB0CC" w14:textId="77777777" w:rsidR="0045128F" w:rsidRPr="001C0CC4"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198A71AE" w14:textId="77777777" w:rsidR="0045128F" w:rsidRPr="001C0CC4" w:rsidRDefault="0045128F" w:rsidP="00551498">
            <w:pPr>
              <w:pStyle w:val="TAC"/>
              <w:rPr>
                <w:szCs w:val="18"/>
                <w:lang w:val="en-US"/>
              </w:rPr>
            </w:pPr>
          </w:p>
        </w:tc>
        <w:tc>
          <w:tcPr>
            <w:tcW w:w="1286" w:type="dxa"/>
            <w:vMerge/>
            <w:tcBorders>
              <w:left w:val="single" w:sz="4" w:space="0" w:color="auto"/>
              <w:right w:val="single" w:sz="4" w:space="0" w:color="auto"/>
            </w:tcBorders>
            <w:vAlign w:val="center"/>
          </w:tcPr>
          <w:p w14:paraId="6F37E571" w14:textId="77777777" w:rsidR="0045128F" w:rsidRPr="001C0CC4" w:rsidRDefault="0045128F" w:rsidP="00551498">
            <w:pPr>
              <w:pStyle w:val="TAC"/>
              <w:rPr>
                <w:lang w:val="en-US" w:eastAsia="zh-CN"/>
              </w:rPr>
            </w:pPr>
          </w:p>
        </w:tc>
      </w:tr>
      <w:tr w:rsidR="0045128F" w:rsidRPr="001C0CC4" w14:paraId="12F6DACD" w14:textId="77777777" w:rsidTr="00551498">
        <w:trPr>
          <w:trHeight w:val="29"/>
          <w:jc w:val="center"/>
        </w:trPr>
        <w:tc>
          <w:tcPr>
            <w:tcW w:w="1466" w:type="dxa"/>
            <w:vMerge/>
            <w:tcBorders>
              <w:left w:val="single" w:sz="4" w:space="0" w:color="auto"/>
              <w:right w:val="single" w:sz="4" w:space="0" w:color="auto"/>
            </w:tcBorders>
            <w:vAlign w:val="center"/>
          </w:tcPr>
          <w:p w14:paraId="5772BA39"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675EFDF6" w14:textId="77777777" w:rsidR="0045128F" w:rsidRPr="00EA24EF" w:rsidRDefault="0045128F" w:rsidP="00551498">
            <w:pPr>
              <w:pStyle w:val="TAC"/>
              <w:rPr>
                <w:lang w:val="en-US" w:eastAsia="zh-CN"/>
              </w:rPr>
            </w:pPr>
          </w:p>
        </w:tc>
        <w:tc>
          <w:tcPr>
            <w:tcW w:w="666" w:type="dxa"/>
            <w:vMerge/>
            <w:tcBorders>
              <w:left w:val="single" w:sz="4" w:space="0" w:color="auto"/>
              <w:right w:val="single" w:sz="4" w:space="0" w:color="auto"/>
            </w:tcBorders>
            <w:vAlign w:val="center"/>
          </w:tcPr>
          <w:p w14:paraId="4241BDBA"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vAlign w:val="center"/>
          </w:tcPr>
          <w:p w14:paraId="6F186FF8" w14:textId="77777777" w:rsidR="0045128F" w:rsidRPr="00EA24EF" w:rsidRDefault="0045128F" w:rsidP="00551498">
            <w:pPr>
              <w:pStyle w:val="TAC"/>
              <w:rPr>
                <w:lang w:val="en-US" w:eastAsia="zh-CN"/>
              </w:rPr>
            </w:pPr>
            <w:r w:rsidRPr="00EA24EF">
              <w:rPr>
                <w:lang w:val="en-US" w:eastAsia="zh-CN"/>
              </w:rPr>
              <w:t>30</w:t>
            </w:r>
          </w:p>
        </w:tc>
        <w:tc>
          <w:tcPr>
            <w:tcW w:w="586" w:type="dxa"/>
            <w:tcBorders>
              <w:top w:val="single" w:sz="4" w:space="0" w:color="auto"/>
              <w:left w:val="single" w:sz="4" w:space="0" w:color="auto"/>
              <w:bottom w:val="single" w:sz="4" w:space="0" w:color="auto"/>
              <w:right w:val="single" w:sz="4" w:space="0" w:color="auto"/>
            </w:tcBorders>
            <w:vAlign w:val="center"/>
          </w:tcPr>
          <w:p w14:paraId="178C7069"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01C1349B"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C0BC438" w14:textId="77777777" w:rsidR="0045128F" w:rsidRPr="001C0CC4"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1A73951B" w14:textId="77777777" w:rsidR="0045128F" w:rsidRPr="001C0CC4"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5F2BE17B"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31762020"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1BBB2972"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631A844"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A113F32"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32B2632A"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tcPr>
          <w:p w14:paraId="009321B8" w14:textId="77777777" w:rsidR="0045128F" w:rsidRPr="001C0CC4"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2781530E" w14:textId="77777777" w:rsidR="0045128F" w:rsidRPr="001C0CC4" w:rsidRDefault="0045128F" w:rsidP="00551498">
            <w:pPr>
              <w:pStyle w:val="TAC"/>
              <w:rPr>
                <w:szCs w:val="18"/>
                <w:lang w:val="en-US"/>
              </w:rPr>
            </w:pPr>
            <w:r w:rsidRPr="00DC7196">
              <w:rPr>
                <w:szCs w:val="18"/>
                <w:lang w:val="en-US"/>
              </w:rPr>
              <w:t>Yes</w:t>
            </w:r>
          </w:p>
        </w:tc>
        <w:tc>
          <w:tcPr>
            <w:tcW w:w="1286" w:type="dxa"/>
            <w:vMerge/>
            <w:tcBorders>
              <w:left w:val="single" w:sz="4" w:space="0" w:color="auto"/>
              <w:right w:val="single" w:sz="4" w:space="0" w:color="auto"/>
            </w:tcBorders>
            <w:vAlign w:val="center"/>
          </w:tcPr>
          <w:p w14:paraId="275C174E" w14:textId="77777777" w:rsidR="0045128F" w:rsidRPr="001C0CC4" w:rsidRDefault="0045128F" w:rsidP="00551498">
            <w:pPr>
              <w:pStyle w:val="TAC"/>
              <w:rPr>
                <w:lang w:val="en-US" w:eastAsia="zh-CN"/>
              </w:rPr>
            </w:pPr>
          </w:p>
        </w:tc>
      </w:tr>
      <w:tr w:rsidR="0045128F" w:rsidRPr="001C0CC4" w14:paraId="417F9091" w14:textId="77777777" w:rsidTr="00551498">
        <w:trPr>
          <w:trHeight w:val="29"/>
          <w:jc w:val="center"/>
        </w:trPr>
        <w:tc>
          <w:tcPr>
            <w:tcW w:w="1466" w:type="dxa"/>
            <w:vMerge/>
            <w:tcBorders>
              <w:left w:val="single" w:sz="4" w:space="0" w:color="auto"/>
              <w:right w:val="single" w:sz="4" w:space="0" w:color="auto"/>
            </w:tcBorders>
            <w:vAlign w:val="center"/>
          </w:tcPr>
          <w:p w14:paraId="2334A2EF"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355B6C5A" w14:textId="77777777" w:rsidR="0045128F" w:rsidRPr="00EA24EF" w:rsidRDefault="0045128F" w:rsidP="00551498">
            <w:pPr>
              <w:pStyle w:val="TAC"/>
              <w:rPr>
                <w:lang w:val="en-US" w:eastAsia="zh-CN"/>
              </w:rPr>
            </w:pPr>
          </w:p>
        </w:tc>
        <w:tc>
          <w:tcPr>
            <w:tcW w:w="666" w:type="dxa"/>
            <w:vMerge/>
            <w:tcBorders>
              <w:left w:val="single" w:sz="4" w:space="0" w:color="auto"/>
              <w:bottom w:val="single" w:sz="4" w:space="0" w:color="auto"/>
              <w:right w:val="single" w:sz="4" w:space="0" w:color="auto"/>
            </w:tcBorders>
            <w:vAlign w:val="center"/>
          </w:tcPr>
          <w:p w14:paraId="0F587966"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vAlign w:val="center"/>
          </w:tcPr>
          <w:p w14:paraId="5035FED4" w14:textId="77777777" w:rsidR="0045128F" w:rsidRPr="00EA24EF" w:rsidRDefault="0045128F" w:rsidP="00551498">
            <w:pPr>
              <w:pStyle w:val="TAC"/>
              <w:rPr>
                <w:lang w:val="en-US" w:eastAsia="zh-CN"/>
              </w:rPr>
            </w:pPr>
            <w:r w:rsidRPr="00EA24EF">
              <w:rPr>
                <w:lang w:val="en-US" w:eastAsia="zh-CN"/>
              </w:rPr>
              <w:t>60</w:t>
            </w:r>
          </w:p>
        </w:tc>
        <w:tc>
          <w:tcPr>
            <w:tcW w:w="586" w:type="dxa"/>
            <w:tcBorders>
              <w:top w:val="single" w:sz="4" w:space="0" w:color="auto"/>
              <w:left w:val="single" w:sz="4" w:space="0" w:color="auto"/>
              <w:bottom w:val="single" w:sz="4" w:space="0" w:color="auto"/>
              <w:right w:val="single" w:sz="4" w:space="0" w:color="auto"/>
            </w:tcBorders>
            <w:vAlign w:val="center"/>
          </w:tcPr>
          <w:p w14:paraId="427DF91F"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75CB0435"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86D5F51" w14:textId="77777777" w:rsidR="0045128F" w:rsidRPr="001C0CC4"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66EE55DA" w14:textId="77777777" w:rsidR="0045128F" w:rsidRPr="001C0CC4"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60608B92"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72D75825"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4A5D8A2A"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18A3784"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E8076A8"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154CB40"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tcPr>
          <w:p w14:paraId="7D060869" w14:textId="77777777" w:rsidR="0045128F" w:rsidRPr="001C0CC4"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6B7DA881" w14:textId="77777777" w:rsidR="0045128F" w:rsidRPr="001C0CC4" w:rsidRDefault="0045128F" w:rsidP="00551498">
            <w:pPr>
              <w:pStyle w:val="TAC"/>
              <w:rPr>
                <w:szCs w:val="18"/>
                <w:lang w:val="en-US"/>
              </w:rPr>
            </w:pPr>
            <w:r w:rsidRPr="00DC7196">
              <w:rPr>
                <w:szCs w:val="18"/>
                <w:lang w:val="en-US"/>
              </w:rPr>
              <w:t>Yes</w:t>
            </w:r>
          </w:p>
        </w:tc>
        <w:tc>
          <w:tcPr>
            <w:tcW w:w="1286" w:type="dxa"/>
            <w:vMerge/>
            <w:tcBorders>
              <w:left w:val="single" w:sz="4" w:space="0" w:color="auto"/>
              <w:bottom w:val="single" w:sz="4" w:space="0" w:color="auto"/>
              <w:right w:val="single" w:sz="4" w:space="0" w:color="auto"/>
            </w:tcBorders>
            <w:vAlign w:val="center"/>
          </w:tcPr>
          <w:p w14:paraId="4EB644F0" w14:textId="77777777" w:rsidR="0045128F" w:rsidRPr="001C0CC4" w:rsidRDefault="0045128F" w:rsidP="00551498">
            <w:pPr>
              <w:pStyle w:val="TAC"/>
              <w:rPr>
                <w:lang w:val="en-US" w:eastAsia="zh-CN"/>
              </w:rPr>
            </w:pPr>
          </w:p>
        </w:tc>
      </w:tr>
      <w:tr w:rsidR="0045128F" w:rsidRPr="001C0CC4" w14:paraId="268FBD4C" w14:textId="77777777" w:rsidTr="00551498">
        <w:trPr>
          <w:trHeight w:val="29"/>
          <w:jc w:val="center"/>
        </w:trPr>
        <w:tc>
          <w:tcPr>
            <w:tcW w:w="1466" w:type="dxa"/>
            <w:vMerge/>
            <w:tcBorders>
              <w:left w:val="single" w:sz="4" w:space="0" w:color="auto"/>
              <w:right w:val="single" w:sz="4" w:space="0" w:color="auto"/>
            </w:tcBorders>
            <w:vAlign w:val="center"/>
          </w:tcPr>
          <w:p w14:paraId="55D9DB4C" w14:textId="77777777" w:rsidR="0045128F" w:rsidRPr="001C0CC4"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21BEDD89" w14:textId="77777777" w:rsidR="0045128F" w:rsidRPr="00EA24EF" w:rsidRDefault="0045128F" w:rsidP="00551498">
            <w:pPr>
              <w:pStyle w:val="TAC"/>
              <w:rPr>
                <w:lang w:val="en-US" w:eastAsia="zh-CN"/>
              </w:rPr>
            </w:pPr>
          </w:p>
        </w:tc>
        <w:tc>
          <w:tcPr>
            <w:tcW w:w="666" w:type="dxa"/>
            <w:vMerge w:val="restart"/>
            <w:tcBorders>
              <w:top w:val="single" w:sz="4" w:space="0" w:color="auto"/>
              <w:left w:val="single" w:sz="4" w:space="0" w:color="auto"/>
              <w:right w:val="single" w:sz="4" w:space="0" w:color="auto"/>
            </w:tcBorders>
            <w:vAlign w:val="center"/>
          </w:tcPr>
          <w:p w14:paraId="32458BF7" w14:textId="77777777" w:rsidR="0045128F" w:rsidRPr="00EA24EF" w:rsidRDefault="0045128F" w:rsidP="00551498">
            <w:pPr>
              <w:pStyle w:val="TAC"/>
              <w:rPr>
                <w:lang w:val="en-US" w:eastAsia="zh-CN"/>
              </w:rPr>
            </w:pPr>
            <w:r w:rsidRPr="00EA24EF">
              <w:rPr>
                <w:lang w:val="en-US" w:eastAsia="zh-CN"/>
              </w:rPr>
              <w:t>n8</w:t>
            </w:r>
          </w:p>
        </w:tc>
        <w:tc>
          <w:tcPr>
            <w:tcW w:w="656" w:type="dxa"/>
            <w:tcBorders>
              <w:top w:val="single" w:sz="4" w:space="0" w:color="auto"/>
              <w:left w:val="single" w:sz="4" w:space="0" w:color="auto"/>
              <w:bottom w:val="single" w:sz="4" w:space="0" w:color="auto"/>
              <w:right w:val="single" w:sz="4" w:space="0" w:color="auto"/>
            </w:tcBorders>
            <w:vAlign w:val="center"/>
          </w:tcPr>
          <w:p w14:paraId="3117493D" w14:textId="77777777" w:rsidR="0045128F" w:rsidRPr="00EA24EF" w:rsidRDefault="0045128F" w:rsidP="00551498">
            <w:pPr>
              <w:pStyle w:val="TAC"/>
              <w:rPr>
                <w:lang w:val="en-US" w:eastAsia="zh-CN"/>
              </w:rPr>
            </w:pPr>
            <w:r w:rsidRPr="00EA24EF">
              <w:rPr>
                <w:lang w:val="en-US" w:eastAsia="zh-CN"/>
              </w:rPr>
              <w:t>15</w:t>
            </w:r>
          </w:p>
        </w:tc>
        <w:tc>
          <w:tcPr>
            <w:tcW w:w="586" w:type="dxa"/>
            <w:tcBorders>
              <w:top w:val="single" w:sz="4" w:space="0" w:color="auto"/>
              <w:left w:val="single" w:sz="4" w:space="0" w:color="auto"/>
              <w:bottom w:val="single" w:sz="4" w:space="0" w:color="auto"/>
              <w:right w:val="single" w:sz="4" w:space="0" w:color="auto"/>
            </w:tcBorders>
          </w:tcPr>
          <w:p w14:paraId="65618013" w14:textId="77777777" w:rsidR="0045128F" w:rsidRPr="00EA24EF" w:rsidRDefault="0045128F" w:rsidP="00551498">
            <w:pPr>
              <w:pStyle w:val="TAC"/>
              <w:rPr>
                <w:szCs w:val="18"/>
                <w:lang w:val="en-US"/>
              </w:rPr>
            </w:pPr>
            <w:r w:rsidRPr="00EA24EF">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87B4DB7" w14:textId="77777777" w:rsidR="0045128F" w:rsidRPr="00EA24EF" w:rsidRDefault="0045128F" w:rsidP="00551498">
            <w:pPr>
              <w:pStyle w:val="TAC"/>
              <w:rPr>
                <w:szCs w:val="18"/>
                <w:lang w:val="en-US"/>
              </w:rPr>
            </w:pPr>
            <w:r w:rsidRPr="00EA24EF">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D614623" w14:textId="77777777" w:rsidR="0045128F" w:rsidRPr="00EA24EF" w:rsidRDefault="0045128F" w:rsidP="00551498">
            <w:pPr>
              <w:pStyle w:val="TAC"/>
              <w:rPr>
                <w:szCs w:val="18"/>
                <w:lang w:val="en-US"/>
              </w:rPr>
            </w:pPr>
            <w:r w:rsidRPr="00EA24EF">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77CC92B0" w14:textId="77777777" w:rsidR="0045128F" w:rsidRPr="00EA24EF" w:rsidRDefault="0045128F" w:rsidP="00551498">
            <w:pPr>
              <w:pStyle w:val="TAC"/>
              <w:rPr>
                <w:szCs w:val="18"/>
                <w:lang w:val="en-US"/>
              </w:rPr>
            </w:pPr>
            <w:r w:rsidRPr="00EA24EF">
              <w:rPr>
                <w:szCs w:val="18"/>
                <w:lang w:val="en-US"/>
              </w:rPr>
              <w:t>Yes</w:t>
            </w:r>
          </w:p>
        </w:tc>
        <w:tc>
          <w:tcPr>
            <w:tcW w:w="596" w:type="dxa"/>
            <w:tcBorders>
              <w:top w:val="single" w:sz="4" w:space="0" w:color="auto"/>
              <w:left w:val="single" w:sz="4" w:space="0" w:color="auto"/>
              <w:bottom w:val="single" w:sz="4" w:space="0" w:color="auto"/>
              <w:right w:val="single" w:sz="4" w:space="0" w:color="auto"/>
            </w:tcBorders>
          </w:tcPr>
          <w:p w14:paraId="7E24724E"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57420AA7"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1B9F8D4D"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52FC7446"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3A058F33"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02537557"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56C94DF7"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03C0E1E4" w14:textId="77777777" w:rsidR="0045128F" w:rsidRPr="00EA24EF" w:rsidRDefault="0045128F" w:rsidP="00551498">
            <w:pPr>
              <w:pStyle w:val="TAC"/>
              <w:rPr>
                <w:szCs w:val="18"/>
                <w:lang w:val="en-US"/>
              </w:rPr>
            </w:pPr>
          </w:p>
        </w:tc>
        <w:tc>
          <w:tcPr>
            <w:tcW w:w="1286" w:type="dxa"/>
            <w:vMerge w:val="restart"/>
            <w:tcBorders>
              <w:top w:val="single" w:sz="4" w:space="0" w:color="auto"/>
              <w:left w:val="single" w:sz="4" w:space="0" w:color="auto"/>
              <w:right w:val="single" w:sz="4" w:space="0" w:color="auto"/>
            </w:tcBorders>
            <w:vAlign w:val="center"/>
          </w:tcPr>
          <w:p w14:paraId="19A69430" w14:textId="77777777" w:rsidR="0045128F" w:rsidRPr="001C0CC4" w:rsidRDefault="0045128F" w:rsidP="00551498">
            <w:pPr>
              <w:pStyle w:val="TAC"/>
              <w:rPr>
                <w:lang w:val="en-US" w:eastAsia="zh-CN"/>
              </w:rPr>
            </w:pPr>
            <w:r w:rsidRPr="001C0CC4">
              <w:rPr>
                <w:rFonts w:hint="eastAsia"/>
                <w:lang w:val="en-US" w:eastAsia="zh-CN"/>
              </w:rPr>
              <w:t>1</w:t>
            </w:r>
          </w:p>
        </w:tc>
      </w:tr>
      <w:tr w:rsidR="0045128F" w:rsidRPr="001C0CC4" w14:paraId="0BF41FDC" w14:textId="77777777" w:rsidTr="00551498">
        <w:trPr>
          <w:trHeight w:val="29"/>
          <w:jc w:val="center"/>
        </w:trPr>
        <w:tc>
          <w:tcPr>
            <w:tcW w:w="1466" w:type="dxa"/>
            <w:vMerge/>
            <w:tcBorders>
              <w:left w:val="single" w:sz="4" w:space="0" w:color="auto"/>
              <w:right w:val="single" w:sz="4" w:space="0" w:color="auto"/>
            </w:tcBorders>
            <w:vAlign w:val="center"/>
          </w:tcPr>
          <w:p w14:paraId="735DC780"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6FBB70DC" w14:textId="77777777" w:rsidR="0045128F" w:rsidRPr="00EA24EF" w:rsidRDefault="0045128F" w:rsidP="00551498">
            <w:pPr>
              <w:pStyle w:val="TAC"/>
              <w:rPr>
                <w:lang w:val="en-US" w:eastAsia="zh-CN"/>
              </w:rPr>
            </w:pPr>
          </w:p>
        </w:tc>
        <w:tc>
          <w:tcPr>
            <w:tcW w:w="666" w:type="dxa"/>
            <w:vMerge/>
            <w:tcBorders>
              <w:left w:val="single" w:sz="4" w:space="0" w:color="auto"/>
              <w:right w:val="single" w:sz="4" w:space="0" w:color="auto"/>
            </w:tcBorders>
            <w:vAlign w:val="center"/>
          </w:tcPr>
          <w:p w14:paraId="04E58F67"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vAlign w:val="center"/>
          </w:tcPr>
          <w:p w14:paraId="75BB100C" w14:textId="77777777" w:rsidR="0045128F" w:rsidRPr="00EA24EF" w:rsidRDefault="0045128F" w:rsidP="00551498">
            <w:pPr>
              <w:pStyle w:val="TAC"/>
              <w:rPr>
                <w:lang w:val="en-US" w:eastAsia="zh-CN"/>
              </w:rPr>
            </w:pPr>
            <w:r w:rsidRPr="00EA24EF">
              <w:rPr>
                <w:lang w:val="en-US" w:eastAsia="zh-CN"/>
              </w:rPr>
              <w:t>30</w:t>
            </w:r>
          </w:p>
        </w:tc>
        <w:tc>
          <w:tcPr>
            <w:tcW w:w="586" w:type="dxa"/>
            <w:tcBorders>
              <w:top w:val="single" w:sz="4" w:space="0" w:color="auto"/>
              <w:left w:val="single" w:sz="4" w:space="0" w:color="auto"/>
              <w:bottom w:val="single" w:sz="4" w:space="0" w:color="auto"/>
              <w:right w:val="single" w:sz="4" w:space="0" w:color="auto"/>
            </w:tcBorders>
          </w:tcPr>
          <w:p w14:paraId="24638DF4"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1A498B35" w14:textId="77777777" w:rsidR="0045128F" w:rsidRPr="00EA24EF" w:rsidRDefault="0045128F" w:rsidP="00551498">
            <w:pPr>
              <w:pStyle w:val="TAC"/>
              <w:rPr>
                <w:szCs w:val="18"/>
                <w:lang w:val="en-US"/>
              </w:rPr>
            </w:pPr>
            <w:r w:rsidRPr="00EA24EF">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26E2143" w14:textId="77777777" w:rsidR="0045128F" w:rsidRPr="00EA24EF" w:rsidRDefault="0045128F" w:rsidP="00551498">
            <w:pPr>
              <w:pStyle w:val="TAC"/>
              <w:rPr>
                <w:szCs w:val="18"/>
                <w:lang w:val="en-US"/>
              </w:rPr>
            </w:pPr>
            <w:r w:rsidRPr="00EA24EF">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25FEB2E0" w14:textId="77777777" w:rsidR="0045128F" w:rsidRPr="00EA24EF" w:rsidRDefault="0045128F" w:rsidP="00551498">
            <w:pPr>
              <w:pStyle w:val="TAC"/>
              <w:rPr>
                <w:szCs w:val="18"/>
                <w:lang w:val="en-US"/>
              </w:rPr>
            </w:pPr>
            <w:r w:rsidRPr="00EA24EF">
              <w:rPr>
                <w:szCs w:val="18"/>
                <w:lang w:val="en-US"/>
              </w:rPr>
              <w:t>Yes</w:t>
            </w:r>
          </w:p>
        </w:tc>
        <w:tc>
          <w:tcPr>
            <w:tcW w:w="596" w:type="dxa"/>
            <w:tcBorders>
              <w:top w:val="single" w:sz="4" w:space="0" w:color="auto"/>
              <w:left w:val="single" w:sz="4" w:space="0" w:color="auto"/>
              <w:bottom w:val="single" w:sz="4" w:space="0" w:color="auto"/>
              <w:right w:val="single" w:sz="4" w:space="0" w:color="auto"/>
            </w:tcBorders>
          </w:tcPr>
          <w:p w14:paraId="3721034F"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0888AF91"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7EC3F42F"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3E7BBD37"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2C16B07D"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7D7D6627"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4EC4CF97"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6F5CC392" w14:textId="77777777" w:rsidR="0045128F" w:rsidRPr="00EA24EF" w:rsidRDefault="0045128F" w:rsidP="00551498">
            <w:pPr>
              <w:pStyle w:val="TAC"/>
              <w:rPr>
                <w:szCs w:val="18"/>
                <w:lang w:val="en-US"/>
              </w:rPr>
            </w:pPr>
          </w:p>
        </w:tc>
        <w:tc>
          <w:tcPr>
            <w:tcW w:w="1286" w:type="dxa"/>
            <w:vMerge/>
            <w:tcBorders>
              <w:left w:val="single" w:sz="4" w:space="0" w:color="auto"/>
              <w:right w:val="single" w:sz="4" w:space="0" w:color="auto"/>
            </w:tcBorders>
            <w:vAlign w:val="center"/>
          </w:tcPr>
          <w:p w14:paraId="54C7B192" w14:textId="77777777" w:rsidR="0045128F" w:rsidRPr="001C0CC4" w:rsidRDefault="0045128F" w:rsidP="00551498">
            <w:pPr>
              <w:pStyle w:val="TAC"/>
              <w:rPr>
                <w:lang w:val="en-US" w:eastAsia="zh-CN"/>
              </w:rPr>
            </w:pPr>
          </w:p>
        </w:tc>
      </w:tr>
      <w:tr w:rsidR="0045128F" w:rsidRPr="001C0CC4" w14:paraId="5D58B915" w14:textId="77777777" w:rsidTr="00551498">
        <w:trPr>
          <w:trHeight w:val="29"/>
          <w:jc w:val="center"/>
        </w:trPr>
        <w:tc>
          <w:tcPr>
            <w:tcW w:w="1466" w:type="dxa"/>
            <w:vMerge/>
            <w:tcBorders>
              <w:left w:val="single" w:sz="4" w:space="0" w:color="auto"/>
              <w:right w:val="single" w:sz="4" w:space="0" w:color="auto"/>
            </w:tcBorders>
            <w:vAlign w:val="center"/>
          </w:tcPr>
          <w:p w14:paraId="2F76EB07"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0023368D" w14:textId="77777777" w:rsidR="0045128F" w:rsidRPr="00EA24EF" w:rsidRDefault="0045128F" w:rsidP="00551498">
            <w:pPr>
              <w:pStyle w:val="TAC"/>
              <w:rPr>
                <w:lang w:val="en-US" w:eastAsia="zh-CN"/>
              </w:rPr>
            </w:pPr>
          </w:p>
        </w:tc>
        <w:tc>
          <w:tcPr>
            <w:tcW w:w="666" w:type="dxa"/>
            <w:vMerge/>
            <w:tcBorders>
              <w:left w:val="single" w:sz="4" w:space="0" w:color="auto"/>
              <w:bottom w:val="single" w:sz="4" w:space="0" w:color="auto"/>
              <w:right w:val="single" w:sz="4" w:space="0" w:color="auto"/>
            </w:tcBorders>
            <w:vAlign w:val="center"/>
          </w:tcPr>
          <w:p w14:paraId="61F06BE1"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vAlign w:val="center"/>
          </w:tcPr>
          <w:p w14:paraId="5F677A78" w14:textId="77777777" w:rsidR="0045128F" w:rsidRPr="00EA24EF" w:rsidRDefault="0045128F" w:rsidP="00551498">
            <w:pPr>
              <w:pStyle w:val="TAC"/>
              <w:rPr>
                <w:lang w:val="en-US" w:eastAsia="zh-CN"/>
              </w:rPr>
            </w:pPr>
            <w:r w:rsidRPr="00EA24EF">
              <w:rPr>
                <w:lang w:val="en-US" w:eastAsia="zh-CN"/>
              </w:rPr>
              <w:t>60</w:t>
            </w:r>
          </w:p>
        </w:tc>
        <w:tc>
          <w:tcPr>
            <w:tcW w:w="586" w:type="dxa"/>
            <w:tcBorders>
              <w:top w:val="single" w:sz="4" w:space="0" w:color="auto"/>
              <w:left w:val="single" w:sz="4" w:space="0" w:color="auto"/>
              <w:bottom w:val="single" w:sz="4" w:space="0" w:color="auto"/>
              <w:right w:val="single" w:sz="4" w:space="0" w:color="auto"/>
            </w:tcBorders>
            <w:vAlign w:val="center"/>
          </w:tcPr>
          <w:p w14:paraId="1FD22CC1"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5D0BB5D0"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254AD444" w14:textId="77777777" w:rsidR="0045128F" w:rsidRPr="00EA24EF" w:rsidRDefault="0045128F" w:rsidP="00551498">
            <w:pPr>
              <w:pStyle w:val="TAC"/>
              <w:rPr>
                <w:szCs w:val="18"/>
                <w:lang w:val="en-US"/>
              </w:rPr>
            </w:pPr>
          </w:p>
        </w:tc>
        <w:tc>
          <w:tcPr>
            <w:tcW w:w="596" w:type="dxa"/>
            <w:tcBorders>
              <w:top w:val="single" w:sz="4" w:space="0" w:color="auto"/>
              <w:left w:val="single" w:sz="4" w:space="0" w:color="auto"/>
              <w:bottom w:val="single" w:sz="4" w:space="0" w:color="auto"/>
              <w:right w:val="single" w:sz="4" w:space="0" w:color="auto"/>
            </w:tcBorders>
          </w:tcPr>
          <w:p w14:paraId="42BDF72A" w14:textId="77777777" w:rsidR="0045128F" w:rsidRPr="00EA24EF" w:rsidRDefault="0045128F" w:rsidP="00551498">
            <w:pPr>
              <w:pStyle w:val="TAC"/>
              <w:rPr>
                <w:szCs w:val="18"/>
                <w:lang w:val="en-US"/>
              </w:rPr>
            </w:pPr>
          </w:p>
        </w:tc>
        <w:tc>
          <w:tcPr>
            <w:tcW w:w="596" w:type="dxa"/>
            <w:tcBorders>
              <w:top w:val="single" w:sz="4" w:space="0" w:color="auto"/>
              <w:left w:val="single" w:sz="4" w:space="0" w:color="auto"/>
              <w:bottom w:val="single" w:sz="4" w:space="0" w:color="auto"/>
              <w:right w:val="single" w:sz="4" w:space="0" w:color="auto"/>
            </w:tcBorders>
          </w:tcPr>
          <w:p w14:paraId="0CBFE485"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38AE8920"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1ACF5D0E"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2031A00E"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2AD5F4E1"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6D2033A0"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076983CE"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75F220EB" w14:textId="77777777" w:rsidR="0045128F" w:rsidRPr="00EA24EF" w:rsidRDefault="0045128F" w:rsidP="00551498">
            <w:pPr>
              <w:pStyle w:val="TAC"/>
              <w:rPr>
                <w:szCs w:val="18"/>
                <w:lang w:val="en-US"/>
              </w:rPr>
            </w:pPr>
          </w:p>
        </w:tc>
        <w:tc>
          <w:tcPr>
            <w:tcW w:w="1286" w:type="dxa"/>
            <w:vMerge/>
            <w:tcBorders>
              <w:left w:val="single" w:sz="4" w:space="0" w:color="auto"/>
              <w:right w:val="single" w:sz="4" w:space="0" w:color="auto"/>
            </w:tcBorders>
            <w:vAlign w:val="center"/>
          </w:tcPr>
          <w:p w14:paraId="64E5C238" w14:textId="77777777" w:rsidR="0045128F" w:rsidRPr="001C0CC4" w:rsidRDefault="0045128F" w:rsidP="00551498">
            <w:pPr>
              <w:pStyle w:val="TAC"/>
              <w:rPr>
                <w:lang w:val="en-US" w:eastAsia="zh-CN"/>
              </w:rPr>
            </w:pPr>
          </w:p>
        </w:tc>
      </w:tr>
      <w:tr w:rsidR="0045128F" w:rsidRPr="001C0CC4" w14:paraId="242A4844" w14:textId="77777777" w:rsidTr="00551498">
        <w:trPr>
          <w:trHeight w:val="29"/>
          <w:jc w:val="center"/>
        </w:trPr>
        <w:tc>
          <w:tcPr>
            <w:tcW w:w="1466" w:type="dxa"/>
            <w:vMerge/>
            <w:tcBorders>
              <w:left w:val="single" w:sz="4" w:space="0" w:color="auto"/>
              <w:right w:val="single" w:sz="4" w:space="0" w:color="auto"/>
            </w:tcBorders>
            <w:vAlign w:val="center"/>
          </w:tcPr>
          <w:p w14:paraId="2FC13332"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21D5D377" w14:textId="77777777" w:rsidR="0045128F" w:rsidRPr="00EA24EF" w:rsidRDefault="0045128F" w:rsidP="00551498">
            <w:pPr>
              <w:pStyle w:val="TAC"/>
              <w:rPr>
                <w:lang w:val="en-US" w:eastAsia="zh-CN"/>
              </w:rPr>
            </w:pPr>
          </w:p>
        </w:tc>
        <w:tc>
          <w:tcPr>
            <w:tcW w:w="666" w:type="dxa"/>
            <w:vMerge w:val="restart"/>
            <w:tcBorders>
              <w:top w:val="single" w:sz="4" w:space="0" w:color="auto"/>
              <w:left w:val="single" w:sz="4" w:space="0" w:color="auto"/>
              <w:right w:val="single" w:sz="4" w:space="0" w:color="auto"/>
            </w:tcBorders>
            <w:vAlign w:val="center"/>
          </w:tcPr>
          <w:p w14:paraId="231E4EF4" w14:textId="77777777" w:rsidR="0045128F" w:rsidRPr="00EA24EF" w:rsidRDefault="0045128F" w:rsidP="00551498">
            <w:pPr>
              <w:pStyle w:val="TAC"/>
              <w:rPr>
                <w:lang w:val="en-US" w:eastAsia="zh-CN"/>
              </w:rPr>
            </w:pPr>
            <w:r w:rsidRPr="00EA24EF">
              <w:rPr>
                <w:lang w:val="en-US" w:eastAsia="zh-CN"/>
              </w:rPr>
              <w:t>n39</w:t>
            </w:r>
          </w:p>
        </w:tc>
        <w:tc>
          <w:tcPr>
            <w:tcW w:w="656" w:type="dxa"/>
            <w:tcBorders>
              <w:top w:val="single" w:sz="4" w:space="0" w:color="auto"/>
              <w:left w:val="single" w:sz="4" w:space="0" w:color="auto"/>
              <w:bottom w:val="single" w:sz="4" w:space="0" w:color="auto"/>
              <w:right w:val="single" w:sz="4" w:space="0" w:color="auto"/>
            </w:tcBorders>
            <w:vAlign w:val="center"/>
          </w:tcPr>
          <w:p w14:paraId="5CC7AE7F" w14:textId="77777777" w:rsidR="0045128F" w:rsidRPr="00EA24EF" w:rsidRDefault="0045128F" w:rsidP="00551498">
            <w:pPr>
              <w:pStyle w:val="TAC"/>
              <w:rPr>
                <w:lang w:val="en-US" w:eastAsia="zh-CN"/>
              </w:rPr>
            </w:pPr>
            <w:r w:rsidRPr="00EA24EF">
              <w:rPr>
                <w:lang w:val="en-US" w:eastAsia="zh-CN"/>
              </w:rPr>
              <w:t>15</w:t>
            </w:r>
          </w:p>
        </w:tc>
        <w:tc>
          <w:tcPr>
            <w:tcW w:w="586" w:type="dxa"/>
            <w:tcBorders>
              <w:top w:val="single" w:sz="4" w:space="0" w:color="auto"/>
              <w:left w:val="single" w:sz="4" w:space="0" w:color="auto"/>
              <w:bottom w:val="single" w:sz="4" w:space="0" w:color="auto"/>
              <w:right w:val="single" w:sz="4" w:space="0" w:color="auto"/>
            </w:tcBorders>
            <w:vAlign w:val="center"/>
          </w:tcPr>
          <w:p w14:paraId="737E1F64" w14:textId="77777777" w:rsidR="0045128F" w:rsidRPr="00EA24EF" w:rsidRDefault="0045128F" w:rsidP="00551498">
            <w:pPr>
              <w:pStyle w:val="TAC"/>
              <w:rPr>
                <w:szCs w:val="18"/>
                <w:lang w:val="en-US"/>
              </w:rPr>
            </w:pPr>
            <w:r w:rsidRPr="00EA24EF">
              <w:rPr>
                <w:szCs w:val="18"/>
                <w:lang w:val="en-US"/>
              </w:rPr>
              <w:t>Yes</w:t>
            </w:r>
          </w:p>
        </w:tc>
        <w:tc>
          <w:tcPr>
            <w:tcW w:w="586" w:type="dxa"/>
            <w:tcBorders>
              <w:top w:val="single" w:sz="4" w:space="0" w:color="auto"/>
              <w:left w:val="single" w:sz="4" w:space="0" w:color="auto"/>
              <w:bottom w:val="single" w:sz="4" w:space="0" w:color="auto"/>
              <w:right w:val="single" w:sz="4" w:space="0" w:color="auto"/>
            </w:tcBorders>
          </w:tcPr>
          <w:p w14:paraId="488736B0"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tcPr>
          <w:p w14:paraId="0649E56B" w14:textId="77777777" w:rsidR="0045128F" w:rsidRPr="00EA24EF"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tcPr>
          <w:p w14:paraId="5BF2E76D" w14:textId="77777777" w:rsidR="0045128F" w:rsidRPr="00EA24EF"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tcPr>
          <w:p w14:paraId="10A52B39"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tcPr>
          <w:p w14:paraId="2B77EF64"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tcPr>
          <w:p w14:paraId="3327A652"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3246D36"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777E66CA"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473A39BC"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1FC5BFEF"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0060F71D" w14:textId="77777777" w:rsidR="0045128F" w:rsidRPr="00EA24EF" w:rsidRDefault="0045128F" w:rsidP="00551498">
            <w:pPr>
              <w:pStyle w:val="TAC"/>
              <w:rPr>
                <w:szCs w:val="18"/>
                <w:lang w:val="en-US"/>
              </w:rPr>
            </w:pPr>
          </w:p>
        </w:tc>
        <w:tc>
          <w:tcPr>
            <w:tcW w:w="1286" w:type="dxa"/>
            <w:vMerge/>
            <w:tcBorders>
              <w:left w:val="single" w:sz="4" w:space="0" w:color="auto"/>
              <w:right w:val="single" w:sz="4" w:space="0" w:color="auto"/>
            </w:tcBorders>
            <w:vAlign w:val="center"/>
          </w:tcPr>
          <w:p w14:paraId="22F4CB5C" w14:textId="77777777" w:rsidR="0045128F" w:rsidRPr="001C0CC4" w:rsidRDefault="0045128F" w:rsidP="00551498">
            <w:pPr>
              <w:pStyle w:val="TAC"/>
              <w:rPr>
                <w:lang w:val="en-US" w:eastAsia="zh-CN"/>
              </w:rPr>
            </w:pPr>
          </w:p>
        </w:tc>
      </w:tr>
      <w:tr w:rsidR="0045128F" w:rsidRPr="001C0CC4" w14:paraId="69B55C8C" w14:textId="77777777" w:rsidTr="00551498">
        <w:trPr>
          <w:trHeight w:val="29"/>
          <w:jc w:val="center"/>
        </w:trPr>
        <w:tc>
          <w:tcPr>
            <w:tcW w:w="1466" w:type="dxa"/>
            <w:vMerge/>
            <w:tcBorders>
              <w:left w:val="single" w:sz="4" w:space="0" w:color="auto"/>
              <w:right w:val="single" w:sz="4" w:space="0" w:color="auto"/>
            </w:tcBorders>
            <w:vAlign w:val="center"/>
          </w:tcPr>
          <w:p w14:paraId="05231147"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2D5A8997" w14:textId="77777777" w:rsidR="0045128F" w:rsidRPr="00EA24EF" w:rsidRDefault="0045128F" w:rsidP="00551498">
            <w:pPr>
              <w:pStyle w:val="TAC"/>
              <w:rPr>
                <w:lang w:val="en-US" w:eastAsia="zh-CN"/>
              </w:rPr>
            </w:pPr>
          </w:p>
        </w:tc>
        <w:tc>
          <w:tcPr>
            <w:tcW w:w="666" w:type="dxa"/>
            <w:vMerge/>
            <w:tcBorders>
              <w:left w:val="single" w:sz="4" w:space="0" w:color="auto"/>
              <w:right w:val="single" w:sz="4" w:space="0" w:color="auto"/>
            </w:tcBorders>
            <w:vAlign w:val="center"/>
          </w:tcPr>
          <w:p w14:paraId="055D338F"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vAlign w:val="center"/>
          </w:tcPr>
          <w:p w14:paraId="638FB649" w14:textId="77777777" w:rsidR="0045128F" w:rsidRPr="00EA24EF" w:rsidRDefault="0045128F" w:rsidP="00551498">
            <w:pPr>
              <w:pStyle w:val="TAC"/>
              <w:rPr>
                <w:lang w:val="en-US" w:eastAsia="zh-CN"/>
              </w:rPr>
            </w:pPr>
            <w:r w:rsidRPr="00EA24EF">
              <w:rPr>
                <w:lang w:val="en-US" w:eastAsia="zh-CN"/>
              </w:rPr>
              <w:t>30</w:t>
            </w:r>
          </w:p>
        </w:tc>
        <w:tc>
          <w:tcPr>
            <w:tcW w:w="586" w:type="dxa"/>
            <w:tcBorders>
              <w:top w:val="single" w:sz="4" w:space="0" w:color="auto"/>
              <w:left w:val="single" w:sz="4" w:space="0" w:color="auto"/>
              <w:bottom w:val="single" w:sz="4" w:space="0" w:color="auto"/>
              <w:right w:val="single" w:sz="4" w:space="0" w:color="auto"/>
            </w:tcBorders>
            <w:vAlign w:val="center"/>
          </w:tcPr>
          <w:p w14:paraId="1B50F759"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0C2DC93B"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tcPr>
          <w:p w14:paraId="538DA33D" w14:textId="77777777" w:rsidR="0045128F" w:rsidRPr="00EA24EF"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tcPr>
          <w:p w14:paraId="7BBC4DF2" w14:textId="77777777" w:rsidR="0045128F" w:rsidRPr="00EA24EF"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tcPr>
          <w:p w14:paraId="0207479C"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tcPr>
          <w:p w14:paraId="6C52E78A"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tcPr>
          <w:p w14:paraId="438977FF"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BCD3A8C"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5B4BB638"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029A6661"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78563728" w14:textId="77777777" w:rsidR="0045128F" w:rsidRPr="00DC7196"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1E8EE1E9" w14:textId="77777777" w:rsidR="0045128F" w:rsidRPr="00EA24EF" w:rsidRDefault="0045128F" w:rsidP="00551498">
            <w:pPr>
              <w:pStyle w:val="TAC"/>
              <w:rPr>
                <w:szCs w:val="18"/>
                <w:lang w:val="en-US"/>
              </w:rPr>
            </w:pPr>
          </w:p>
        </w:tc>
        <w:tc>
          <w:tcPr>
            <w:tcW w:w="1286" w:type="dxa"/>
            <w:vMerge/>
            <w:tcBorders>
              <w:left w:val="single" w:sz="4" w:space="0" w:color="auto"/>
              <w:right w:val="single" w:sz="4" w:space="0" w:color="auto"/>
            </w:tcBorders>
            <w:vAlign w:val="center"/>
          </w:tcPr>
          <w:p w14:paraId="6A7D7318" w14:textId="77777777" w:rsidR="0045128F" w:rsidRPr="001C0CC4" w:rsidRDefault="0045128F" w:rsidP="00551498">
            <w:pPr>
              <w:pStyle w:val="TAC"/>
              <w:rPr>
                <w:lang w:val="en-US" w:eastAsia="zh-CN"/>
              </w:rPr>
            </w:pPr>
          </w:p>
        </w:tc>
      </w:tr>
      <w:tr w:rsidR="0045128F" w:rsidRPr="001C0CC4" w14:paraId="05EBD397" w14:textId="77777777" w:rsidTr="00551498">
        <w:trPr>
          <w:trHeight w:val="29"/>
          <w:jc w:val="center"/>
        </w:trPr>
        <w:tc>
          <w:tcPr>
            <w:tcW w:w="1466" w:type="dxa"/>
            <w:vMerge/>
            <w:tcBorders>
              <w:left w:val="single" w:sz="4" w:space="0" w:color="auto"/>
              <w:right w:val="single" w:sz="4" w:space="0" w:color="auto"/>
            </w:tcBorders>
            <w:vAlign w:val="center"/>
          </w:tcPr>
          <w:p w14:paraId="6DAC5839"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07C17C18" w14:textId="77777777" w:rsidR="0045128F" w:rsidRPr="00EA24EF" w:rsidRDefault="0045128F" w:rsidP="00551498">
            <w:pPr>
              <w:pStyle w:val="TAC"/>
              <w:rPr>
                <w:lang w:val="en-US" w:eastAsia="zh-CN"/>
              </w:rPr>
            </w:pPr>
          </w:p>
        </w:tc>
        <w:tc>
          <w:tcPr>
            <w:tcW w:w="666" w:type="dxa"/>
            <w:vMerge/>
            <w:tcBorders>
              <w:left w:val="single" w:sz="4" w:space="0" w:color="auto"/>
              <w:right w:val="single" w:sz="4" w:space="0" w:color="auto"/>
            </w:tcBorders>
            <w:vAlign w:val="center"/>
          </w:tcPr>
          <w:p w14:paraId="24C26216"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vAlign w:val="center"/>
          </w:tcPr>
          <w:p w14:paraId="5039B6C4" w14:textId="77777777" w:rsidR="0045128F" w:rsidRPr="00EA24EF" w:rsidRDefault="0045128F" w:rsidP="00551498">
            <w:pPr>
              <w:pStyle w:val="TAC"/>
              <w:rPr>
                <w:lang w:val="en-US" w:eastAsia="zh-CN"/>
              </w:rPr>
            </w:pPr>
            <w:r w:rsidRPr="00EA24EF">
              <w:rPr>
                <w:lang w:val="en-US" w:eastAsia="zh-CN"/>
              </w:rPr>
              <w:t>60</w:t>
            </w:r>
          </w:p>
        </w:tc>
        <w:tc>
          <w:tcPr>
            <w:tcW w:w="586" w:type="dxa"/>
            <w:tcBorders>
              <w:top w:val="single" w:sz="4" w:space="0" w:color="auto"/>
              <w:left w:val="single" w:sz="4" w:space="0" w:color="auto"/>
              <w:bottom w:val="single" w:sz="4" w:space="0" w:color="auto"/>
              <w:right w:val="single" w:sz="4" w:space="0" w:color="auto"/>
            </w:tcBorders>
            <w:vAlign w:val="center"/>
          </w:tcPr>
          <w:p w14:paraId="51254FB3"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1F6F5F58"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tcPr>
          <w:p w14:paraId="0EA97A3B" w14:textId="77777777" w:rsidR="0045128F" w:rsidRPr="00EA24EF"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tcPr>
          <w:p w14:paraId="16C2D2F2" w14:textId="77777777" w:rsidR="0045128F" w:rsidRPr="00EA24EF"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tcPr>
          <w:p w14:paraId="4B235984"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tcPr>
          <w:p w14:paraId="262E015C"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tcPr>
          <w:p w14:paraId="4DF6E92F"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45C83D9"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3C3AD228"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379D1675"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20735CC0" w14:textId="77777777" w:rsidR="0045128F" w:rsidRPr="00DC7196"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04B9E7DA" w14:textId="77777777" w:rsidR="0045128F" w:rsidRPr="00EA24EF" w:rsidRDefault="0045128F" w:rsidP="00551498">
            <w:pPr>
              <w:pStyle w:val="TAC"/>
              <w:rPr>
                <w:szCs w:val="18"/>
                <w:lang w:val="en-US"/>
              </w:rPr>
            </w:pPr>
          </w:p>
        </w:tc>
        <w:tc>
          <w:tcPr>
            <w:tcW w:w="1286" w:type="dxa"/>
            <w:vMerge/>
            <w:tcBorders>
              <w:left w:val="single" w:sz="4" w:space="0" w:color="auto"/>
              <w:right w:val="single" w:sz="4" w:space="0" w:color="auto"/>
            </w:tcBorders>
            <w:vAlign w:val="center"/>
          </w:tcPr>
          <w:p w14:paraId="6B004F37" w14:textId="77777777" w:rsidR="0045128F" w:rsidRPr="001C0CC4" w:rsidRDefault="0045128F" w:rsidP="00551498">
            <w:pPr>
              <w:pStyle w:val="TAC"/>
              <w:rPr>
                <w:lang w:val="en-US" w:eastAsia="zh-CN"/>
              </w:rPr>
            </w:pPr>
          </w:p>
        </w:tc>
      </w:tr>
      <w:tr w:rsidR="0045128F" w:rsidRPr="001C0CC4" w14:paraId="275DB6BB" w14:textId="77777777" w:rsidTr="00551498">
        <w:trPr>
          <w:trHeight w:val="29"/>
          <w:jc w:val="center"/>
        </w:trPr>
        <w:tc>
          <w:tcPr>
            <w:tcW w:w="1466" w:type="dxa"/>
            <w:vMerge/>
            <w:tcBorders>
              <w:left w:val="single" w:sz="4" w:space="0" w:color="auto"/>
              <w:right w:val="single" w:sz="4" w:space="0" w:color="auto"/>
            </w:tcBorders>
            <w:vAlign w:val="center"/>
          </w:tcPr>
          <w:p w14:paraId="4320FCD4"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63903AF6" w14:textId="77777777" w:rsidR="0045128F" w:rsidRPr="00EA24EF" w:rsidRDefault="0045128F" w:rsidP="00551498">
            <w:pPr>
              <w:pStyle w:val="TAC"/>
              <w:rPr>
                <w:lang w:val="en-US" w:eastAsia="zh-CN"/>
              </w:rPr>
            </w:pPr>
          </w:p>
        </w:tc>
        <w:tc>
          <w:tcPr>
            <w:tcW w:w="666" w:type="dxa"/>
            <w:vMerge w:val="restart"/>
            <w:tcBorders>
              <w:left w:val="single" w:sz="4" w:space="0" w:color="auto"/>
              <w:right w:val="single" w:sz="4" w:space="0" w:color="auto"/>
            </w:tcBorders>
            <w:vAlign w:val="center"/>
          </w:tcPr>
          <w:p w14:paraId="2F32E96D" w14:textId="77777777" w:rsidR="0045128F" w:rsidRPr="001C0CC4" w:rsidRDefault="0045128F" w:rsidP="00551498">
            <w:pPr>
              <w:pStyle w:val="TAC"/>
              <w:rPr>
                <w:lang w:val="en-US" w:eastAsia="zh-CN"/>
              </w:rPr>
            </w:pPr>
            <w:r w:rsidRPr="00EA24EF">
              <w:rPr>
                <w:lang w:val="en-US" w:eastAsia="zh-CN"/>
              </w:rPr>
              <w:t>n41</w:t>
            </w:r>
          </w:p>
        </w:tc>
        <w:tc>
          <w:tcPr>
            <w:tcW w:w="656" w:type="dxa"/>
            <w:tcBorders>
              <w:top w:val="single" w:sz="4" w:space="0" w:color="auto"/>
              <w:left w:val="single" w:sz="4" w:space="0" w:color="auto"/>
              <w:bottom w:val="single" w:sz="4" w:space="0" w:color="auto"/>
              <w:right w:val="single" w:sz="4" w:space="0" w:color="auto"/>
            </w:tcBorders>
            <w:vAlign w:val="center"/>
          </w:tcPr>
          <w:p w14:paraId="4F31D051" w14:textId="77777777" w:rsidR="0045128F" w:rsidRPr="00EA24EF" w:rsidRDefault="0045128F" w:rsidP="00551498">
            <w:pPr>
              <w:pStyle w:val="TAC"/>
              <w:rPr>
                <w:lang w:val="en-US" w:eastAsia="zh-CN"/>
              </w:rPr>
            </w:pPr>
            <w:r w:rsidRPr="00EA24EF">
              <w:rPr>
                <w:lang w:val="en-US" w:eastAsia="zh-CN"/>
              </w:rPr>
              <w:t>15</w:t>
            </w:r>
          </w:p>
        </w:tc>
        <w:tc>
          <w:tcPr>
            <w:tcW w:w="586" w:type="dxa"/>
            <w:tcBorders>
              <w:top w:val="single" w:sz="4" w:space="0" w:color="auto"/>
              <w:left w:val="single" w:sz="4" w:space="0" w:color="auto"/>
              <w:bottom w:val="single" w:sz="4" w:space="0" w:color="auto"/>
              <w:right w:val="single" w:sz="4" w:space="0" w:color="auto"/>
            </w:tcBorders>
            <w:vAlign w:val="center"/>
          </w:tcPr>
          <w:p w14:paraId="45118579"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4C3A48D3"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308A6A2" w14:textId="77777777" w:rsidR="0045128F" w:rsidRPr="001C0CC4"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2DED88D8" w14:textId="77777777" w:rsidR="0045128F" w:rsidRPr="001C0CC4"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0CA780D7"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11067EB1"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413703D3"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69A7FFA"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02CA138" w14:textId="77777777" w:rsidR="0045128F" w:rsidRPr="001C0CC4"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6B319D82" w14:textId="77777777" w:rsidR="0045128F" w:rsidRPr="001C0CC4"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69747EF5" w14:textId="77777777" w:rsidR="0045128F" w:rsidRPr="001C0CC4"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35376B39" w14:textId="77777777" w:rsidR="0045128F" w:rsidRPr="001C0CC4" w:rsidRDefault="0045128F" w:rsidP="00551498">
            <w:pPr>
              <w:pStyle w:val="TAC"/>
              <w:rPr>
                <w:szCs w:val="18"/>
                <w:lang w:val="en-US"/>
              </w:rPr>
            </w:pPr>
          </w:p>
        </w:tc>
        <w:tc>
          <w:tcPr>
            <w:tcW w:w="1286" w:type="dxa"/>
            <w:vMerge/>
            <w:tcBorders>
              <w:left w:val="single" w:sz="4" w:space="0" w:color="auto"/>
              <w:right w:val="single" w:sz="4" w:space="0" w:color="auto"/>
            </w:tcBorders>
            <w:vAlign w:val="center"/>
          </w:tcPr>
          <w:p w14:paraId="2A194AF7" w14:textId="77777777" w:rsidR="0045128F" w:rsidRPr="001C0CC4" w:rsidRDefault="0045128F" w:rsidP="00551498">
            <w:pPr>
              <w:pStyle w:val="TAC"/>
              <w:rPr>
                <w:lang w:val="en-US" w:eastAsia="zh-CN"/>
              </w:rPr>
            </w:pPr>
          </w:p>
        </w:tc>
      </w:tr>
      <w:tr w:rsidR="0045128F" w:rsidRPr="001C0CC4" w14:paraId="03AB682F" w14:textId="77777777" w:rsidTr="00551498">
        <w:trPr>
          <w:trHeight w:val="29"/>
          <w:jc w:val="center"/>
        </w:trPr>
        <w:tc>
          <w:tcPr>
            <w:tcW w:w="1466" w:type="dxa"/>
            <w:vMerge/>
            <w:tcBorders>
              <w:left w:val="single" w:sz="4" w:space="0" w:color="auto"/>
              <w:right w:val="single" w:sz="4" w:space="0" w:color="auto"/>
            </w:tcBorders>
            <w:vAlign w:val="center"/>
          </w:tcPr>
          <w:p w14:paraId="5137E4F8"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6857F168" w14:textId="77777777" w:rsidR="0045128F" w:rsidRPr="00EA24EF" w:rsidRDefault="0045128F" w:rsidP="00551498">
            <w:pPr>
              <w:pStyle w:val="TAC"/>
              <w:rPr>
                <w:lang w:val="en-US" w:eastAsia="zh-CN"/>
              </w:rPr>
            </w:pPr>
          </w:p>
        </w:tc>
        <w:tc>
          <w:tcPr>
            <w:tcW w:w="666" w:type="dxa"/>
            <w:vMerge/>
            <w:tcBorders>
              <w:left w:val="single" w:sz="4" w:space="0" w:color="auto"/>
              <w:right w:val="single" w:sz="4" w:space="0" w:color="auto"/>
            </w:tcBorders>
            <w:vAlign w:val="center"/>
          </w:tcPr>
          <w:p w14:paraId="10D51187"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vAlign w:val="center"/>
          </w:tcPr>
          <w:p w14:paraId="590E2D5A" w14:textId="77777777" w:rsidR="0045128F" w:rsidRPr="00EA24EF" w:rsidRDefault="0045128F" w:rsidP="00551498">
            <w:pPr>
              <w:pStyle w:val="TAC"/>
              <w:rPr>
                <w:lang w:val="en-US" w:eastAsia="zh-CN"/>
              </w:rPr>
            </w:pPr>
            <w:r w:rsidRPr="00EA24EF">
              <w:rPr>
                <w:lang w:val="en-US" w:eastAsia="zh-CN"/>
              </w:rPr>
              <w:t>30</w:t>
            </w:r>
          </w:p>
        </w:tc>
        <w:tc>
          <w:tcPr>
            <w:tcW w:w="586" w:type="dxa"/>
            <w:tcBorders>
              <w:top w:val="single" w:sz="4" w:space="0" w:color="auto"/>
              <w:left w:val="single" w:sz="4" w:space="0" w:color="auto"/>
              <w:bottom w:val="single" w:sz="4" w:space="0" w:color="auto"/>
              <w:right w:val="single" w:sz="4" w:space="0" w:color="auto"/>
            </w:tcBorders>
            <w:vAlign w:val="center"/>
          </w:tcPr>
          <w:p w14:paraId="0FEEB036"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52EACB47"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4853D76" w14:textId="77777777" w:rsidR="0045128F" w:rsidRPr="001C0CC4"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5693831A" w14:textId="77777777" w:rsidR="0045128F" w:rsidRPr="001C0CC4"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74194EDD"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09F36D00"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5AA93E17"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9BFCED3"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3E6E3FA8"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68CE30E" w14:textId="77777777" w:rsidR="0045128F" w:rsidRPr="001C0CC4"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05EF4D75" w14:textId="77777777" w:rsidR="0045128F" w:rsidRPr="001C0CC4"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487B2BEA" w14:textId="77777777" w:rsidR="0045128F" w:rsidRPr="001C0CC4" w:rsidRDefault="0045128F" w:rsidP="00551498">
            <w:pPr>
              <w:pStyle w:val="TAC"/>
              <w:rPr>
                <w:szCs w:val="18"/>
                <w:lang w:val="en-US"/>
              </w:rPr>
            </w:pPr>
          </w:p>
        </w:tc>
        <w:tc>
          <w:tcPr>
            <w:tcW w:w="1286" w:type="dxa"/>
            <w:vMerge/>
            <w:tcBorders>
              <w:left w:val="single" w:sz="4" w:space="0" w:color="auto"/>
              <w:right w:val="single" w:sz="4" w:space="0" w:color="auto"/>
            </w:tcBorders>
            <w:vAlign w:val="center"/>
          </w:tcPr>
          <w:p w14:paraId="38508281" w14:textId="77777777" w:rsidR="0045128F" w:rsidRPr="001C0CC4" w:rsidRDefault="0045128F" w:rsidP="00551498">
            <w:pPr>
              <w:pStyle w:val="TAC"/>
              <w:rPr>
                <w:lang w:val="en-US" w:eastAsia="zh-CN"/>
              </w:rPr>
            </w:pPr>
          </w:p>
        </w:tc>
      </w:tr>
      <w:tr w:rsidR="0045128F" w:rsidRPr="001C0CC4" w14:paraId="53CF12A7" w14:textId="77777777" w:rsidTr="00551498">
        <w:trPr>
          <w:trHeight w:val="29"/>
          <w:jc w:val="center"/>
        </w:trPr>
        <w:tc>
          <w:tcPr>
            <w:tcW w:w="1466" w:type="dxa"/>
            <w:vMerge/>
            <w:tcBorders>
              <w:left w:val="single" w:sz="4" w:space="0" w:color="auto"/>
              <w:bottom w:val="single" w:sz="4" w:space="0" w:color="auto"/>
              <w:right w:val="single" w:sz="4" w:space="0" w:color="auto"/>
            </w:tcBorders>
            <w:vAlign w:val="center"/>
          </w:tcPr>
          <w:p w14:paraId="61C873F7" w14:textId="77777777" w:rsidR="0045128F" w:rsidRPr="00EA24EF" w:rsidRDefault="0045128F" w:rsidP="00551498">
            <w:pPr>
              <w:pStyle w:val="TAC"/>
              <w:rPr>
                <w:lang w:val="en-US" w:eastAsia="zh-CN"/>
              </w:rPr>
            </w:pPr>
          </w:p>
        </w:tc>
        <w:tc>
          <w:tcPr>
            <w:tcW w:w="1366" w:type="dxa"/>
            <w:vMerge/>
            <w:tcBorders>
              <w:left w:val="single" w:sz="4" w:space="0" w:color="auto"/>
              <w:bottom w:val="single" w:sz="4" w:space="0" w:color="auto"/>
              <w:right w:val="single" w:sz="4" w:space="0" w:color="auto"/>
            </w:tcBorders>
            <w:vAlign w:val="center"/>
          </w:tcPr>
          <w:p w14:paraId="6215C0F7" w14:textId="77777777" w:rsidR="0045128F" w:rsidRPr="00EA24EF" w:rsidRDefault="0045128F" w:rsidP="00551498">
            <w:pPr>
              <w:pStyle w:val="TAC"/>
              <w:rPr>
                <w:lang w:val="en-US" w:eastAsia="zh-CN"/>
              </w:rPr>
            </w:pPr>
          </w:p>
        </w:tc>
        <w:tc>
          <w:tcPr>
            <w:tcW w:w="666" w:type="dxa"/>
            <w:vMerge/>
            <w:tcBorders>
              <w:left w:val="single" w:sz="4" w:space="0" w:color="auto"/>
              <w:bottom w:val="single" w:sz="4" w:space="0" w:color="auto"/>
              <w:right w:val="single" w:sz="4" w:space="0" w:color="auto"/>
            </w:tcBorders>
            <w:vAlign w:val="center"/>
          </w:tcPr>
          <w:p w14:paraId="7798B5B1"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vAlign w:val="center"/>
          </w:tcPr>
          <w:p w14:paraId="387F5212" w14:textId="77777777" w:rsidR="0045128F" w:rsidRPr="00EA24EF" w:rsidRDefault="0045128F" w:rsidP="00551498">
            <w:pPr>
              <w:pStyle w:val="TAC"/>
              <w:rPr>
                <w:lang w:val="en-US" w:eastAsia="zh-CN"/>
              </w:rPr>
            </w:pPr>
            <w:r w:rsidRPr="00EA24EF">
              <w:rPr>
                <w:lang w:val="en-US" w:eastAsia="zh-CN"/>
              </w:rPr>
              <w:t>60</w:t>
            </w:r>
          </w:p>
        </w:tc>
        <w:tc>
          <w:tcPr>
            <w:tcW w:w="586" w:type="dxa"/>
            <w:tcBorders>
              <w:top w:val="single" w:sz="4" w:space="0" w:color="auto"/>
              <w:left w:val="single" w:sz="4" w:space="0" w:color="auto"/>
              <w:bottom w:val="single" w:sz="4" w:space="0" w:color="auto"/>
              <w:right w:val="single" w:sz="4" w:space="0" w:color="auto"/>
            </w:tcBorders>
            <w:vAlign w:val="center"/>
          </w:tcPr>
          <w:p w14:paraId="077C3F4E"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449540BE"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CE195B6" w14:textId="77777777" w:rsidR="0045128F" w:rsidRPr="001C0CC4"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6539350A" w14:textId="77777777" w:rsidR="0045128F" w:rsidRPr="001C0CC4"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5EB4BD3D"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56CCA99F"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04941826"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06F260C"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31375B3"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C97179D" w14:textId="77777777" w:rsidR="0045128F" w:rsidRPr="001C0CC4"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6B71B5BB" w14:textId="77777777" w:rsidR="0045128F" w:rsidRPr="001C0CC4"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0455B3A9" w14:textId="77777777" w:rsidR="0045128F" w:rsidRPr="001C0CC4" w:rsidRDefault="0045128F" w:rsidP="00551498">
            <w:pPr>
              <w:pStyle w:val="TAC"/>
              <w:rPr>
                <w:szCs w:val="18"/>
                <w:lang w:val="en-US"/>
              </w:rPr>
            </w:pPr>
          </w:p>
        </w:tc>
        <w:tc>
          <w:tcPr>
            <w:tcW w:w="1286" w:type="dxa"/>
            <w:vMerge/>
            <w:tcBorders>
              <w:left w:val="single" w:sz="4" w:space="0" w:color="auto"/>
              <w:bottom w:val="single" w:sz="4" w:space="0" w:color="auto"/>
              <w:right w:val="single" w:sz="4" w:space="0" w:color="auto"/>
            </w:tcBorders>
            <w:vAlign w:val="center"/>
          </w:tcPr>
          <w:p w14:paraId="66D9FD16" w14:textId="77777777" w:rsidR="0045128F" w:rsidRPr="001C0CC4" w:rsidRDefault="0045128F" w:rsidP="00551498">
            <w:pPr>
              <w:pStyle w:val="TAC"/>
              <w:rPr>
                <w:lang w:val="en-US" w:eastAsia="zh-CN"/>
              </w:rPr>
            </w:pPr>
          </w:p>
        </w:tc>
      </w:tr>
      <w:tr w:rsidR="0045128F" w:rsidRPr="001C0CC4" w14:paraId="1C94B7F2" w14:textId="77777777" w:rsidTr="00551498">
        <w:trPr>
          <w:trHeight w:val="29"/>
          <w:jc w:val="center"/>
        </w:trPr>
        <w:tc>
          <w:tcPr>
            <w:tcW w:w="1466" w:type="dxa"/>
            <w:vMerge w:val="restart"/>
            <w:tcBorders>
              <w:top w:val="single" w:sz="4" w:space="0" w:color="auto"/>
              <w:left w:val="single" w:sz="4" w:space="0" w:color="auto"/>
              <w:right w:val="single" w:sz="4" w:space="0" w:color="auto"/>
            </w:tcBorders>
            <w:vAlign w:val="center"/>
          </w:tcPr>
          <w:p w14:paraId="4A0B6C74" w14:textId="77777777" w:rsidR="0045128F" w:rsidRPr="001C0CC4" w:rsidRDefault="0045128F" w:rsidP="00551498">
            <w:pPr>
              <w:pStyle w:val="TAC"/>
              <w:rPr>
                <w:lang w:val="en-US" w:eastAsia="zh-CN"/>
              </w:rPr>
            </w:pPr>
            <w:r w:rsidRPr="00EA24EF">
              <w:rPr>
                <w:lang w:val="en-US" w:eastAsia="zh-CN"/>
              </w:rPr>
              <w:t>CA_n8A-n41A-n79A</w:t>
            </w:r>
          </w:p>
        </w:tc>
        <w:tc>
          <w:tcPr>
            <w:tcW w:w="1366" w:type="dxa"/>
            <w:vMerge w:val="restart"/>
            <w:tcBorders>
              <w:top w:val="single" w:sz="4" w:space="0" w:color="auto"/>
              <w:left w:val="single" w:sz="4" w:space="0" w:color="auto"/>
              <w:right w:val="single" w:sz="4" w:space="0" w:color="auto"/>
            </w:tcBorders>
            <w:vAlign w:val="center"/>
          </w:tcPr>
          <w:p w14:paraId="334C8B89" w14:textId="77777777" w:rsidR="0045128F" w:rsidRPr="00EA24EF" w:rsidRDefault="0045128F" w:rsidP="00551498">
            <w:pPr>
              <w:pStyle w:val="TAC"/>
              <w:rPr>
                <w:lang w:val="en-US" w:eastAsia="zh-CN"/>
              </w:rPr>
            </w:pPr>
            <w:r w:rsidRPr="00EA24EF">
              <w:rPr>
                <w:lang w:val="en-US" w:eastAsia="zh-CN"/>
              </w:rPr>
              <w:t>-</w:t>
            </w:r>
          </w:p>
        </w:tc>
        <w:tc>
          <w:tcPr>
            <w:tcW w:w="666" w:type="dxa"/>
            <w:vMerge w:val="restart"/>
            <w:tcBorders>
              <w:top w:val="single" w:sz="4" w:space="0" w:color="auto"/>
              <w:left w:val="single" w:sz="4" w:space="0" w:color="auto"/>
              <w:right w:val="single" w:sz="4" w:space="0" w:color="auto"/>
            </w:tcBorders>
            <w:vAlign w:val="center"/>
          </w:tcPr>
          <w:p w14:paraId="1A91E81B" w14:textId="77777777" w:rsidR="0045128F" w:rsidRPr="001C0CC4" w:rsidRDefault="0045128F" w:rsidP="00551498">
            <w:pPr>
              <w:pStyle w:val="TAC"/>
              <w:rPr>
                <w:lang w:val="en-US" w:eastAsia="zh-CN"/>
              </w:rPr>
            </w:pPr>
            <w:r w:rsidRPr="001C0CC4">
              <w:rPr>
                <w:rFonts w:hint="eastAsia"/>
                <w:lang w:val="en-US" w:eastAsia="zh-CN"/>
              </w:rPr>
              <w:t>n8</w:t>
            </w:r>
          </w:p>
        </w:tc>
        <w:tc>
          <w:tcPr>
            <w:tcW w:w="656" w:type="dxa"/>
            <w:tcBorders>
              <w:top w:val="single" w:sz="4" w:space="0" w:color="auto"/>
              <w:left w:val="single" w:sz="4" w:space="0" w:color="auto"/>
              <w:bottom w:val="single" w:sz="4" w:space="0" w:color="auto"/>
              <w:right w:val="single" w:sz="4" w:space="0" w:color="auto"/>
            </w:tcBorders>
          </w:tcPr>
          <w:p w14:paraId="6A820569" w14:textId="77777777" w:rsidR="0045128F" w:rsidRPr="001C0CC4" w:rsidRDefault="0045128F" w:rsidP="00551498">
            <w:pPr>
              <w:pStyle w:val="TAC"/>
              <w:rPr>
                <w:lang w:val="en-US" w:eastAsia="zh-CN"/>
              </w:rPr>
            </w:pPr>
            <w:r w:rsidRPr="00EA24EF">
              <w:rPr>
                <w:lang w:val="en-US" w:eastAsia="zh-CN"/>
              </w:rPr>
              <w:t>15</w:t>
            </w:r>
          </w:p>
        </w:tc>
        <w:tc>
          <w:tcPr>
            <w:tcW w:w="586" w:type="dxa"/>
            <w:tcBorders>
              <w:top w:val="single" w:sz="4" w:space="0" w:color="auto"/>
              <w:left w:val="single" w:sz="4" w:space="0" w:color="auto"/>
              <w:bottom w:val="single" w:sz="4" w:space="0" w:color="auto"/>
              <w:right w:val="single" w:sz="4" w:space="0" w:color="auto"/>
            </w:tcBorders>
          </w:tcPr>
          <w:p w14:paraId="1916706D"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CE3D2ED"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B1F92F6" w14:textId="77777777" w:rsidR="0045128F" w:rsidRPr="00EA24EF"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25559813" w14:textId="77777777" w:rsidR="0045128F" w:rsidRPr="00EA24EF"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5FB7C6ED"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28574A84"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37D26A51"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1E458064"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6B5B436F"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2736E1A0"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7F7A8AF7"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1B322FC0" w14:textId="77777777" w:rsidR="0045128F" w:rsidRPr="00EA24EF" w:rsidRDefault="0045128F" w:rsidP="00551498">
            <w:pPr>
              <w:pStyle w:val="TAC"/>
              <w:rPr>
                <w:szCs w:val="18"/>
                <w:lang w:val="en-US"/>
              </w:rPr>
            </w:pPr>
          </w:p>
        </w:tc>
        <w:tc>
          <w:tcPr>
            <w:tcW w:w="1286" w:type="dxa"/>
            <w:vMerge w:val="restart"/>
            <w:tcBorders>
              <w:top w:val="single" w:sz="4" w:space="0" w:color="auto"/>
              <w:left w:val="single" w:sz="4" w:space="0" w:color="auto"/>
              <w:right w:val="single" w:sz="4" w:space="0" w:color="auto"/>
            </w:tcBorders>
            <w:vAlign w:val="center"/>
          </w:tcPr>
          <w:p w14:paraId="6F5EA2B4" w14:textId="77777777" w:rsidR="0045128F" w:rsidRPr="001C0CC4" w:rsidRDefault="0045128F" w:rsidP="00551498">
            <w:pPr>
              <w:pStyle w:val="TAC"/>
              <w:rPr>
                <w:lang w:val="en-US" w:eastAsia="zh-CN"/>
              </w:rPr>
            </w:pPr>
            <w:r w:rsidRPr="001C0CC4">
              <w:rPr>
                <w:rFonts w:hint="eastAsia"/>
                <w:lang w:val="en-US" w:eastAsia="zh-CN"/>
              </w:rPr>
              <w:t>0</w:t>
            </w:r>
          </w:p>
        </w:tc>
      </w:tr>
      <w:tr w:rsidR="0045128F" w:rsidRPr="001C0CC4" w14:paraId="3B4093D3" w14:textId="77777777" w:rsidTr="00551498">
        <w:trPr>
          <w:trHeight w:val="29"/>
          <w:jc w:val="center"/>
        </w:trPr>
        <w:tc>
          <w:tcPr>
            <w:tcW w:w="1466" w:type="dxa"/>
            <w:vMerge/>
            <w:tcBorders>
              <w:left w:val="single" w:sz="4" w:space="0" w:color="auto"/>
              <w:right w:val="single" w:sz="4" w:space="0" w:color="auto"/>
            </w:tcBorders>
            <w:vAlign w:val="center"/>
          </w:tcPr>
          <w:p w14:paraId="10618FC4"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09D5054F" w14:textId="77777777" w:rsidR="0045128F" w:rsidRPr="00EA24EF" w:rsidRDefault="0045128F" w:rsidP="00551498">
            <w:pPr>
              <w:pStyle w:val="TAC"/>
              <w:rPr>
                <w:lang w:val="en-US" w:eastAsia="zh-CN"/>
              </w:rPr>
            </w:pPr>
          </w:p>
        </w:tc>
        <w:tc>
          <w:tcPr>
            <w:tcW w:w="666" w:type="dxa"/>
            <w:vMerge/>
            <w:tcBorders>
              <w:left w:val="single" w:sz="4" w:space="0" w:color="auto"/>
              <w:right w:val="single" w:sz="4" w:space="0" w:color="auto"/>
            </w:tcBorders>
            <w:vAlign w:val="center"/>
          </w:tcPr>
          <w:p w14:paraId="4C395687"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tcPr>
          <w:p w14:paraId="4EB9670A" w14:textId="77777777" w:rsidR="0045128F" w:rsidRPr="001C0CC4" w:rsidRDefault="0045128F" w:rsidP="00551498">
            <w:pPr>
              <w:pStyle w:val="TAC"/>
              <w:rPr>
                <w:lang w:val="en-US" w:eastAsia="zh-CN"/>
              </w:rPr>
            </w:pPr>
            <w:r w:rsidRPr="00EA24EF">
              <w:rPr>
                <w:lang w:val="en-US" w:eastAsia="zh-CN"/>
              </w:rPr>
              <w:t>30</w:t>
            </w:r>
          </w:p>
        </w:tc>
        <w:tc>
          <w:tcPr>
            <w:tcW w:w="586" w:type="dxa"/>
            <w:tcBorders>
              <w:top w:val="single" w:sz="4" w:space="0" w:color="auto"/>
              <w:left w:val="single" w:sz="4" w:space="0" w:color="auto"/>
              <w:bottom w:val="single" w:sz="4" w:space="0" w:color="auto"/>
              <w:right w:val="single" w:sz="4" w:space="0" w:color="auto"/>
            </w:tcBorders>
          </w:tcPr>
          <w:p w14:paraId="39B2B6FC"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1822BEE9"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802B090" w14:textId="77777777" w:rsidR="0045128F" w:rsidRPr="00EA24EF"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6A3C3577" w14:textId="77777777" w:rsidR="0045128F" w:rsidRPr="00EA24EF"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22DBF611"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6B7BA9DD"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02306C44"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16B60C40"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6100B8C9"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73BDD713"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54F0EEDC"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3A084A9C" w14:textId="77777777" w:rsidR="0045128F" w:rsidRPr="00EA24EF" w:rsidRDefault="0045128F" w:rsidP="00551498">
            <w:pPr>
              <w:pStyle w:val="TAC"/>
              <w:rPr>
                <w:szCs w:val="18"/>
                <w:lang w:val="en-US"/>
              </w:rPr>
            </w:pPr>
          </w:p>
        </w:tc>
        <w:tc>
          <w:tcPr>
            <w:tcW w:w="1286" w:type="dxa"/>
            <w:vMerge/>
            <w:tcBorders>
              <w:left w:val="single" w:sz="4" w:space="0" w:color="auto"/>
              <w:right w:val="single" w:sz="4" w:space="0" w:color="auto"/>
            </w:tcBorders>
            <w:vAlign w:val="center"/>
          </w:tcPr>
          <w:p w14:paraId="6B231098" w14:textId="77777777" w:rsidR="0045128F" w:rsidRPr="001C0CC4" w:rsidRDefault="0045128F" w:rsidP="00551498">
            <w:pPr>
              <w:pStyle w:val="TAC"/>
              <w:rPr>
                <w:lang w:val="en-US" w:eastAsia="zh-CN"/>
              </w:rPr>
            </w:pPr>
          </w:p>
        </w:tc>
      </w:tr>
      <w:tr w:rsidR="0045128F" w:rsidRPr="001C0CC4" w14:paraId="21C709AD" w14:textId="77777777" w:rsidTr="00551498">
        <w:trPr>
          <w:trHeight w:val="29"/>
          <w:jc w:val="center"/>
        </w:trPr>
        <w:tc>
          <w:tcPr>
            <w:tcW w:w="1466" w:type="dxa"/>
            <w:vMerge/>
            <w:tcBorders>
              <w:left w:val="single" w:sz="4" w:space="0" w:color="auto"/>
              <w:right w:val="single" w:sz="4" w:space="0" w:color="auto"/>
            </w:tcBorders>
            <w:vAlign w:val="center"/>
          </w:tcPr>
          <w:p w14:paraId="3773E231"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73B931C9" w14:textId="77777777" w:rsidR="0045128F" w:rsidRPr="00EA24EF" w:rsidRDefault="0045128F" w:rsidP="00551498">
            <w:pPr>
              <w:pStyle w:val="TAC"/>
              <w:rPr>
                <w:lang w:val="en-US" w:eastAsia="zh-CN"/>
              </w:rPr>
            </w:pPr>
          </w:p>
        </w:tc>
        <w:tc>
          <w:tcPr>
            <w:tcW w:w="666" w:type="dxa"/>
            <w:vMerge/>
            <w:tcBorders>
              <w:left w:val="single" w:sz="4" w:space="0" w:color="auto"/>
              <w:bottom w:val="single" w:sz="4" w:space="0" w:color="auto"/>
              <w:right w:val="single" w:sz="4" w:space="0" w:color="auto"/>
            </w:tcBorders>
            <w:vAlign w:val="center"/>
          </w:tcPr>
          <w:p w14:paraId="22B7F0DF"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tcPr>
          <w:p w14:paraId="05A05071" w14:textId="77777777" w:rsidR="0045128F" w:rsidRPr="001C0CC4" w:rsidRDefault="0045128F" w:rsidP="00551498">
            <w:pPr>
              <w:pStyle w:val="TAC"/>
              <w:rPr>
                <w:lang w:val="en-US" w:eastAsia="zh-CN"/>
              </w:rPr>
            </w:pPr>
            <w:r w:rsidRPr="00EA24EF">
              <w:rPr>
                <w:lang w:val="en-US" w:eastAsia="zh-CN"/>
              </w:rPr>
              <w:t>60</w:t>
            </w:r>
          </w:p>
        </w:tc>
        <w:tc>
          <w:tcPr>
            <w:tcW w:w="586" w:type="dxa"/>
            <w:tcBorders>
              <w:top w:val="single" w:sz="4" w:space="0" w:color="auto"/>
              <w:left w:val="single" w:sz="4" w:space="0" w:color="auto"/>
              <w:bottom w:val="single" w:sz="4" w:space="0" w:color="auto"/>
              <w:right w:val="single" w:sz="4" w:space="0" w:color="auto"/>
            </w:tcBorders>
            <w:vAlign w:val="center"/>
          </w:tcPr>
          <w:p w14:paraId="723A9FB7"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4E0E372D"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12679164" w14:textId="77777777" w:rsidR="0045128F" w:rsidRPr="00EA24EF" w:rsidRDefault="0045128F" w:rsidP="00551498">
            <w:pPr>
              <w:pStyle w:val="TAC"/>
              <w:rPr>
                <w:szCs w:val="18"/>
                <w:lang w:val="en-US"/>
              </w:rPr>
            </w:pPr>
          </w:p>
        </w:tc>
        <w:tc>
          <w:tcPr>
            <w:tcW w:w="596" w:type="dxa"/>
            <w:tcBorders>
              <w:top w:val="single" w:sz="4" w:space="0" w:color="auto"/>
              <w:left w:val="single" w:sz="4" w:space="0" w:color="auto"/>
              <w:bottom w:val="single" w:sz="4" w:space="0" w:color="auto"/>
              <w:right w:val="single" w:sz="4" w:space="0" w:color="auto"/>
            </w:tcBorders>
            <w:vAlign w:val="center"/>
          </w:tcPr>
          <w:p w14:paraId="2A416D37" w14:textId="77777777" w:rsidR="0045128F" w:rsidRPr="00EA24EF" w:rsidRDefault="0045128F" w:rsidP="00551498">
            <w:pPr>
              <w:pStyle w:val="TAC"/>
              <w:rPr>
                <w:szCs w:val="18"/>
                <w:lang w:val="en-US"/>
              </w:rPr>
            </w:pPr>
          </w:p>
        </w:tc>
        <w:tc>
          <w:tcPr>
            <w:tcW w:w="596" w:type="dxa"/>
            <w:tcBorders>
              <w:top w:val="single" w:sz="4" w:space="0" w:color="auto"/>
              <w:left w:val="single" w:sz="4" w:space="0" w:color="auto"/>
              <w:bottom w:val="single" w:sz="4" w:space="0" w:color="auto"/>
              <w:right w:val="single" w:sz="4" w:space="0" w:color="auto"/>
            </w:tcBorders>
            <w:vAlign w:val="center"/>
          </w:tcPr>
          <w:p w14:paraId="2B07A030"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5E9916AB"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32079808"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686032AF"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4D85643A"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1162DA31"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18594A77"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348A87B4" w14:textId="77777777" w:rsidR="0045128F" w:rsidRPr="00EA24EF" w:rsidRDefault="0045128F" w:rsidP="00551498">
            <w:pPr>
              <w:pStyle w:val="TAC"/>
              <w:rPr>
                <w:szCs w:val="18"/>
                <w:lang w:val="en-US"/>
              </w:rPr>
            </w:pPr>
          </w:p>
        </w:tc>
        <w:tc>
          <w:tcPr>
            <w:tcW w:w="1286" w:type="dxa"/>
            <w:vMerge/>
            <w:tcBorders>
              <w:left w:val="single" w:sz="4" w:space="0" w:color="auto"/>
              <w:right w:val="single" w:sz="4" w:space="0" w:color="auto"/>
            </w:tcBorders>
            <w:vAlign w:val="center"/>
          </w:tcPr>
          <w:p w14:paraId="4184E160" w14:textId="77777777" w:rsidR="0045128F" w:rsidRPr="001C0CC4" w:rsidRDefault="0045128F" w:rsidP="00551498">
            <w:pPr>
              <w:pStyle w:val="TAC"/>
              <w:rPr>
                <w:lang w:val="en-US" w:eastAsia="zh-CN"/>
              </w:rPr>
            </w:pPr>
          </w:p>
        </w:tc>
      </w:tr>
      <w:tr w:rsidR="0045128F" w:rsidRPr="001C0CC4" w14:paraId="1834533D" w14:textId="77777777" w:rsidTr="00551498">
        <w:trPr>
          <w:trHeight w:val="29"/>
          <w:jc w:val="center"/>
        </w:trPr>
        <w:tc>
          <w:tcPr>
            <w:tcW w:w="1466" w:type="dxa"/>
            <w:vMerge/>
            <w:tcBorders>
              <w:left w:val="single" w:sz="4" w:space="0" w:color="auto"/>
              <w:right w:val="single" w:sz="4" w:space="0" w:color="auto"/>
            </w:tcBorders>
            <w:vAlign w:val="center"/>
          </w:tcPr>
          <w:p w14:paraId="6BCAF79B"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6489D344" w14:textId="77777777" w:rsidR="0045128F" w:rsidRPr="00EA24EF" w:rsidRDefault="0045128F" w:rsidP="00551498">
            <w:pPr>
              <w:pStyle w:val="TAC"/>
              <w:rPr>
                <w:lang w:val="en-US" w:eastAsia="zh-CN"/>
              </w:rPr>
            </w:pPr>
          </w:p>
        </w:tc>
        <w:tc>
          <w:tcPr>
            <w:tcW w:w="666" w:type="dxa"/>
            <w:vMerge w:val="restart"/>
            <w:tcBorders>
              <w:top w:val="single" w:sz="4" w:space="0" w:color="auto"/>
              <w:left w:val="single" w:sz="4" w:space="0" w:color="auto"/>
              <w:right w:val="single" w:sz="4" w:space="0" w:color="auto"/>
            </w:tcBorders>
            <w:vAlign w:val="center"/>
          </w:tcPr>
          <w:p w14:paraId="167ACF84" w14:textId="77777777" w:rsidR="0045128F" w:rsidRPr="001C0CC4" w:rsidRDefault="0045128F" w:rsidP="00551498">
            <w:pPr>
              <w:pStyle w:val="TAC"/>
              <w:rPr>
                <w:lang w:val="en-US" w:eastAsia="zh-CN"/>
              </w:rPr>
            </w:pPr>
            <w:r w:rsidRPr="001C0CC4">
              <w:rPr>
                <w:rFonts w:hint="eastAsia"/>
                <w:lang w:val="en-US" w:eastAsia="zh-CN"/>
              </w:rPr>
              <w:t>n41</w:t>
            </w:r>
          </w:p>
        </w:tc>
        <w:tc>
          <w:tcPr>
            <w:tcW w:w="656" w:type="dxa"/>
            <w:tcBorders>
              <w:top w:val="single" w:sz="4" w:space="0" w:color="auto"/>
              <w:left w:val="single" w:sz="4" w:space="0" w:color="auto"/>
              <w:bottom w:val="single" w:sz="4" w:space="0" w:color="auto"/>
              <w:right w:val="single" w:sz="4" w:space="0" w:color="auto"/>
            </w:tcBorders>
          </w:tcPr>
          <w:p w14:paraId="0077BF71" w14:textId="77777777" w:rsidR="0045128F" w:rsidRPr="001C0CC4" w:rsidRDefault="0045128F" w:rsidP="00551498">
            <w:pPr>
              <w:pStyle w:val="TAC"/>
              <w:rPr>
                <w:lang w:val="en-US" w:eastAsia="zh-CN"/>
              </w:rPr>
            </w:pPr>
            <w:r w:rsidRPr="00EA24EF">
              <w:rPr>
                <w:lang w:val="en-US" w:eastAsia="zh-CN"/>
              </w:rPr>
              <w:t>15</w:t>
            </w:r>
          </w:p>
        </w:tc>
        <w:tc>
          <w:tcPr>
            <w:tcW w:w="586" w:type="dxa"/>
            <w:tcBorders>
              <w:top w:val="single" w:sz="4" w:space="0" w:color="auto"/>
              <w:left w:val="single" w:sz="4" w:space="0" w:color="auto"/>
              <w:bottom w:val="single" w:sz="4" w:space="0" w:color="auto"/>
              <w:right w:val="single" w:sz="4" w:space="0" w:color="auto"/>
            </w:tcBorders>
            <w:vAlign w:val="center"/>
          </w:tcPr>
          <w:p w14:paraId="0CF80647"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22159C6D"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321EBD47" w14:textId="77777777" w:rsidR="0045128F" w:rsidRPr="00EA24EF"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60502D69" w14:textId="77777777" w:rsidR="0045128F" w:rsidRPr="00EA24EF"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7EEB0AD1"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1A0AEB37"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2FEE570D"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58E5ECB"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1D7801E"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635AC7BA"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2CAD19B1"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07BF5D17" w14:textId="77777777" w:rsidR="0045128F" w:rsidRPr="00EA24EF" w:rsidRDefault="0045128F" w:rsidP="00551498">
            <w:pPr>
              <w:pStyle w:val="TAC"/>
              <w:rPr>
                <w:szCs w:val="18"/>
                <w:lang w:val="en-US"/>
              </w:rPr>
            </w:pPr>
          </w:p>
        </w:tc>
        <w:tc>
          <w:tcPr>
            <w:tcW w:w="1286" w:type="dxa"/>
            <w:vMerge/>
            <w:tcBorders>
              <w:left w:val="single" w:sz="4" w:space="0" w:color="auto"/>
              <w:right w:val="single" w:sz="4" w:space="0" w:color="auto"/>
            </w:tcBorders>
            <w:vAlign w:val="center"/>
          </w:tcPr>
          <w:p w14:paraId="53630143" w14:textId="77777777" w:rsidR="0045128F" w:rsidRPr="001C0CC4" w:rsidRDefault="0045128F" w:rsidP="00551498">
            <w:pPr>
              <w:pStyle w:val="TAC"/>
              <w:rPr>
                <w:lang w:val="en-US" w:eastAsia="zh-CN"/>
              </w:rPr>
            </w:pPr>
          </w:p>
        </w:tc>
      </w:tr>
      <w:tr w:rsidR="0045128F" w:rsidRPr="001C0CC4" w14:paraId="6F577CFC" w14:textId="77777777" w:rsidTr="00551498">
        <w:trPr>
          <w:trHeight w:val="29"/>
          <w:jc w:val="center"/>
        </w:trPr>
        <w:tc>
          <w:tcPr>
            <w:tcW w:w="1466" w:type="dxa"/>
            <w:vMerge/>
            <w:tcBorders>
              <w:left w:val="single" w:sz="4" w:space="0" w:color="auto"/>
              <w:right w:val="single" w:sz="4" w:space="0" w:color="auto"/>
            </w:tcBorders>
            <w:vAlign w:val="center"/>
          </w:tcPr>
          <w:p w14:paraId="2A6A1438"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42965FA4" w14:textId="77777777" w:rsidR="0045128F" w:rsidRPr="00EA24EF" w:rsidRDefault="0045128F" w:rsidP="00551498">
            <w:pPr>
              <w:pStyle w:val="TAC"/>
              <w:rPr>
                <w:lang w:val="en-US" w:eastAsia="zh-CN"/>
              </w:rPr>
            </w:pPr>
          </w:p>
        </w:tc>
        <w:tc>
          <w:tcPr>
            <w:tcW w:w="666" w:type="dxa"/>
            <w:vMerge/>
            <w:tcBorders>
              <w:left w:val="single" w:sz="4" w:space="0" w:color="auto"/>
              <w:right w:val="single" w:sz="4" w:space="0" w:color="auto"/>
            </w:tcBorders>
            <w:vAlign w:val="center"/>
          </w:tcPr>
          <w:p w14:paraId="1DDFF25E"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vAlign w:val="center"/>
          </w:tcPr>
          <w:p w14:paraId="3361C72E" w14:textId="77777777" w:rsidR="0045128F" w:rsidRPr="001C0CC4" w:rsidRDefault="0045128F" w:rsidP="00551498">
            <w:pPr>
              <w:pStyle w:val="TAC"/>
              <w:rPr>
                <w:lang w:val="en-US" w:eastAsia="zh-CN"/>
              </w:rPr>
            </w:pPr>
            <w:r w:rsidRPr="00EA24EF">
              <w:rPr>
                <w:lang w:val="en-US" w:eastAsia="zh-CN"/>
              </w:rPr>
              <w:t>30</w:t>
            </w:r>
          </w:p>
        </w:tc>
        <w:tc>
          <w:tcPr>
            <w:tcW w:w="586" w:type="dxa"/>
            <w:tcBorders>
              <w:top w:val="single" w:sz="4" w:space="0" w:color="auto"/>
              <w:left w:val="single" w:sz="4" w:space="0" w:color="auto"/>
              <w:bottom w:val="single" w:sz="4" w:space="0" w:color="auto"/>
              <w:right w:val="single" w:sz="4" w:space="0" w:color="auto"/>
            </w:tcBorders>
            <w:vAlign w:val="center"/>
          </w:tcPr>
          <w:p w14:paraId="4923110B"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6151AAF6"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51882A6" w14:textId="77777777" w:rsidR="0045128F" w:rsidRPr="00EA24EF"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6858E7A1" w14:textId="77777777" w:rsidR="0045128F" w:rsidRPr="00EA24EF"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35BAF6B6"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60977B2F"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2E5D9676"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7620548"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67181E2"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B909611"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tcPr>
          <w:p w14:paraId="64D9D148" w14:textId="77777777" w:rsidR="0045128F" w:rsidRPr="00DC7196"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133E9F76" w14:textId="77777777" w:rsidR="0045128F" w:rsidRPr="00EA24EF" w:rsidRDefault="0045128F" w:rsidP="00551498">
            <w:pPr>
              <w:pStyle w:val="TAC"/>
              <w:rPr>
                <w:szCs w:val="18"/>
                <w:lang w:val="en-US"/>
              </w:rPr>
            </w:pPr>
            <w:r w:rsidRPr="00DC7196">
              <w:rPr>
                <w:szCs w:val="18"/>
                <w:lang w:val="en-US"/>
              </w:rPr>
              <w:t>Yes</w:t>
            </w:r>
          </w:p>
        </w:tc>
        <w:tc>
          <w:tcPr>
            <w:tcW w:w="1286" w:type="dxa"/>
            <w:vMerge/>
            <w:tcBorders>
              <w:left w:val="single" w:sz="4" w:space="0" w:color="auto"/>
              <w:right w:val="single" w:sz="4" w:space="0" w:color="auto"/>
            </w:tcBorders>
            <w:vAlign w:val="center"/>
          </w:tcPr>
          <w:p w14:paraId="64781F59" w14:textId="77777777" w:rsidR="0045128F" w:rsidRPr="001C0CC4" w:rsidRDefault="0045128F" w:rsidP="00551498">
            <w:pPr>
              <w:pStyle w:val="TAC"/>
              <w:rPr>
                <w:lang w:val="en-US" w:eastAsia="zh-CN"/>
              </w:rPr>
            </w:pPr>
          </w:p>
        </w:tc>
      </w:tr>
      <w:tr w:rsidR="0045128F" w:rsidRPr="001C0CC4" w14:paraId="35D475BE" w14:textId="77777777" w:rsidTr="00551498">
        <w:trPr>
          <w:trHeight w:val="29"/>
          <w:jc w:val="center"/>
        </w:trPr>
        <w:tc>
          <w:tcPr>
            <w:tcW w:w="1466" w:type="dxa"/>
            <w:vMerge/>
            <w:tcBorders>
              <w:left w:val="single" w:sz="4" w:space="0" w:color="auto"/>
              <w:right w:val="single" w:sz="4" w:space="0" w:color="auto"/>
            </w:tcBorders>
            <w:vAlign w:val="center"/>
          </w:tcPr>
          <w:p w14:paraId="0A62BFB8"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0961A62D" w14:textId="77777777" w:rsidR="0045128F" w:rsidRPr="00EA24EF" w:rsidRDefault="0045128F" w:rsidP="00551498">
            <w:pPr>
              <w:pStyle w:val="TAC"/>
              <w:rPr>
                <w:lang w:val="en-US" w:eastAsia="zh-CN"/>
              </w:rPr>
            </w:pPr>
          </w:p>
        </w:tc>
        <w:tc>
          <w:tcPr>
            <w:tcW w:w="666" w:type="dxa"/>
            <w:vMerge/>
            <w:tcBorders>
              <w:left w:val="single" w:sz="4" w:space="0" w:color="auto"/>
              <w:right w:val="single" w:sz="4" w:space="0" w:color="auto"/>
            </w:tcBorders>
            <w:vAlign w:val="center"/>
          </w:tcPr>
          <w:p w14:paraId="0230C5E6"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vAlign w:val="center"/>
          </w:tcPr>
          <w:p w14:paraId="2424A8DA" w14:textId="77777777" w:rsidR="0045128F" w:rsidRPr="001C0CC4" w:rsidRDefault="0045128F" w:rsidP="00551498">
            <w:pPr>
              <w:pStyle w:val="TAC"/>
              <w:rPr>
                <w:lang w:val="en-US" w:eastAsia="zh-CN"/>
              </w:rPr>
            </w:pPr>
            <w:r w:rsidRPr="00EA24EF">
              <w:rPr>
                <w:lang w:val="en-US" w:eastAsia="zh-CN"/>
              </w:rPr>
              <w:t>60</w:t>
            </w:r>
          </w:p>
        </w:tc>
        <w:tc>
          <w:tcPr>
            <w:tcW w:w="586" w:type="dxa"/>
            <w:tcBorders>
              <w:top w:val="single" w:sz="4" w:space="0" w:color="auto"/>
              <w:left w:val="single" w:sz="4" w:space="0" w:color="auto"/>
              <w:bottom w:val="single" w:sz="4" w:space="0" w:color="auto"/>
              <w:right w:val="single" w:sz="4" w:space="0" w:color="auto"/>
            </w:tcBorders>
            <w:vAlign w:val="center"/>
          </w:tcPr>
          <w:p w14:paraId="2D6E71B0"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010C4A27"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F856C25" w14:textId="77777777" w:rsidR="0045128F" w:rsidRPr="00EA24EF"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4C92A733" w14:textId="77777777" w:rsidR="0045128F" w:rsidRPr="00EA24EF"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31253A14"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7C31CFFA"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1E04AB4C"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342C57A7"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42B81BA"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341C912A"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tcPr>
          <w:p w14:paraId="46F9D4DE" w14:textId="77777777" w:rsidR="0045128F" w:rsidRPr="00DC7196"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796835F7" w14:textId="77777777" w:rsidR="0045128F" w:rsidRPr="00EA24EF" w:rsidRDefault="0045128F" w:rsidP="00551498">
            <w:pPr>
              <w:pStyle w:val="TAC"/>
              <w:rPr>
                <w:szCs w:val="18"/>
                <w:lang w:val="en-US"/>
              </w:rPr>
            </w:pPr>
            <w:r w:rsidRPr="00DC7196">
              <w:rPr>
                <w:szCs w:val="18"/>
                <w:lang w:val="en-US"/>
              </w:rPr>
              <w:t>Yes</w:t>
            </w:r>
          </w:p>
        </w:tc>
        <w:tc>
          <w:tcPr>
            <w:tcW w:w="1286" w:type="dxa"/>
            <w:vMerge/>
            <w:tcBorders>
              <w:left w:val="single" w:sz="4" w:space="0" w:color="auto"/>
              <w:right w:val="single" w:sz="4" w:space="0" w:color="auto"/>
            </w:tcBorders>
            <w:vAlign w:val="center"/>
          </w:tcPr>
          <w:p w14:paraId="2DEB4575" w14:textId="77777777" w:rsidR="0045128F" w:rsidRPr="001C0CC4" w:rsidRDefault="0045128F" w:rsidP="00551498">
            <w:pPr>
              <w:pStyle w:val="TAC"/>
              <w:rPr>
                <w:lang w:val="en-US" w:eastAsia="zh-CN"/>
              </w:rPr>
            </w:pPr>
          </w:p>
        </w:tc>
      </w:tr>
      <w:tr w:rsidR="0045128F" w:rsidRPr="001C0CC4" w14:paraId="37406DEA" w14:textId="77777777" w:rsidTr="00551498">
        <w:trPr>
          <w:trHeight w:val="29"/>
          <w:jc w:val="center"/>
        </w:trPr>
        <w:tc>
          <w:tcPr>
            <w:tcW w:w="1466" w:type="dxa"/>
            <w:vMerge/>
            <w:tcBorders>
              <w:left w:val="single" w:sz="4" w:space="0" w:color="auto"/>
              <w:right w:val="single" w:sz="4" w:space="0" w:color="auto"/>
            </w:tcBorders>
            <w:vAlign w:val="center"/>
          </w:tcPr>
          <w:p w14:paraId="32B5C481"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02405179" w14:textId="77777777" w:rsidR="0045128F" w:rsidRPr="00EA24EF" w:rsidRDefault="0045128F" w:rsidP="00551498">
            <w:pPr>
              <w:pStyle w:val="TAC"/>
              <w:rPr>
                <w:lang w:val="en-US" w:eastAsia="zh-CN"/>
              </w:rPr>
            </w:pPr>
          </w:p>
        </w:tc>
        <w:tc>
          <w:tcPr>
            <w:tcW w:w="666" w:type="dxa"/>
            <w:vMerge w:val="restart"/>
            <w:tcBorders>
              <w:left w:val="single" w:sz="4" w:space="0" w:color="auto"/>
              <w:right w:val="single" w:sz="4" w:space="0" w:color="auto"/>
            </w:tcBorders>
            <w:vAlign w:val="center"/>
          </w:tcPr>
          <w:p w14:paraId="788242CE" w14:textId="77777777" w:rsidR="0045128F" w:rsidRPr="001C0CC4" w:rsidRDefault="0045128F" w:rsidP="00551498">
            <w:pPr>
              <w:pStyle w:val="TAC"/>
              <w:rPr>
                <w:lang w:val="en-US" w:eastAsia="zh-CN"/>
              </w:rPr>
            </w:pPr>
            <w:r w:rsidRPr="001C0CC4">
              <w:rPr>
                <w:rFonts w:hint="eastAsia"/>
                <w:lang w:val="en-US" w:eastAsia="zh-CN"/>
              </w:rPr>
              <w:t>n79</w:t>
            </w:r>
          </w:p>
        </w:tc>
        <w:tc>
          <w:tcPr>
            <w:tcW w:w="656" w:type="dxa"/>
            <w:tcBorders>
              <w:top w:val="single" w:sz="4" w:space="0" w:color="auto"/>
              <w:left w:val="single" w:sz="4" w:space="0" w:color="auto"/>
              <w:bottom w:val="single" w:sz="4" w:space="0" w:color="auto"/>
              <w:right w:val="single" w:sz="4" w:space="0" w:color="auto"/>
            </w:tcBorders>
            <w:vAlign w:val="center"/>
          </w:tcPr>
          <w:p w14:paraId="3849CD5A" w14:textId="77777777" w:rsidR="0045128F" w:rsidRPr="00EA24EF" w:rsidRDefault="0045128F" w:rsidP="00551498">
            <w:pPr>
              <w:pStyle w:val="TAC"/>
              <w:rPr>
                <w:lang w:val="en-US" w:eastAsia="zh-CN"/>
              </w:rPr>
            </w:pPr>
            <w:r w:rsidRPr="00EA24EF">
              <w:rPr>
                <w:lang w:val="en-US" w:eastAsia="zh-CN"/>
              </w:rPr>
              <w:t>15</w:t>
            </w:r>
          </w:p>
        </w:tc>
        <w:tc>
          <w:tcPr>
            <w:tcW w:w="586" w:type="dxa"/>
            <w:tcBorders>
              <w:top w:val="single" w:sz="4" w:space="0" w:color="auto"/>
              <w:left w:val="single" w:sz="4" w:space="0" w:color="auto"/>
              <w:bottom w:val="single" w:sz="4" w:space="0" w:color="auto"/>
              <w:right w:val="single" w:sz="4" w:space="0" w:color="auto"/>
            </w:tcBorders>
            <w:vAlign w:val="center"/>
          </w:tcPr>
          <w:p w14:paraId="0257D17D"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7E0C4913" w14:textId="77777777" w:rsidR="0045128F" w:rsidRPr="001C0CC4"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385C659A" w14:textId="77777777" w:rsidR="0045128F" w:rsidRPr="001C0CC4" w:rsidRDefault="0045128F" w:rsidP="00551498">
            <w:pPr>
              <w:pStyle w:val="TAC"/>
              <w:rPr>
                <w:szCs w:val="18"/>
                <w:lang w:val="en-US"/>
              </w:rPr>
            </w:pPr>
          </w:p>
        </w:tc>
        <w:tc>
          <w:tcPr>
            <w:tcW w:w="596" w:type="dxa"/>
            <w:tcBorders>
              <w:top w:val="single" w:sz="4" w:space="0" w:color="auto"/>
              <w:left w:val="single" w:sz="4" w:space="0" w:color="auto"/>
              <w:bottom w:val="single" w:sz="4" w:space="0" w:color="auto"/>
              <w:right w:val="single" w:sz="4" w:space="0" w:color="auto"/>
            </w:tcBorders>
            <w:vAlign w:val="center"/>
          </w:tcPr>
          <w:p w14:paraId="4BB28D8D" w14:textId="77777777" w:rsidR="0045128F" w:rsidRPr="001C0CC4" w:rsidRDefault="0045128F" w:rsidP="00551498">
            <w:pPr>
              <w:pStyle w:val="TAC"/>
              <w:rPr>
                <w:szCs w:val="18"/>
                <w:lang w:val="en-US"/>
              </w:rPr>
            </w:pPr>
          </w:p>
        </w:tc>
        <w:tc>
          <w:tcPr>
            <w:tcW w:w="596" w:type="dxa"/>
            <w:tcBorders>
              <w:top w:val="single" w:sz="4" w:space="0" w:color="auto"/>
              <w:left w:val="single" w:sz="4" w:space="0" w:color="auto"/>
              <w:bottom w:val="single" w:sz="4" w:space="0" w:color="auto"/>
              <w:right w:val="single" w:sz="4" w:space="0" w:color="auto"/>
            </w:tcBorders>
            <w:vAlign w:val="center"/>
          </w:tcPr>
          <w:p w14:paraId="1BED3470"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76017AD6"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31D24EE4"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C295113"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818345A" w14:textId="77777777" w:rsidR="0045128F" w:rsidRPr="001C0CC4"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239D0A48" w14:textId="77777777" w:rsidR="0045128F" w:rsidRPr="001C0CC4"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5AA03EBA" w14:textId="77777777" w:rsidR="0045128F" w:rsidRPr="001C0CC4"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509345DA" w14:textId="77777777" w:rsidR="0045128F" w:rsidRPr="001C0CC4" w:rsidRDefault="0045128F" w:rsidP="00551498">
            <w:pPr>
              <w:pStyle w:val="TAC"/>
              <w:rPr>
                <w:szCs w:val="18"/>
                <w:lang w:val="en-US"/>
              </w:rPr>
            </w:pPr>
          </w:p>
        </w:tc>
        <w:tc>
          <w:tcPr>
            <w:tcW w:w="1286" w:type="dxa"/>
            <w:vMerge/>
            <w:tcBorders>
              <w:left w:val="single" w:sz="4" w:space="0" w:color="auto"/>
              <w:right w:val="single" w:sz="4" w:space="0" w:color="auto"/>
            </w:tcBorders>
            <w:vAlign w:val="center"/>
          </w:tcPr>
          <w:p w14:paraId="3CEBA5B2" w14:textId="77777777" w:rsidR="0045128F" w:rsidRPr="001C0CC4" w:rsidRDefault="0045128F" w:rsidP="00551498">
            <w:pPr>
              <w:pStyle w:val="TAC"/>
              <w:rPr>
                <w:lang w:val="en-US" w:eastAsia="zh-CN"/>
              </w:rPr>
            </w:pPr>
          </w:p>
        </w:tc>
      </w:tr>
      <w:tr w:rsidR="0045128F" w:rsidRPr="001C0CC4" w14:paraId="27F5099A" w14:textId="77777777" w:rsidTr="00551498">
        <w:trPr>
          <w:trHeight w:val="29"/>
          <w:jc w:val="center"/>
        </w:trPr>
        <w:tc>
          <w:tcPr>
            <w:tcW w:w="1466" w:type="dxa"/>
            <w:vMerge/>
            <w:tcBorders>
              <w:left w:val="single" w:sz="4" w:space="0" w:color="auto"/>
              <w:right w:val="single" w:sz="4" w:space="0" w:color="auto"/>
            </w:tcBorders>
            <w:vAlign w:val="center"/>
          </w:tcPr>
          <w:p w14:paraId="3DC57217"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5AB6AC27" w14:textId="77777777" w:rsidR="0045128F" w:rsidRPr="00EA24EF" w:rsidRDefault="0045128F" w:rsidP="00551498">
            <w:pPr>
              <w:pStyle w:val="TAC"/>
              <w:rPr>
                <w:lang w:val="en-US" w:eastAsia="zh-CN"/>
              </w:rPr>
            </w:pPr>
          </w:p>
        </w:tc>
        <w:tc>
          <w:tcPr>
            <w:tcW w:w="666" w:type="dxa"/>
            <w:vMerge/>
            <w:tcBorders>
              <w:left w:val="single" w:sz="4" w:space="0" w:color="auto"/>
              <w:right w:val="single" w:sz="4" w:space="0" w:color="auto"/>
            </w:tcBorders>
            <w:vAlign w:val="center"/>
          </w:tcPr>
          <w:p w14:paraId="2CF73F2B"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vAlign w:val="center"/>
          </w:tcPr>
          <w:p w14:paraId="243F16C9" w14:textId="77777777" w:rsidR="0045128F" w:rsidRPr="00EA24EF" w:rsidRDefault="0045128F" w:rsidP="00551498">
            <w:pPr>
              <w:pStyle w:val="TAC"/>
              <w:rPr>
                <w:lang w:val="en-US" w:eastAsia="zh-CN"/>
              </w:rPr>
            </w:pPr>
            <w:r w:rsidRPr="00EA24EF">
              <w:rPr>
                <w:lang w:val="en-US" w:eastAsia="zh-CN"/>
              </w:rPr>
              <w:t>30</w:t>
            </w:r>
          </w:p>
        </w:tc>
        <w:tc>
          <w:tcPr>
            <w:tcW w:w="586" w:type="dxa"/>
            <w:tcBorders>
              <w:top w:val="single" w:sz="4" w:space="0" w:color="auto"/>
              <w:left w:val="single" w:sz="4" w:space="0" w:color="auto"/>
              <w:bottom w:val="single" w:sz="4" w:space="0" w:color="auto"/>
              <w:right w:val="single" w:sz="4" w:space="0" w:color="auto"/>
            </w:tcBorders>
            <w:vAlign w:val="center"/>
          </w:tcPr>
          <w:p w14:paraId="2359DF68"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49DC7013" w14:textId="77777777" w:rsidR="0045128F" w:rsidRPr="001C0CC4"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28C453D5" w14:textId="77777777" w:rsidR="0045128F" w:rsidRPr="001C0CC4" w:rsidRDefault="0045128F" w:rsidP="00551498">
            <w:pPr>
              <w:pStyle w:val="TAC"/>
              <w:rPr>
                <w:szCs w:val="18"/>
                <w:lang w:val="en-US"/>
              </w:rPr>
            </w:pPr>
          </w:p>
        </w:tc>
        <w:tc>
          <w:tcPr>
            <w:tcW w:w="596" w:type="dxa"/>
            <w:tcBorders>
              <w:top w:val="single" w:sz="4" w:space="0" w:color="auto"/>
              <w:left w:val="single" w:sz="4" w:space="0" w:color="auto"/>
              <w:bottom w:val="single" w:sz="4" w:space="0" w:color="auto"/>
              <w:right w:val="single" w:sz="4" w:space="0" w:color="auto"/>
            </w:tcBorders>
            <w:vAlign w:val="center"/>
          </w:tcPr>
          <w:p w14:paraId="0ED0DE6F" w14:textId="77777777" w:rsidR="0045128F" w:rsidRPr="001C0CC4" w:rsidRDefault="0045128F" w:rsidP="00551498">
            <w:pPr>
              <w:pStyle w:val="TAC"/>
              <w:rPr>
                <w:szCs w:val="18"/>
                <w:lang w:val="en-US"/>
              </w:rPr>
            </w:pPr>
          </w:p>
        </w:tc>
        <w:tc>
          <w:tcPr>
            <w:tcW w:w="596" w:type="dxa"/>
            <w:tcBorders>
              <w:top w:val="single" w:sz="4" w:space="0" w:color="auto"/>
              <w:left w:val="single" w:sz="4" w:space="0" w:color="auto"/>
              <w:bottom w:val="single" w:sz="4" w:space="0" w:color="auto"/>
              <w:right w:val="single" w:sz="4" w:space="0" w:color="auto"/>
            </w:tcBorders>
            <w:vAlign w:val="center"/>
          </w:tcPr>
          <w:p w14:paraId="7DF209CF"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496F40F6"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4C1BF376"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757C464"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D1617F5"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3A1CD7F"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tcPr>
          <w:p w14:paraId="31556385" w14:textId="77777777" w:rsidR="0045128F" w:rsidRPr="001C0CC4"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33D7ABC0" w14:textId="77777777" w:rsidR="0045128F" w:rsidRPr="001C0CC4" w:rsidRDefault="0045128F" w:rsidP="00551498">
            <w:pPr>
              <w:pStyle w:val="TAC"/>
              <w:rPr>
                <w:szCs w:val="18"/>
                <w:lang w:val="en-US"/>
              </w:rPr>
            </w:pPr>
            <w:r w:rsidRPr="00EA24EF">
              <w:rPr>
                <w:szCs w:val="18"/>
                <w:lang w:val="en-US"/>
              </w:rPr>
              <w:t>Yes</w:t>
            </w:r>
          </w:p>
        </w:tc>
        <w:tc>
          <w:tcPr>
            <w:tcW w:w="1286" w:type="dxa"/>
            <w:vMerge/>
            <w:tcBorders>
              <w:left w:val="single" w:sz="4" w:space="0" w:color="auto"/>
              <w:right w:val="single" w:sz="4" w:space="0" w:color="auto"/>
            </w:tcBorders>
            <w:vAlign w:val="center"/>
          </w:tcPr>
          <w:p w14:paraId="73E4B4B2" w14:textId="77777777" w:rsidR="0045128F" w:rsidRPr="001C0CC4" w:rsidRDefault="0045128F" w:rsidP="00551498">
            <w:pPr>
              <w:pStyle w:val="TAC"/>
              <w:rPr>
                <w:lang w:val="en-US" w:eastAsia="zh-CN"/>
              </w:rPr>
            </w:pPr>
          </w:p>
        </w:tc>
      </w:tr>
      <w:tr w:rsidR="0045128F" w:rsidRPr="001C0CC4" w14:paraId="138E2F38" w14:textId="77777777" w:rsidTr="00551498">
        <w:trPr>
          <w:trHeight w:val="29"/>
          <w:jc w:val="center"/>
        </w:trPr>
        <w:tc>
          <w:tcPr>
            <w:tcW w:w="1466" w:type="dxa"/>
            <w:vMerge/>
            <w:tcBorders>
              <w:left w:val="single" w:sz="4" w:space="0" w:color="auto"/>
              <w:right w:val="single" w:sz="4" w:space="0" w:color="auto"/>
            </w:tcBorders>
            <w:vAlign w:val="center"/>
          </w:tcPr>
          <w:p w14:paraId="7E7E1303"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45AC5187" w14:textId="77777777" w:rsidR="0045128F" w:rsidRPr="00EA24EF" w:rsidRDefault="0045128F" w:rsidP="00551498">
            <w:pPr>
              <w:pStyle w:val="TAC"/>
              <w:rPr>
                <w:lang w:val="en-US" w:eastAsia="zh-CN"/>
              </w:rPr>
            </w:pPr>
          </w:p>
        </w:tc>
        <w:tc>
          <w:tcPr>
            <w:tcW w:w="666" w:type="dxa"/>
            <w:vMerge/>
            <w:tcBorders>
              <w:left w:val="single" w:sz="4" w:space="0" w:color="auto"/>
              <w:bottom w:val="single" w:sz="4" w:space="0" w:color="auto"/>
              <w:right w:val="single" w:sz="4" w:space="0" w:color="auto"/>
            </w:tcBorders>
            <w:vAlign w:val="center"/>
          </w:tcPr>
          <w:p w14:paraId="7EC07032"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vAlign w:val="center"/>
          </w:tcPr>
          <w:p w14:paraId="379D2B4C" w14:textId="77777777" w:rsidR="0045128F" w:rsidRPr="00EA24EF" w:rsidRDefault="0045128F" w:rsidP="00551498">
            <w:pPr>
              <w:pStyle w:val="TAC"/>
              <w:rPr>
                <w:lang w:val="en-US" w:eastAsia="zh-CN"/>
              </w:rPr>
            </w:pPr>
            <w:r w:rsidRPr="00EA24EF">
              <w:rPr>
                <w:lang w:val="en-US" w:eastAsia="zh-CN"/>
              </w:rPr>
              <w:t>60</w:t>
            </w:r>
          </w:p>
        </w:tc>
        <w:tc>
          <w:tcPr>
            <w:tcW w:w="586" w:type="dxa"/>
            <w:tcBorders>
              <w:top w:val="single" w:sz="4" w:space="0" w:color="auto"/>
              <w:left w:val="single" w:sz="4" w:space="0" w:color="auto"/>
              <w:bottom w:val="single" w:sz="4" w:space="0" w:color="auto"/>
              <w:right w:val="single" w:sz="4" w:space="0" w:color="auto"/>
            </w:tcBorders>
            <w:vAlign w:val="center"/>
          </w:tcPr>
          <w:p w14:paraId="2392C346"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505A24E7" w14:textId="77777777" w:rsidR="0045128F" w:rsidRPr="001C0CC4"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2D468EE8" w14:textId="77777777" w:rsidR="0045128F" w:rsidRPr="001C0CC4" w:rsidRDefault="0045128F" w:rsidP="00551498">
            <w:pPr>
              <w:pStyle w:val="TAC"/>
              <w:rPr>
                <w:szCs w:val="18"/>
                <w:lang w:val="en-US"/>
              </w:rPr>
            </w:pPr>
          </w:p>
        </w:tc>
        <w:tc>
          <w:tcPr>
            <w:tcW w:w="596" w:type="dxa"/>
            <w:tcBorders>
              <w:top w:val="single" w:sz="4" w:space="0" w:color="auto"/>
              <w:left w:val="single" w:sz="4" w:space="0" w:color="auto"/>
              <w:bottom w:val="single" w:sz="4" w:space="0" w:color="auto"/>
              <w:right w:val="single" w:sz="4" w:space="0" w:color="auto"/>
            </w:tcBorders>
            <w:vAlign w:val="center"/>
          </w:tcPr>
          <w:p w14:paraId="06E51DB8" w14:textId="77777777" w:rsidR="0045128F" w:rsidRPr="001C0CC4" w:rsidRDefault="0045128F" w:rsidP="00551498">
            <w:pPr>
              <w:pStyle w:val="TAC"/>
              <w:rPr>
                <w:szCs w:val="18"/>
                <w:lang w:val="en-US"/>
              </w:rPr>
            </w:pPr>
          </w:p>
        </w:tc>
        <w:tc>
          <w:tcPr>
            <w:tcW w:w="596" w:type="dxa"/>
            <w:tcBorders>
              <w:top w:val="single" w:sz="4" w:space="0" w:color="auto"/>
              <w:left w:val="single" w:sz="4" w:space="0" w:color="auto"/>
              <w:bottom w:val="single" w:sz="4" w:space="0" w:color="auto"/>
              <w:right w:val="single" w:sz="4" w:space="0" w:color="auto"/>
            </w:tcBorders>
            <w:vAlign w:val="center"/>
          </w:tcPr>
          <w:p w14:paraId="1EB1E19B"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2928AEE8"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18CACB95"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36F0C9AD"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E75D4AD"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96CE118"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tcPr>
          <w:p w14:paraId="01040CF2" w14:textId="77777777" w:rsidR="0045128F" w:rsidRPr="001C0CC4"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13714E5F" w14:textId="77777777" w:rsidR="0045128F" w:rsidRPr="001C0CC4" w:rsidRDefault="0045128F" w:rsidP="00551498">
            <w:pPr>
              <w:pStyle w:val="TAC"/>
              <w:rPr>
                <w:szCs w:val="18"/>
                <w:lang w:val="en-US"/>
              </w:rPr>
            </w:pPr>
            <w:r w:rsidRPr="00EA24EF">
              <w:rPr>
                <w:szCs w:val="18"/>
                <w:lang w:val="en-US"/>
              </w:rPr>
              <w:t>Yes</w:t>
            </w:r>
          </w:p>
        </w:tc>
        <w:tc>
          <w:tcPr>
            <w:tcW w:w="1286" w:type="dxa"/>
            <w:vMerge/>
            <w:tcBorders>
              <w:left w:val="single" w:sz="4" w:space="0" w:color="auto"/>
              <w:bottom w:val="single" w:sz="4" w:space="0" w:color="auto"/>
              <w:right w:val="single" w:sz="4" w:space="0" w:color="auto"/>
            </w:tcBorders>
            <w:vAlign w:val="center"/>
          </w:tcPr>
          <w:p w14:paraId="7CD85DAA" w14:textId="77777777" w:rsidR="0045128F" w:rsidRPr="001C0CC4" w:rsidRDefault="0045128F" w:rsidP="00551498">
            <w:pPr>
              <w:pStyle w:val="TAC"/>
              <w:rPr>
                <w:lang w:val="en-US" w:eastAsia="zh-CN"/>
              </w:rPr>
            </w:pPr>
          </w:p>
        </w:tc>
      </w:tr>
      <w:tr w:rsidR="0045128F" w:rsidRPr="001C0CC4" w14:paraId="6C7EB302" w14:textId="77777777" w:rsidTr="00551498">
        <w:trPr>
          <w:trHeight w:val="29"/>
          <w:jc w:val="center"/>
        </w:trPr>
        <w:tc>
          <w:tcPr>
            <w:tcW w:w="1466" w:type="dxa"/>
            <w:vMerge/>
            <w:tcBorders>
              <w:left w:val="single" w:sz="4" w:space="0" w:color="auto"/>
              <w:right w:val="single" w:sz="4" w:space="0" w:color="auto"/>
            </w:tcBorders>
            <w:vAlign w:val="center"/>
          </w:tcPr>
          <w:p w14:paraId="50B63B27" w14:textId="77777777" w:rsidR="0045128F" w:rsidRPr="001C0CC4"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7A082FC4" w14:textId="77777777" w:rsidR="0045128F" w:rsidRPr="00EA24EF" w:rsidRDefault="0045128F" w:rsidP="00551498">
            <w:pPr>
              <w:pStyle w:val="TAC"/>
              <w:rPr>
                <w:lang w:val="en-US" w:eastAsia="zh-CN"/>
              </w:rPr>
            </w:pPr>
          </w:p>
        </w:tc>
        <w:tc>
          <w:tcPr>
            <w:tcW w:w="666" w:type="dxa"/>
            <w:vMerge w:val="restart"/>
            <w:tcBorders>
              <w:top w:val="single" w:sz="4" w:space="0" w:color="auto"/>
              <w:left w:val="single" w:sz="4" w:space="0" w:color="auto"/>
              <w:right w:val="single" w:sz="4" w:space="0" w:color="auto"/>
            </w:tcBorders>
            <w:vAlign w:val="center"/>
          </w:tcPr>
          <w:p w14:paraId="271D61EC" w14:textId="77777777" w:rsidR="0045128F" w:rsidRPr="00EA24EF" w:rsidRDefault="0045128F" w:rsidP="00551498">
            <w:pPr>
              <w:pStyle w:val="TAC"/>
              <w:rPr>
                <w:lang w:val="en-US" w:eastAsia="zh-CN"/>
              </w:rPr>
            </w:pPr>
            <w:r w:rsidRPr="001C0CC4">
              <w:rPr>
                <w:rFonts w:hint="eastAsia"/>
                <w:lang w:val="en-US" w:eastAsia="zh-CN"/>
              </w:rPr>
              <w:t>n8</w:t>
            </w:r>
          </w:p>
        </w:tc>
        <w:tc>
          <w:tcPr>
            <w:tcW w:w="656" w:type="dxa"/>
            <w:tcBorders>
              <w:top w:val="single" w:sz="4" w:space="0" w:color="auto"/>
              <w:left w:val="single" w:sz="4" w:space="0" w:color="auto"/>
              <w:bottom w:val="single" w:sz="4" w:space="0" w:color="auto"/>
              <w:right w:val="single" w:sz="4" w:space="0" w:color="auto"/>
            </w:tcBorders>
            <w:vAlign w:val="center"/>
          </w:tcPr>
          <w:p w14:paraId="2D426DFB" w14:textId="77777777" w:rsidR="0045128F" w:rsidRPr="00EA24EF" w:rsidRDefault="0045128F" w:rsidP="00551498">
            <w:pPr>
              <w:pStyle w:val="TAC"/>
              <w:rPr>
                <w:lang w:val="en-US" w:eastAsia="zh-CN"/>
              </w:rPr>
            </w:pPr>
            <w:r w:rsidRPr="00EA24EF">
              <w:rPr>
                <w:lang w:val="en-US" w:eastAsia="zh-CN"/>
              </w:rPr>
              <w:t>15</w:t>
            </w:r>
          </w:p>
        </w:tc>
        <w:tc>
          <w:tcPr>
            <w:tcW w:w="586" w:type="dxa"/>
            <w:tcBorders>
              <w:top w:val="single" w:sz="4" w:space="0" w:color="auto"/>
              <w:left w:val="single" w:sz="4" w:space="0" w:color="auto"/>
              <w:bottom w:val="single" w:sz="4" w:space="0" w:color="auto"/>
              <w:right w:val="single" w:sz="4" w:space="0" w:color="auto"/>
            </w:tcBorders>
          </w:tcPr>
          <w:p w14:paraId="68820874"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F8B34E9"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A79C8A0" w14:textId="77777777" w:rsidR="0045128F" w:rsidRPr="00EA24EF"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2D12973D" w14:textId="77777777" w:rsidR="0045128F" w:rsidRPr="00EA24EF"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3D40D567"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7B47ACE0"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07C01320"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6EAA6EF1"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1B6EF5DC"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0ADAB864"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03E0820A"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56E96577" w14:textId="77777777" w:rsidR="0045128F" w:rsidRPr="00EA24EF" w:rsidRDefault="0045128F" w:rsidP="00551498">
            <w:pPr>
              <w:pStyle w:val="TAC"/>
              <w:rPr>
                <w:szCs w:val="18"/>
                <w:lang w:val="en-US"/>
              </w:rPr>
            </w:pPr>
          </w:p>
        </w:tc>
        <w:tc>
          <w:tcPr>
            <w:tcW w:w="1286" w:type="dxa"/>
            <w:vMerge w:val="restart"/>
            <w:tcBorders>
              <w:top w:val="single" w:sz="4" w:space="0" w:color="auto"/>
              <w:left w:val="single" w:sz="4" w:space="0" w:color="auto"/>
              <w:right w:val="single" w:sz="4" w:space="0" w:color="auto"/>
            </w:tcBorders>
            <w:vAlign w:val="center"/>
          </w:tcPr>
          <w:p w14:paraId="52E66A09" w14:textId="77777777" w:rsidR="0045128F" w:rsidRPr="001C0CC4" w:rsidRDefault="0045128F" w:rsidP="00551498">
            <w:pPr>
              <w:pStyle w:val="TAC"/>
              <w:rPr>
                <w:lang w:val="en-US" w:eastAsia="zh-CN"/>
              </w:rPr>
            </w:pPr>
            <w:r w:rsidRPr="001C0CC4">
              <w:rPr>
                <w:rFonts w:hint="eastAsia"/>
                <w:lang w:val="en-US" w:eastAsia="zh-CN"/>
              </w:rPr>
              <w:t>1</w:t>
            </w:r>
          </w:p>
        </w:tc>
      </w:tr>
      <w:tr w:rsidR="0045128F" w:rsidRPr="001C0CC4" w14:paraId="4F42E950" w14:textId="77777777" w:rsidTr="00551498">
        <w:trPr>
          <w:trHeight w:val="29"/>
          <w:jc w:val="center"/>
        </w:trPr>
        <w:tc>
          <w:tcPr>
            <w:tcW w:w="1466" w:type="dxa"/>
            <w:vMerge/>
            <w:tcBorders>
              <w:left w:val="single" w:sz="4" w:space="0" w:color="auto"/>
              <w:right w:val="single" w:sz="4" w:space="0" w:color="auto"/>
            </w:tcBorders>
            <w:vAlign w:val="center"/>
          </w:tcPr>
          <w:p w14:paraId="53A64877"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2D36D712" w14:textId="77777777" w:rsidR="0045128F" w:rsidRPr="00EA24EF" w:rsidRDefault="0045128F" w:rsidP="00551498">
            <w:pPr>
              <w:pStyle w:val="TAC"/>
              <w:rPr>
                <w:lang w:val="en-US" w:eastAsia="zh-CN"/>
              </w:rPr>
            </w:pPr>
          </w:p>
        </w:tc>
        <w:tc>
          <w:tcPr>
            <w:tcW w:w="666" w:type="dxa"/>
            <w:vMerge/>
            <w:tcBorders>
              <w:left w:val="single" w:sz="4" w:space="0" w:color="auto"/>
              <w:right w:val="single" w:sz="4" w:space="0" w:color="auto"/>
            </w:tcBorders>
            <w:vAlign w:val="center"/>
          </w:tcPr>
          <w:p w14:paraId="2BE59F36"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vAlign w:val="center"/>
          </w:tcPr>
          <w:p w14:paraId="2319B402" w14:textId="77777777" w:rsidR="0045128F" w:rsidRPr="00EA24EF" w:rsidRDefault="0045128F" w:rsidP="00551498">
            <w:pPr>
              <w:pStyle w:val="TAC"/>
              <w:rPr>
                <w:lang w:val="en-US" w:eastAsia="zh-CN"/>
              </w:rPr>
            </w:pPr>
            <w:r w:rsidRPr="00EA24EF">
              <w:rPr>
                <w:lang w:val="en-US" w:eastAsia="zh-CN"/>
              </w:rPr>
              <w:t>30</w:t>
            </w:r>
          </w:p>
        </w:tc>
        <w:tc>
          <w:tcPr>
            <w:tcW w:w="586" w:type="dxa"/>
            <w:tcBorders>
              <w:top w:val="single" w:sz="4" w:space="0" w:color="auto"/>
              <w:left w:val="single" w:sz="4" w:space="0" w:color="auto"/>
              <w:bottom w:val="single" w:sz="4" w:space="0" w:color="auto"/>
              <w:right w:val="single" w:sz="4" w:space="0" w:color="auto"/>
            </w:tcBorders>
          </w:tcPr>
          <w:p w14:paraId="2C1B7EF4"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35E22265"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3F4E48AB" w14:textId="77777777" w:rsidR="0045128F" w:rsidRPr="00EA24EF"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3946A901" w14:textId="77777777" w:rsidR="0045128F" w:rsidRPr="00EA24EF"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66CE5FE1"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164136BF"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5EDE0877"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06F79739"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63711EF3"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05BD47CB"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4977DF5B"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16C09122" w14:textId="77777777" w:rsidR="0045128F" w:rsidRPr="00EA24EF" w:rsidRDefault="0045128F" w:rsidP="00551498">
            <w:pPr>
              <w:pStyle w:val="TAC"/>
              <w:rPr>
                <w:szCs w:val="18"/>
                <w:lang w:val="en-US"/>
              </w:rPr>
            </w:pPr>
          </w:p>
        </w:tc>
        <w:tc>
          <w:tcPr>
            <w:tcW w:w="1286" w:type="dxa"/>
            <w:vMerge/>
            <w:tcBorders>
              <w:left w:val="single" w:sz="4" w:space="0" w:color="auto"/>
              <w:right w:val="single" w:sz="4" w:space="0" w:color="auto"/>
            </w:tcBorders>
            <w:vAlign w:val="center"/>
          </w:tcPr>
          <w:p w14:paraId="748C8E7B" w14:textId="77777777" w:rsidR="0045128F" w:rsidRPr="001C0CC4" w:rsidRDefault="0045128F" w:rsidP="00551498">
            <w:pPr>
              <w:pStyle w:val="TAC"/>
              <w:rPr>
                <w:lang w:val="en-US" w:eastAsia="zh-CN"/>
              </w:rPr>
            </w:pPr>
          </w:p>
        </w:tc>
      </w:tr>
      <w:tr w:rsidR="0045128F" w:rsidRPr="001C0CC4" w14:paraId="321D34B4" w14:textId="77777777" w:rsidTr="00551498">
        <w:trPr>
          <w:trHeight w:val="29"/>
          <w:jc w:val="center"/>
        </w:trPr>
        <w:tc>
          <w:tcPr>
            <w:tcW w:w="1466" w:type="dxa"/>
            <w:vMerge/>
            <w:tcBorders>
              <w:left w:val="single" w:sz="4" w:space="0" w:color="auto"/>
              <w:right w:val="single" w:sz="4" w:space="0" w:color="auto"/>
            </w:tcBorders>
            <w:vAlign w:val="center"/>
          </w:tcPr>
          <w:p w14:paraId="54FD79CD"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1B36A237" w14:textId="77777777" w:rsidR="0045128F" w:rsidRPr="00EA24EF" w:rsidRDefault="0045128F" w:rsidP="00551498">
            <w:pPr>
              <w:pStyle w:val="TAC"/>
              <w:rPr>
                <w:lang w:val="en-US" w:eastAsia="zh-CN"/>
              </w:rPr>
            </w:pPr>
          </w:p>
        </w:tc>
        <w:tc>
          <w:tcPr>
            <w:tcW w:w="666" w:type="dxa"/>
            <w:vMerge/>
            <w:tcBorders>
              <w:left w:val="single" w:sz="4" w:space="0" w:color="auto"/>
              <w:bottom w:val="single" w:sz="4" w:space="0" w:color="auto"/>
              <w:right w:val="single" w:sz="4" w:space="0" w:color="auto"/>
            </w:tcBorders>
            <w:vAlign w:val="center"/>
          </w:tcPr>
          <w:p w14:paraId="19F9CB4F"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vAlign w:val="center"/>
          </w:tcPr>
          <w:p w14:paraId="1EF95970" w14:textId="77777777" w:rsidR="0045128F" w:rsidRPr="00EA24EF" w:rsidRDefault="0045128F" w:rsidP="00551498">
            <w:pPr>
              <w:pStyle w:val="TAC"/>
              <w:rPr>
                <w:lang w:val="en-US" w:eastAsia="zh-CN"/>
              </w:rPr>
            </w:pPr>
            <w:r w:rsidRPr="00EA24EF">
              <w:rPr>
                <w:lang w:val="en-US" w:eastAsia="zh-CN"/>
              </w:rPr>
              <w:t>60</w:t>
            </w:r>
          </w:p>
        </w:tc>
        <w:tc>
          <w:tcPr>
            <w:tcW w:w="586" w:type="dxa"/>
            <w:tcBorders>
              <w:top w:val="single" w:sz="4" w:space="0" w:color="auto"/>
              <w:left w:val="single" w:sz="4" w:space="0" w:color="auto"/>
              <w:bottom w:val="single" w:sz="4" w:space="0" w:color="auto"/>
              <w:right w:val="single" w:sz="4" w:space="0" w:color="auto"/>
            </w:tcBorders>
            <w:vAlign w:val="center"/>
          </w:tcPr>
          <w:p w14:paraId="5EE8D8F4"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25D7FC7B"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69FDCD7A" w14:textId="77777777" w:rsidR="0045128F" w:rsidRPr="00EA24EF" w:rsidRDefault="0045128F" w:rsidP="00551498">
            <w:pPr>
              <w:pStyle w:val="TAC"/>
              <w:rPr>
                <w:szCs w:val="18"/>
                <w:lang w:val="en-US"/>
              </w:rPr>
            </w:pPr>
          </w:p>
        </w:tc>
        <w:tc>
          <w:tcPr>
            <w:tcW w:w="596" w:type="dxa"/>
            <w:tcBorders>
              <w:top w:val="single" w:sz="4" w:space="0" w:color="auto"/>
              <w:left w:val="single" w:sz="4" w:space="0" w:color="auto"/>
              <w:bottom w:val="single" w:sz="4" w:space="0" w:color="auto"/>
              <w:right w:val="single" w:sz="4" w:space="0" w:color="auto"/>
            </w:tcBorders>
            <w:vAlign w:val="center"/>
          </w:tcPr>
          <w:p w14:paraId="48C0B682" w14:textId="77777777" w:rsidR="0045128F" w:rsidRPr="00EA24EF" w:rsidRDefault="0045128F" w:rsidP="00551498">
            <w:pPr>
              <w:pStyle w:val="TAC"/>
              <w:rPr>
                <w:szCs w:val="18"/>
                <w:lang w:val="en-US"/>
              </w:rPr>
            </w:pPr>
          </w:p>
        </w:tc>
        <w:tc>
          <w:tcPr>
            <w:tcW w:w="596" w:type="dxa"/>
            <w:tcBorders>
              <w:top w:val="single" w:sz="4" w:space="0" w:color="auto"/>
              <w:left w:val="single" w:sz="4" w:space="0" w:color="auto"/>
              <w:bottom w:val="single" w:sz="4" w:space="0" w:color="auto"/>
              <w:right w:val="single" w:sz="4" w:space="0" w:color="auto"/>
            </w:tcBorders>
            <w:vAlign w:val="center"/>
          </w:tcPr>
          <w:p w14:paraId="2426765D"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72979F28"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3DC1A569"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48F38BEE"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424BFAAF"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77DCE184"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6FC46BE7"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5D6C6CEF" w14:textId="77777777" w:rsidR="0045128F" w:rsidRPr="00EA24EF" w:rsidRDefault="0045128F" w:rsidP="00551498">
            <w:pPr>
              <w:pStyle w:val="TAC"/>
              <w:rPr>
                <w:szCs w:val="18"/>
                <w:lang w:val="en-US"/>
              </w:rPr>
            </w:pPr>
          </w:p>
        </w:tc>
        <w:tc>
          <w:tcPr>
            <w:tcW w:w="1286" w:type="dxa"/>
            <w:vMerge/>
            <w:tcBorders>
              <w:left w:val="single" w:sz="4" w:space="0" w:color="auto"/>
              <w:right w:val="single" w:sz="4" w:space="0" w:color="auto"/>
            </w:tcBorders>
            <w:vAlign w:val="center"/>
          </w:tcPr>
          <w:p w14:paraId="239BFBF2" w14:textId="77777777" w:rsidR="0045128F" w:rsidRPr="001C0CC4" w:rsidRDefault="0045128F" w:rsidP="00551498">
            <w:pPr>
              <w:pStyle w:val="TAC"/>
              <w:rPr>
                <w:lang w:val="en-US" w:eastAsia="zh-CN"/>
              </w:rPr>
            </w:pPr>
          </w:p>
        </w:tc>
      </w:tr>
      <w:tr w:rsidR="0045128F" w:rsidRPr="001C0CC4" w14:paraId="6190B6DD" w14:textId="77777777" w:rsidTr="00551498">
        <w:trPr>
          <w:trHeight w:val="29"/>
          <w:jc w:val="center"/>
        </w:trPr>
        <w:tc>
          <w:tcPr>
            <w:tcW w:w="1466" w:type="dxa"/>
            <w:vMerge/>
            <w:tcBorders>
              <w:left w:val="single" w:sz="4" w:space="0" w:color="auto"/>
              <w:right w:val="single" w:sz="4" w:space="0" w:color="auto"/>
            </w:tcBorders>
            <w:vAlign w:val="center"/>
          </w:tcPr>
          <w:p w14:paraId="257BA34D"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13348682" w14:textId="77777777" w:rsidR="0045128F" w:rsidRPr="00EA24EF" w:rsidRDefault="0045128F" w:rsidP="00551498">
            <w:pPr>
              <w:pStyle w:val="TAC"/>
              <w:rPr>
                <w:lang w:val="en-US" w:eastAsia="zh-CN"/>
              </w:rPr>
            </w:pPr>
          </w:p>
        </w:tc>
        <w:tc>
          <w:tcPr>
            <w:tcW w:w="666" w:type="dxa"/>
            <w:vMerge w:val="restart"/>
            <w:tcBorders>
              <w:top w:val="single" w:sz="4" w:space="0" w:color="auto"/>
              <w:left w:val="single" w:sz="4" w:space="0" w:color="auto"/>
              <w:right w:val="single" w:sz="4" w:space="0" w:color="auto"/>
            </w:tcBorders>
            <w:vAlign w:val="center"/>
          </w:tcPr>
          <w:p w14:paraId="6118F248" w14:textId="77777777" w:rsidR="0045128F" w:rsidRPr="00EA24EF" w:rsidRDefault="0045128F" w:rsidP="00551498">
            <w:pPr>
              <w:pStyle w:val="TAC"/>
              <w:rPr>
                <w:lang w:val="en-US" w:eastAsia="zh-CN"/>
              </w:rPr>
            </w:pPr>
            <w:r w:rsidRPr="001C0CC4">
              <w:rPr>
                <w:rFonts w:hint="eastAsia"/>
                <w:lang w:val="en-US" w:eastAsia="zh-CN"/>
              </w:rPr>
              <w:t>n41</w:t>
            </w:r>
          </w:p>
        </w:tc>
        <w:tc>
          <w:tcPr>
            <w:tcW w:w="656" w:type="dxa"/>
            <w:tcBorders>
              <w:top w:val="single" w:sz="4" w:space="0" w:color="auto"/>
              <w:left w:val="single" w:sz="4" w:space="0" w:color="auto"/>
              <w:bottom w:val="single" w:sz="4" w:space="0" w:color="auto"/>
              <w:right w:val="single" w:sz="4" w:space="0" w:color="auto"/>
            </w:tcBorders>
            <w:vAlign w:val="center"/>
          </w:tcPr>
          <w:p w14:paraId="151391D2" w14:textId="77777777" w:rsidR="0045128F" w:rsidRPr="00EA24EF" w:rsidRDefault="0045128F" w:rsidP="00551498">
            <w:pPr>
              <w:pStyle w:val="TAC"/>
              <w:rPr>
                <w:lang w:val="en-US" w:eastAsia="zh-CN"/>
              </w:rPr>
            </w:pPr>
            <w:r w:rsidRPr="00EA24EF">
              <w:rPr>
                <w:lang w:val="en-US" w:eastAsia="zh-CN"/>
              </w:rPr>
              <w:t>15</w:t>
            </w:r>
          </w:p>
        </w:tc>
        <w:tc>
          <w:tcPr>
            <w:tcW w:w="586" w:type="dxa"/>
            <w:tcBorders>
              <w:top w:val="single" w:sz="4" w:space="0" w:color="auto"/>
              <w:left w:val="single" w:sz="4" w:space="0" w:color="auto"/>
              <w:bottom w:val="single" w:sz="4" w:space="0" w:color="auto"/>
              <w:right w:val="single" w:sz="4" w:space="0" w:color="auto"/>
            </w:tcBorders>
            <w:vAlign w:val="center"/>
          </w:tcPr>
          <w:p w14:paraId="2ACDDAB7"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364C6583"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BDF33EC" w14:textId="77777777" w:rsidR="0045128F" w:rsidRPr="00EA24EF"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2CD7BCB4" w14:textId="77777777" w:rsidR="0045128F" w:rsidRPr="00EA24EF"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6B6F024E"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1CB85E07"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67FBF766"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84F017C"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9F8CE70"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791450BD"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1B6A4964"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578E3600" w14:textId="77777777" w:rsidR="0045128F" w:rsidRPr="00EA24EF" w:rsidRDefault="0045128F" w:rsidP="00551498">
            <w:pPr>
              <w:pStyle w:val="TAC"/>
              <w:rPr>
                <w:szCs w:val="18"/>
                <w:lang w:val="en-US"/>
              </w:rPr>
            </w:pPr>
          </w:p>
        </w:tc>
        <w:tc>
          <w:tcPr>
            <w:tcW w:w="1286" w:type="dxa"/>
            <w:vMerge/>
            <w:tcBorders>
              <w:left w:val="single" w:sz="4" w:space="0" w:color="auto"/>
              <w:right w:val="single" w:sz="4" w:space="0" w:color="auto"/>
            </w:tcBorders>
            <w:vAlign w:val="center"/>
          </w:tcPr>
          <w:p w14:paraId="05BA9271" w14:textId="77777777" w:rsidR="0045128F" w:rsidRPr="001C0CC4" w:rsidRDefault="0045128F" w:rsidP="00551498">
            <w:pPr>
              <w:pStyle w:val="TAC"/>
              <w:rPr>
                <w:lang w:val="en-US" w:eastAsia="zh-CN"/>
              </w:rPr>
            </w:pPr>
          </w:p>
        </w:tc>
      </w:tr>
      <w:tr w:rsidR="0045128F" w:rsidRPr="001C0CC4" w14:paraId="0A2DEBF2" w14:textId="77777777" w:rsidTr="00551498">
        <w:trPr>
          <w:trHeight w:val="29"/>
          <w:jc w:val="center"/>
        </w:trPr>
        <w:tc>
          <w:tcPr>
            <w:tcW w:w="1466" w:type="dxa"/>
            <w:vMerge/>
            <w:tcBorders>
              <w:left w:val="single" w:sz="4" w:space="0" w:color="auto"/>
              <w:right w:val="single" w:sz="4" w:space="0" w:color="auto"/>
            </w:tcBorders>
            <w:vAlign w:val="center"/>
          </w:tcPr>
          <w:p w14:paraId="07C436DF"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0D79C2C9" w14:textId="77777777" w:rsidR="0045128F" w:rsidRPr="00EA24EF" w:rsidRDefault="0045128F" w:rsidP="00551498">
            <w:pPr>
              <w:pStyle w:val="TAC"/>
              <w:rPr>
                <w:lang w:val="en-US" w:eastAsia="zh-CN"/>
              </w:rPr>
            </w:pPr>
          </w:p>
        </w:tc>
        <w:tc>
          <w:tcPr>
            <w:tcW w:w="666" w:type="dxa"/>
            <w:vMerge/>
            <w:tcBorders>
              <w:left w:val="single" w:sz="4" w:space="0" w:color="auto"/>
              <w:right w:val="single" w:sz="4" w:space="0" w:color="auto"/>
            </w:tcBorders>
            <w:vAlign w:val="center"/>
          </w:tcPr>
          <w:p w14:paraId="13324E39"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vAlign w:val="center"/>
          </w:tcPr>
          <w:p w14:paraId="0BEF92D6" w14:textId="77777777" w:rsidR="0045128F" w:rsidRPr="00EA24EF" w:rsidRDefault="0045128F" w:rsidP="00551498">
            <w:pPr>
              <w:pStyle w:val="TAC"/>
              <w:rPr>
                <w:lang w:val="en-US" w:eastAsia="zh-CN"/>
              </w:rPr>
            </w:pPr>
            <w:r w:rsidRPr="00EA24EF">
              <w:rPr>
                <w:lang w:val="en-US" w:eastAsia="zh-CN"/>
              </w:rPr>
              <w:t>30</w:t>
            </w:r>
          </w:p>
        </w:tc>
        <w:tc>
          <w:tcPr>
            <w:tcW w:w="586" w:type="dxa"/>
            <w:tcBorders>
              <w:top w:val="single" w:sz="4" w:space="0" w:color="auto"/>
              <w:left w:val="single" w:sz="4" w:space="0" w:color="auto"/>
              <w:bottom w:val="single" w:sz="4" w:space="0" w:color="auto"/>
              <w:right w:val="single" w:sz="4" w:space="0" w:color="auto"/>
            </w:tcBorders>
            <w:vAlign w:val="center"/>
          </w:tcPr>
          <w:p w14:paraId="00E0E314"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4E7426BE"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8FF34DE" w14:textId="77777777" w:rsidR="0045128F" w:rsidRPr="00EA24EF"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519C18E4" w14:textId="77777777" w:rsidR="0045128F" w:rsidRPr="00EA24EF"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6C73C069"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2FA97754"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13539CAC"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9AE2D15"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A0433C0"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E4244A3"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1F4FECAC" w14:textId="77777777" w:rsidR="0045128F" w:rsidRPr="00DC7196"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58373296" w14:textId="77777777" w:rsidR="0045128F" w:rsidRPr="00EA24EF" w:rsidRDefault="0045128F" w:rsidP="00551498">
            <w:pPr>
              <w:pStyle w:val="TAC"/>
              <w:rPr>
                <w:szCs w:val="18"/>
                <w:lang w:val="en-US"/>
              </w:rPr>
            </w:pPr>
          </w:p>
        </w:tc>
        <w:tc>
          <w:tcPr>
            <w:tcW w:w="1286" w:type="dxa"/>
            <w:vMerge/>
            <w:tcBorders>
              <w:left w:val="single" w:sz="4" w:space="0" w:color="auto"/>
              <w:right w:val="single" w:sz="4" w:space="0" w:color="auto"/>
            </w:tcBorders>
            <w:vAlign w:val="center"/>
          </w:tcPr>
          <w:p w14:paraId="589C95DC" w14:textId="77777777" w:rsidR="0045128F" w:rsidRPr="001C0CC4" w:rsidRDefault="0045128F" w:rsidP="00551498">
            <w:pPr>
              <w:pStyle w:val="TAC"/>
              <w:rPr>
                <w:lang w:val="en-US" w:eastAsia="zh-CN"/>
              </w:rPr>
            </w:pPr>
          </w:p>
        </w:tc>
      </w:tr>
      <w:tr w:rsidR="0045128F" w:rsidRPr="001C0CC4" w14:paraId="5D4DF4A3" w14:textId="77777777" w:rsidTr="00551498">
        <w:trPr>
          <w:trHeight w:val="29"/>
          <w:jc w:val="center"/>
        </w:trPr>
        <w:tc>
          <w:tcPr>
            <w:tcW w:w="1466" w:type="dxa"/>
            <w:vMerge/>
            <w:tcBorders>
              <w:left w:val="single" w:sz="4" w:space="0" w:color="auto"/>
              <w:right w:val="single" w:sz="4" w:space="0" w:color="auto"/>
            </w:tcBorders>
            <w:vAlign w:val="center"/>
          </w:tcPr>
          <w:p w14:paraId="1EC16048"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7B977AED" w14:textId="77777777" w:rsidR="0045128F" w:rsidRPr="00EA24EF" w:rsidRDefault="0045128F" w:rsidP="00551498">
            <w:pPr>
              <w:pStyle w:val="TAC"/>
              <w:rPr>
                <w:lang w:val="en-US" w:eastAsia="zh-CN"/>
              </w:rPr>
            </w:pPr>
          </w:p>
        </w:tc>
        <w:tc>
          <w:tcPr>
            <w:tcW w:w="666" w:type="dxa"/>
            <w:vMerge/>
            <w:tcBorders>
              <w:left w:val="single" w:sz="4" w:space="0" w:color="auto"/>
              <w:right w:val="single" w:sz="4" w:space="0" w:color="auto"/>
            </w:tcBorders>
            <w:vAlign w:val="center"/>
          </w:tcPr>
          <w:p w14:paraId="7D53CEF4"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vAlign w:val="center"/>
          </w:tcPr>
          <w:p w14:paraId="13376665" w14:textId="77777777" w:rsidR="0045128F" w:rsidRPr="00EA24EF" w:rsidRDefault="0045128F" w:rsidP="00551498">
            <w:pPr>
              <w:pStyle w:val="TAC"/>
              <w:rPr>
                <w:lang w:val="en-US" w:eastAsia="zh-CN"/>
              </w:rPr>
            </w:pPr>
            <w:r w:rsidRPr="00EA24EF">
              <w:rPr>
                <w:lang w:val="en-US" w:eastAsia="zh-CN"/>
              </w:rPr>
              <w:t>60</w:t>
            </w:r>
          </w:p>
        </w:tc>
        <w:tc>
          <w:tcPr>
            <w:tcW w:w="586" w:type="dxa"/>
            <w:tcBorders>
              <w:top w:val="single" w:sz="4" w:space="0" w:color="auto"/>
              <w:left w:val="single" w:sz="4" w:space="0" w:color="auto"/>
              <w:bottom w:val="single" w:sz="4" w:space="0" w:color="auto"/>
              <w:right w:val="single" w:sz="4" w:space="0" w:color="auto"/>
            </w:tcBorders>
            <w:vAlign w:val="center"/>
          </w:tcPr>
          <w:p w14:paraId="4F5FFEFE"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30C628FF"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3D1F867E" w14:textId="77777777" w:rsidR="0045128F" w:rsidRPr="00EA24EF"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7D777107" w14:textId="77777777" w:rsidR="0045128F" w:rsidRPr="00EA24EF"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6A3810E7"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03ED5566"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42F1D79C"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2E9664B"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F06374B"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C840F3E"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41496C94" w14:textId="77777777" w:rsidR="0045128F" w:rsidRPr="00DC7196"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38D7464E" w14:textId="77777777" w:rsidR="0045128F" w:rsidRPr="00EA24EF" w:rsidRDefault="0045128F" w:rsidP="00551498">
            <w:pPr>
              <w:pStyle w:val="TAC"/>
              <w:rPr>
                <w:szCs w:val="18"/>
                <w:lang w:val="en-US"/>
              </w:rPr>
            </w:pPr>
          </w:p>
        </w:tc>
        <w:tc>
          <w:tcPr>
            <w:tcW w:w="1286" w:type="dxa"/>
            <w:vMerge/>
            <w:tcBorders>
              <w:left w:val="single" w:sz="4" w:space="0" w:color="auto"/>
              <w:right w:val="single" w:sz="4" w:space="0" w:color="auto"/>
            </w:tcBorders>
            <w:vAlign w:val="center"/>
          </w:tcPr>
          <w:p w14:paraId="35B0DE53" w14:textId="77777777" w:rsidR="0045128F" w:rsidRPr="001C0CC4" w:rsidRDefault="0045128F" w:rsidP="00551498">
            <w:pPr>
              <w:pStyle w:val="TAC"/>
              <w:rPr>
                <w:lang w:val="en-US" w:eastAsia="zh-CN"/>
              </w:rPr>
            </w:pPr>
          </w:p>
        </w:tc>
      </w:tr>
      <w:tr w:rsidR="0045128F" w:rsidRPr="001C0CC4" w14:paraId="1743A722" w14:textId="77777777" w:rsidTr="00551498">
        <w:trPr>
          <w:trHeight w:val="29"/>
          <w:jc w:val="center"/>
        </w:trPr>
        <w:tc>
          <w:tcPr>
            <w:tcW w:w="1466" w:type="dxa"/>
            <w:vMerge/>
            <w:tcBorders>
              <w:left w:val="single" w:sz="4" w:space="0" w:color="auto"/>
              <w:right w:val="single" w:sz="4" w:space="0" w:color="auto"/>
            </w:tcBorders>
            <w:vAlign w:val="center"/>
          </w:tcPr>
          <w:p w14:paraId="12AEECEE"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5BC42686" w14:textId="77777777" w:rsidR="0045128F" w:rsidRPr="00EA24EF" w:rsidRDefault="0045128F" w:rsidP="00551498">
            <w:pPr>
              <w:pStyle w:val="TAC"/>
              <w:rPr>
                <w:lang w:val="en-US" w:eastAsia="zh-CN"/>
              </w:rPr>
            </w:pPr>
          </w:p>
        </w:tc>
        <w:tc>
          <w:tcPr>
            <w:tcW w:w="666" w:type="dxa"/>
            <w:vMerge w:val="restart"/>
            <w:tcBorders>
              <w:left w:val="single" w:sz="4" w:space="0" w:color="auto"/>
              <w:right w:val="single" w:sz="4" w:space="0" w:color="auto"/>
            </w:tcBorders>
            <w:vAlign w:val="center"/>
          </w:tcPr>
          <w:p w14:paraId="0F06C823" w14:textId="77777777" w:rsidR="0045128F" w:rsidRPr="001C0CC4" w:rsidRDefault="0045128F" w:rsidP="00551498">
            <w:pPr>
              <w:pStyle w:val="TAC"/>
              <w:rPr>
                <w:lang w:val="en-US" w:eastAsia="zh-CN"/>
              </w:rPr>
            </w:pPr>
            <w:r w:rsidRPr="001C0CC4">
              <w:rPr>
                <w:rFonts w:hint="eastAsia"/>
                <w:lang w:val="en-US" w:eastAsia="zh-CN"/>
              </w:rPr>
              <w:t>n79</w:t>
            </w:r>
          </w:p>
        </w:tc>
        <w:tc>
          <w:tcPr>
            <w:tcW w:w="656" w:type="dxa"/>
            <w:tcBorders>
              <w:top w:val="single" w:sz="4" w:space="0" w:color="auto"/>
              <w:left w:val="single" w:sz="4" w:space="0" w:color="auto"/>
              <w:bottom w:val="single" w:sz="4" w:space="0" w:color="auto"/>
              <w:right w:val="single" w:sz="4" w:space="0" w:color="auto"/>
            </w:tcBorders>
            <w:vAlign w:val="center"/>
          </w:tcPr>
          <w:p w14:paraId="123897F2" w14:textId="77777777" w:rsidR="0045128F" w:rsidRPr="00EA24EF" w:rsidRDefault="0045128F" w:rsidP="00551498">
            <w:pPr>
              <w:pStyle w:val="TAC"/>
              <w:rPr>
                <w:lang w:val="en-US" w:eastAsia="zh-CN"/>
              </w:rPr>
            </w:pPr>
            <w:r w:rsidRPr="00EA24EF">
              <w:rPr>
                <w:lang w:val="en-US" w:eastAsia="zh-CN"/>
              </w:rPr>
              <w:t>15</w:t>
            </w:r>
          </w:p>
        </w:tc>
        <w:tc>
          <w:tcPr>
            <w:tcW w:w="586" w:type="dxa"/>
            <w:tcBorders>
              <w:top w:val="single" w:sz="4" w:space="0" w:color="auto"/>
              <w:left w:val="single" w:sz="4" w:space="0" w:color="auto"/>
              <w:bottom w:val="single" w:sz="4" w:space="0" w:color="auto"/>
              <w:right w:val="single" w:sz="4" w:space="0" w:color="auto"/>
            </w:tcBorders>
            <w:vAlign w:val="center"/>
          </w:tcPr>
          <w:p w14:paraId="2029DF5B"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016A61A1" w14:textId="77777777" w:rsidR="0045128F" w:rsidRPr="001C0CC4"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69302079" w14:textId="77777777" w:rsidR="0045128F" w:rsidRPr="001C0CC4" w:rsidRDefault="0045128F" w:rsidP="00551498">
            <w:pPr>
              <w:pStyle w:val="TAC"/>
              <w:rPr>
                <w:szCs w:val="18"/>
                <w:lang w:val="en-US"/>
              </w:rPr>
            </w:pPr>
          </w:p>
        </w:tc>
        <w:tc>
          <w:tcPr>
            <w:tcW w:w="596" w:type="dxa"/>
            <w:tcBorders>
              <w:top w:val="single" w:sz="4" w:space="0" w:color="auto"/>
              <w:left w:val="single" w:sz="4" w:space="0" w:color="auto"/>
              <w:bottom w:val="single" w:sz="4" w:space="0" w:color="auto"/>
              <w:right w:val="single" w:sz="4" w:space="0" w:color="auto"/>
            </w:tcBorders>
            <w:vAlign w:val="center"/>
          </w:tcPr>
          <w:p w14:paraId="765AAAA1" w14:textId="77777777" w:rsidR="0045128F" w:rsidRPr="001C0CC4" w:rsidRDefault="0045128F" w:rsidP="00551498">
            <w:pPr>
              <w:pStyle w:val="TAC"/>
              <w:rPr>
                <w:szCs w:val="18"/>
                <w:lang w:val="en-US"/>
              </w:rPr>
            </w:pPr>
          </w:p>
        </w:tc>
        <w:tc>
          <w:tcPr>
            <w:tcW w:w="596" w:type="dxa"/>
            <w:tcBorders>
              <w:top w:val="single" w:sz="4" w:space="0" w:color="auto"/>
              <w:left w:val="single" w:sz="4" w:space="0" w:color="auto"/>
              <w:bottom w:val="single" w:sz="4" w:space="0" w:color="auto"/>
              <w:right w:val="single" w:sz="4" w:space="0" w:color="auto"/>
            </w:tcBorders>
            <w:vAlign w:val="center"/>
          </w:tcPr>
          <w:p w14:paraId="0F50E4A4"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2D602EB0"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5DEBD7DF"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3BC58038"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2D4C800" w14:textId="77777777" w:rsidR="0045128F" w:rsidRPr="001C0CC4"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580971CE" w14:textId="77777777" w:rsidR="0045128F" w:rsidRPr="001C0CC4"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7D5FC273" w14:textId="77777777" w:rsidR="0045128F" w:rsidRPr="001C0CC4"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5DB3B514" w14:textId="77777777" w:rsidR="0045128F" w:rsidRPr="001C0CC4" w:rsidRDefault="0045128F" w:rsidP="00551498">
            <w:pPr>
              <w:pStyle w:val="TAC"/>
              <w:rPr>
                <w:szCs w:val="18"/>
                <w:lang w:val="en-US"/>
              </w:rPr>
            </w:pPr>
          </w:p>
        </w:tc>
        <w:tc>
          <w:tcPr>
            <w:tcW w:w="1286" w:type="dxa"/>
            <w:vMerge/>
            <w:tcBorders>
              <w:left w:val="single" w:sz="4" w:space="0" w:color="auto"/>
              <w:right w:val="single" w:sz="4" w:space="0" w:color="auto"/>
            </w:tcBorders>
            <w:vAlign w:val="center"/>
          </w:tcPr>
          <w:p w14:paraId="5236B17B" w14:textId="77777777" w:rsidR="0045128F" w:rsidRPr="001C0CC4" w:rsidRDefault="0045128F" w:rsidP="00551498">
            <w:pPr>
              <w:pStyle w:val="TAC"/>
              <w:rPr>
                <w:lang w:val="en-US" w:eastAsia="zh-CN"/>
              </w:rPr>
            </w:pPr>
          </w:p>
        </w:tc>
      </w:tr>
      <w:tr w:rsidR="0045128F" w:rsidRPr="001C0CC4" w14:paraId="4304433C" w14:textId="77777777" w:rsidTr="00551498">
        <w:trPr>
          <w:trHeight w:val="29"/>
          <w:jc w:val="center"/>
        </w:trPr>
        <w:tc>
          <w:tcPr>
            <w:tcW w:w="1466" w:type="dxa"/>
            <w:vMerge/>
            <w:tcBorders>
              <w:left w:val="single" w:sz="4" w:space="0" w:color="auto"/>
              <w:right w:val="single" w:sz="4" w:space="0" w:color="auto"/>
            </w:tcBorders>
            <w:vAlign w:val="center"/>
          </w:tcPr>
          <w:p w14:paraId="196F88F6"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66E61563" w14:textId="77777777" w:rsidR="0045128F" w:rsidRPr="00EA24EF" w:rsidRDefault="0045128F" w:rsidP="00551498">
            <w:pPr>
              <w:pStyle w:val="TAC"/>
              <w:rPr>
                <w:lang w:val="en-US" w:eastAsia="zh-CN"/>
              </w:rPr>
            </w:pPr>
          </w:p>
        </w:tc>
        <w:tc>
          <w:tcPr>
            <w:tcW w:w="666" w:type="dxa"/>
            <w:vMerge/>
            <w:tcBorders>
              <w:left w:val="single" w:sz="4" w:space="0" w:color="auto"/>
              <w:right w:val="single" w:sz="4" w:space="0" w:color="auto"/>
            </w:tcBorders>
            <w:vAlign w:val="center"/>
          </w:tcPr>
          <w:p w14:paraId="23CF76DF"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vAlign w:val="center"/>
          </w:tcPr>
          <w:p w14:paraId="690FFECF" w14:textId="77777777" w:rsidR="0045128F" w:rsidRPr="00EA24EF" w:rsidRDefault="0045128F" w:rsidP="00551498">
            <w:pPr>
              <w:pStyle w:val="TAC"/>
              <w:rPr>
                <w:lang w:val="en-US" w:eastAsia="zh-CN"/>
              </w:rPr>
            </w:pPr>
            <w:r w:rsidRPr="00EA24EF">
              <w:rPr>
                <w:lang w:val="en-US" w:eastAsia="zh-CN"/>
              </w:rPr>
              <w:t>30</w:t>
            </w:r>
          </w:p>
        </w:tc>
        <w:tc>
          <w:tcPr>
            <w:tcW w:w="586" w:type="dxa"/>
            <w:tcBorders>
              <w:top w:val="single" w:sz="4" w:space="0" w:color="auto"/>
              <w:left w:val="single" w:sz="4" w:space="0" w:color="auto"/>
              <w:bottom w:val="single" w:sz="4" w:space="0" w:color="auto"/>
              <w:right w:val="single" w:sz="4" w:space="0" w:color="auto"/>
            </w:tcBorders>
            <w:vAlign w:val="center"/>
          </w:tcPr>
          <w:p w14:paraId="25AF3513"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4D93E6A1" w14:textId="77777777" w:rsidR="0045128F" w:rsidRPr="001C0CC4"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3E038854" w14:textId="77777777" w:rsidR="0045128F" w:rsidRPr="001C0CC4" w:rsidRDefault="0045128F" w:rsidP="00551498">
            <w:pPr>
              <w:pStyle w:val="TAC"/>
              <w:rPr>
                <w:szCs w:val="18"/>
                <w:lang w:val="en-US"/>
              </w:rPr>
            </w:pPr>
          </w:p>
        </w:tc>
        <w:tc>
          <w:tcPr>
            <w:tcW w:w="596" w:type="dxa"/>
            <w:tcBorders>
              <w:top w:val="single" w:sz="4" w:space="0" w:color="auto"/>
              <w:left w:val="single" w:sz="4" w:space="0" w:color="auto"/>
              <w:bottom w:val="single" w:sz="4" w:space="0" w:color="auto"/>
              <w:right w:val="single" w:sz="4" w:space="0" w:color="auto"/>
            </w:tcBorders>
            <w:vAlign w:val="center"/>
          </w:tcPr>
          <w:p w14:paraId="2891D030" w14:textId="77777777" w:rsidR="0045128F" w:rsidRPr="001C0CC4" w:rsidRDefault="0045128F" w:rsidP="00551498">
            <w:pPr>
              <w:pStyle w:val="TAC"/>
              <w:rPr>
                <w:szCs w:val="18"/>
                <w:lang w:val="en-US"/>
              </w:rPr>
            </w:pPr>
          </w:p>
        </w:tc>
        <w:tc>
          <w:tcPr>
            <w:tcW w:w="596" w:type="dxa"/>
            <w:tcBorders>
              <w:top w:val="single" w:sz="4" w:space="0" w:color="auto"/>
              <w:left w:val="single" w:sz="4" w:space="0" w:color="auto"/>
              <w:bottom w:val="single" w:sz="4" w:space="0" w:color="auto"/>
              <w:right w:val="single" w:sz="4" w:space="0" w:color="auto"/>
            </w:tcBorders>
            <w:vAlign w:val="center"/>
          </w:tcPr>
          <w:p w14:paraId="7CEC9AD3"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1BFC853E"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41906747"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BD6DAC5"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C939873"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54C484C"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tcPr>
          <w:p w14:paraId="7A7E6140" w14:textId="77777777" w:rsidR="0045128F" w:rsidRPr="001C0CC4"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5D65C5B1" w14:textId="77777777" w:rsidR="0045128F" w:rsidRPr="001C0CC4" w:rsidRDefault="0045128F" w:rsidP="00551498">
            <w:pPr>
              <w:pStyle w:val="TAC"/>
              <w:rPr>
                <w:szCs w:val="18"/>
                <w:lang w:val="en-US"/>
              </w:rPr>
            </w:pPr>
            <w:r w:rsidRPr="00DC7196">
              <w:rPr>
                <w:szCs w:val="18"/>
                <w:lang w:val="en-US"/>
              </w:rPr>
              <w:t>Yes</w:t>
            </w:r>
          </w:p>
        </w:tc>
        <w:tc>
          <w:tcPr>
            <w:tcW w:w="1286" w:type="dxa"/>
            <w:vMerge/>
            <w:tcBorders>
              <w:left w:val="single" w:sz="4" w:space="0" w:color="auto"/>
              <w:right w:val="single" w:sz="4" w:space="0" w:color="auto"/>
            </w:tcBorders>
            <w:vAlign w:val="center"/>
          </w:tcPr>
          <w:p w14:paraId="245DF171" w14:textId="77777777" w:rsidR="0045128F" w:rsidRPr="001C0CC4" w:rsidRDefault="0045128F" w:rsidP="00551498">
            <w:pPr>
              <w:pStyle w:val="TAC"/>
              <w:rPr>
                <w:lang w:val="en-US" w:eastAsia="zh-CN"/>
              </w:rPr>
            </w:pPr>
          </w:p>
        </w:tc>
      </w:tr>
      <w:tr w:rsidR="0045128F" w:rsidRPr="001C0CC4" w14:paraId="3EC004B6" w14:textId="77777777" w:rsidTr="00551498">
        <w:trPr>
          <w:trHeight w:val="29"/>
          <w:jc w:val="center"/>
        </w:trPr>
        <w:tc>
          <w:tcPr>
            <w:tcW w:w="1466" w:type="dxa"/>
            <w:vMerge/>
            <w:tcBorders>
              <w:left w:val="single" w:sz="4" w:space="0" w:color="auto"/>
              <w:bottom w:val="single" w:sz="4" w:space="0" w:color="auto"/>
              <w:right w:val="single" w:sz="4" w:space="0" w:color="auto"/>
            </w:tcBorders>
            <w:vAlign w:val="center"/>
          </w:tcPr>
          <w:p w14:paraId="15941DB4" w14:textId="77777777" w:rsidR="0045128F" w:rsidRPr="00EA24EF" w:rsidRDefault="0045128F" w:rsidP="00551498">
            <w:pPr>
              <w:pStyle w:val="TAC"/>
              <w:rPr>
                <w:lang w:val="en-US" w:eastAsia="zh-CN"/>
              </w:rPr>
            </w:pPr>
          </w:p>
        </w:tc>
        <w:tc>
          <w:tcPr>
            <w:tcW w:w="1366" w:type="dxa"/>
            <w:vMerge/>
            <w:tcBorders>
              <w:left w:val="single" w:sz="4" w:space="0" w:color="auto"/>
              <w:bottom w:val="single" w:sz="4" w:space="0" w:color="auto"/>
              <w:right w:val="single" w:sz="4" w:space="0" w:color="auto"/>
            </w:tcBorders>
            <w:vAlign w:val="center"/>
          </w:tcPr>
          <w:p w14:paraId="6E44521D" w14:textId="77777777" w:rsidR="0045128F" w:rsidRPr="00EA24EF" w:rsidRDefault="0045128F" w:rsidP="00551498">
            <w:pPr>
              <w:pStyle w:val="TAC"/>
              <w:rPr>
                <w:lang w:val="en-US" w:eastAsia="zh-CN"/>
              </w:rPr>
            </w:pPr>
          </w:p>
        </w:tc>
        <w:tc>
          <w:tcPr>
            <w:tcW w:w="666" w:type="dxa"/>
            <w:vMerge/>
            <w:tcBorders>
              <w:left w:val="single" w:sz="4" w:space="0" w:color="auto"/>
              <w:bottom w:val="single" w:sz="4" w:space="0" w:color="auto"/>
              <w:right w:val="single" w:sz="4" w:space="0" w:color="auto"/>
            </w:tcBorders>
            <w:vAlign w:val="center"/>
          </w:tcPr>
          <w:p w14:paraId="4E0F0690"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vAlign w:val="center"/>
          </w:tcPr>
          <w:p w14:paraId="317BAF09" w14:textId="77777777" w:rsidR="0045128F" w:rsidRPr="00EA24EF" w:rsidRDefault="0045128F" w:rsidP="00551498">
            <w:pPr>
              <w:pStyle w:val="TAC"/>
              <w:rPr>
                <w:lang w:val="en-US" w:eastAsia="zh-CN"/>
              </w:rPr>
            </w:pPr>
            <w:r w:rsidRPr="00EA24EF">
              <w:rPr>
                <w:lang w:val="en-US" w:eastAsia="zh-CN"/>
              </w:rPr>
              <w:t>60</w:t>
            </w:r>
          </w:p>
        </w:tc>
        <w:tc>
          <w:tcPr>
            <w:tcW w:w="586" w:type="dxa"/>
            <w:tcBorders>
              <w:top w:val="single" w:sz="4" w:space="0" w:color="auto"/>
              <w:left w:val="single" w:sz="4" w:space="0" w:color="auto"/>
              <w:bottom w:val="single" w:sz="4" w:space="0" w:color="auto"/>
              <w:right w:val="single" w:sz="4" w:space="0" w:color="auto"/>
            </w:tcBorders>
            <w:vAlign w:val="center"/>
          </w:tcPr>
          <w:p w14:paraId="70F6B53F"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43942EF1" w14:textId="77777777" w:rsidR="0045128F" w:rsidRPr="001C0CC4"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26D9B389" w14:textId="77777777" w:rsidR="0045128F" w:rsidRPr="001C0CC4" w:rsidRDefault="0045128F" w:rsidP="00551498">
            <w:pPr>
              <w:pStyle w:val="TAC"/>
              <w:rPr>
                <w:szCs w:val="18"/>
                <w:lang w:val="en-US"/>
              </w:rPr>
            </w:pPr>
          </w:p>
        </w:tc>
        <w:tc>
          <w:tcPr>
            <w:tcW w:w="596" w:type="dxa"/>
            <w:tcBorders>
              <w:top w:val="single" w:sz="4" w:space="0" w:color="auto"/>
              <w:left w:val="single" w:sz="4" w:space="0" w:color="auto"/>
              <w:bottom w:val="single" w:sz="4" w:space="0" w:color="auto"/>
              <w:right w:val="single" w:sz="4" w:space="0" w:color="auto"/>
            </w:tcBorders>
            <w:vAlign w:val="center"/>
          </w:tcPr>
          <w:p w14:paraId="08C95C66" w14:textId="77777777" w:rsidR="0045128F" w:rsidRPr="001C0CC4" w:rsidRDefault="0045128F" w:rsidP="00551498">
            <w:pPr>
              <w:pStyle w:val="TAC"/>
              <w:rPr>
                <w:szCs w:val="18"/>
                <w:lang w:val="en-US"/>
              </w:rPr>
            </w:pPr>
          </w:p>
        </w:tc>
        <w:tc>
          <w:tcPr>
            <w:tcW w:w="596" w:type="dxa"/>
            <w:tcBorders>
              <w:top w:val="single" w:sz="4" w:space="0" w:color="auto"/>
              <w:left w:val="single" w:sz="4" w:space="0" w:color="auto"/>
              <w:bottom w:val="single" w:sz="4" w:space="0" w:color="auto"/>
              <w:right w:val="single" w:sz="4" w:space="0" w:color="auto"/>
            </w:tcBorders>
            <w:vAlign w:val="center"/>
          </w:tcPr>
          <w:p w14:paraId="2FEA6F6D"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4FC16F2E"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4AD31599"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EF058EA"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58FC3AE"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752A64D"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tcPr>
          <w:p w14:paraId="38C2CBBD" w14:textId="77777777" w:rsidR="0045128F" w:rsidRPr="001C0CC4"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240EDD91" w14:textId="77777777" w:rsidR="0045128F" w:rsidRPr="001C0CC4" w:rsidRDefault="0045128F" w:rsidP="00551498">
            <w:pPr>
              <w:pStyle w:val="TAC"/>
              <w:rPr>
                <w:szCs w:val="18"/>
                <w:lang w:val="en-US"/>
              </w:rPr>
            </w:pPr>
            <w:r w:rsidRPr="00DC7196">
              <w:rPr>
                <w:szCs w:val="18"/>
                <w:lang w:val="en-US"/>
              </w:rPr>
              <w:t>Yes</w:t>
            </w:r>
          </w:p>
        </w:tc>
        <w:tc>
          <w:tcPr>
            <w:tcW w:w="1286" w:type="dxa"/>
            <w:vMerge/>
            <w:tcBorders>
              <w:left w:val="single" w:sz="4" w:space="0" w:color="auto"/>
              <w:bottom w:val="single" w:sz="4" w:space="0" w:color="auto"/>
              <w:right w:val="single" w:sz="4" w:space="0" w:color="auto"/>
            </w:tcBorders>
            <w:vAlign w:val="center"/>
          </w:tcPr>
          <w:p w14:paraId="6956B739" w14:textId="77777777" w:rsidR="0045128F" w:rsidRPr="001C0CC4" w:rsidRDefault="0045128F" w:rsidP="00551498">
            <w:pPr>
              <w:pStyle w:val="TAC"/>
              <w:rPr>
                <w:lang w:val="en-US" w:eastAsia="zh-CN"/>
              </w:rPr>
            </w:pPr>
          </w:p>
        </w:tc>
      </w:tr>
      <w:tr w:rsidR="0045128F" w:rsidRPr="001C0CC4" w14:paraId="3356343C" w14:textId="77777777" w:rsidTr="00551498">
        <w:trPr>
          <w:trHeight w:val="29"/>
          <w:jc w:val="center"/>
        </w:trPr>
        <w:tc>
          <w:tcPr>
            <w:tcW w:w="1466" w:type="dxa"/>
            <w:vMerge w:val="restart"/>
            <w:tcBorders>
              <w:left w:val="single" w:sz="4" w:space="0" w:color="auto"/>
              <w:right w:val="single" w:sz="4" w:space="0" w:color="auto"/>
            </w:tcBorders>
            <w:vAlign w:val="center"/>
          </w:tcPr>
          <w:p w14:paraId="67818F62" w14:textId="77777777" w:rsidR="0045128F" w:rsidRDefault="0045128F" w:rsidP="00551498">
            <w:pPr>
              <w:pStyle w:val="TAC"/>
              <w:rPr>
                <w:lang w:val="en-US" w:eastAsia="zh-CN"/>
              </w:rPr>
            </w:pPr>
            <w:r w:rsidRPr="0030342B">
              <w:rPr>
                <w:lang w:val="en-US" w:eastAsia="zh-CN"/>
              </w:rPr>
              <w:t>CA_n20A-n28A-n78A</w:t>
            </w:r>
          </w:p>
        </w:tc>
        <w:tc>
          <w:tcPr>
            <w:tcW w:w="1366" w:type="dxa"/>
            <w:vMerge w:val="restart"/>
            <w:tcBorders>
              <w:left w:val="single" w:sz="4" w:space="0" w:color="auto"/>
              <w:right w:val="single" w:sz="4" w:space="0" w:color="auto"/>
            </w:tcBorders>
            <w:vAlign w:val="center"/>
          </w:tcPr>
          <w:p w14:paraId="70669790" w14:textId="77777777" w:rsidR="0045128F" w:rsidRDefault="0045128F" w:rsidP="00551498">
            <w:pPr>
              <w:pStyle w:val="TAC"/>
              <w:rPr>
                <w:lang w:val="en-US" w:eastAsia="zh-CN"/>
              </w:rPr>
            </w:pPr>
            <w:r w:rsidRPr="0030342B">
              <w:rPr>
                <w:lang w:val="en-US" w:eastAsia="zh-CN"/>
              </w:rPr>
              <w:t>-</w:t>
            </w:r>
          </w:p>
        </w:tc>
        <w:tc>
          <w:tcPr>
            <w:tcW w:w="666" w:type="dxa"/>
            <w:vMerge w:val="restart"/>
            <w:tcBorders>
              <w:left w:val="single" w:sz="4" w:space="0" w:color="auto"/>
              <w:right w:val="single" w:sz="4" w:space="0" w:color="auto"/>
            </w:tcBorders>
            <w:vAlign w:val="center"/>
          </w:tcPr>
          <w:p w14:paraId="2AD15DE9" w14:textId="77777777" w:rsidR="0045128F" w:rsidRDefault="0045128F" w:rsidP="00551498">
            <w:pPr>
              <w:pStyle w:val="TAC"/>
              <w:rPr>
                <w:lang w:val="en-US" w:eastAsia="zh-CN"/>
              </w:rPr>
            </w:pPr>
            <w:r w:rsidRPr="0030342B">
              <w:rPr>
                <w:lang w:val="en-US" w:eastAsia="zh-CN"/>
              </w:rPr>
              <w:t>n20</w:t>
            </w:r>
          </w:p>
        </w:tc>
        <w:tc>
          <w:tcPr>
            <w:tcW w:w="656" w:type="dxa"/>
            <w:tcBorders>
              <w:top w:val="single" w:sz="4" w:space="0" w:color="auto"/>
              <w:left w:val="single" w:sz="4" w:space="0" w:color="auto"/>
              <w:bottom w:val="single" w:sz="4" w:space="0" w:color="auto"/>
              <w:right w:val="single" w:sz="4" w:space="0" w:color="auto"/>
            </w:tcBorders>
          </w:tcPr>
          <w:p w14:paraId="3D0C6B04" w14:textId="77777777" w:rsidR="0045128F" w:rsidRDefault="0045128F" w:rsidP="00551498">
            <w:pPr>
              <w:pStyle w:val="TAC"/>
              <w:rPr>
                <w:lang w:val="en-US" w:eastAsia="zh-CN"/>
              </w:rPr>
            </w:pPr>
            <w:r w:rsidRPr="0030342B">
              <w:rPr>
                <w:lang w:val="en-US" w:eastAsia="zh-CN"/>
              </w:rPr>
              <w:t>15</w:t>
            </w:r>
          </w:p>
        </w:tc>
        <w:tc>
          <w:tcPr>
            <w:tcW w:w="586" w:type="dxa"/>
            <w:tcBorders>
              <w:top w:val="single" w:sz="4" w:space="0" w:color="auto"/>
              <w:left w:val="single" w:sz="4" w:space="0" w:color="auto"/>
              <w:bottom w:val="single" w:sz="4" w:space="0" w:color="auto"/>
              <w:right w:val="single" w:sz="4" w:space="0" w:color="auto"/>
            </w:tcBorders>
            <w:vAlign w:val="center"/>
          </w:tcPr>
          <w:p w14:paraId="20725B36"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E21E987"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608C1C0" w14:textId="77777777" w:rsidR="0045128F" w:rsidRDefault="0045128F" w:rsidP="00551498">
            <w:pPr>
              <w:pStyle w:val="TAC"/>
              <w:rPr>
                <w:lang w:val="en-US" w:eastAsia="zh-CN"/>
              </w:rPr>
            </w:pPr>
            <w:r w:rsidRPr="0030342B">
              <w:rPr>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28FDB732" w14:textId="77777777" w:rsidR="0045128F" w:rsidRDefault="0045128F" w:rsidP="00551498">
            <w:pPr>
              <w:pStyle w:val="TAC"/>
              <w:rPr>
                <w:lang w:val="en-US" w:eastAsia="zh-CN"/>
              </w:rPr>
            </w:pPr>
            <w:r w:rsidRPr="0030342B">
              <w:rPr>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2869C7D7"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D24524D"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57653F2"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577F7468"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FA19F9C"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0674F7BF"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50510638"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F687626" w14:textId="77777777" w:rsidR="0045128F" w:rsidRDefault="0045128F" w:rsidP="00551498">
            <w:pPr>
              <w:pStyle w:val="TAC"/>
              <w:rPr>
                <w:lang w:val="en-US" w:eastAsia="zh-CN"/>
              </w:rPr>
            </w:pPr>
          </w:p>
        </w:tc>
        <w:tc>
          <w:tcPr>
            <w:tcW w:w="1286" w:type="dxa"/>
            <w:vMerge w:val="restart"/>
            <w:tcBorders>
              <w:left w:val="single" w:sz="4" w:space="0" w:color="auto"/>
              <w:right w:val="single" w:sz="4" w:space="0" w:color="auto"/>
            </w:tcBorders>
            <w:vAlign w:val="center"/>
          </w:tcPr>
          <w:p w14:paraId="7589678B" w14:textId="77777777" w:rsidR="0045128F" w:rsidRPr="001C0CC4" w:rsidRDefault="0045128F" w:rsidP="00551498">
            <w:pPr>
              <w:pStyle w:val="TAC"/>
              <w:rPr>
                <w:lang w:val="en-US" w:eastAsia="zh-CN"/>
              </w:rPr>
            </w:pPr>
            <w:r>
              <w:rPr>
                <w:rFonts w:cs="Arial"/>
                <w:szCs w:val="18"/>
                <w:lang w:val="en-US" w:eastAsia="zh-CN"/>
              </w:rPr>
              <w:t>0</w:t>
            </w:r>
          </w:p>
        </w:tc>
      </w:tr>
      <w:tr w:rsidR="0045128F" w:rsidRPr="001C0CC4" w14:paraId="711FFD5F" w14:textId="77777777" w:rsidTr="00551498">
        <w:trPr>
          <w:trHeight w:val="29"/>
          <w:jc w:val="center"/>
        </w:trPr>
        <w:tc>
          <w:tcPr>
            <w:tcW w:w="1466" w:type="dxa"/>
            <w:vMerge/>
            <w:tcBorders>
              <w:left w:val="single" w:sz="4" w:space="0" w:color="auto"/>
              <w:right w:val="single" w:sz="4" w:space="0" w:color="auto"/>
            </w:tcBorders>
            <w:vAlign w:val="center"/>
          </w:tcPr>
          <w:p w14:paraId="0D1EBBA4"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6F112DE2" w14:textId="77777777" w:rsidR="0045128F" w:rsidRPr="00EA24EF" w:rsidRDefault="0045128F" w:rsidP="00551498">
            <w:pPr>
              <w:pStyle w:val="TAC"/>
              <w:rPr>
                <w:lang w:val="en-US" w:eastAsia="zh-CN"/>
              </w:rPr>
            </w:pPr>
          </w:p>
        </w:tc>
        <w:tc>
          <w:tcPr>
            <w:tcW w:w="666" w:type="dxa"/>
            <w:vMerge/>
            <w:tcBorders>
              <w:left w:val="single" w:sz="4" w:space="0" w:color="auto"/>
              <w:right w:val="single" w:sz="4" w:space="0" w:color="auto"/>
            </w:tcBorders>
            <w:vAlign w:val="center"/>
          </w:tcPr>
          <w:p w14:paraId="011A36DC"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tcPr>
          <w:p w14:paraId="65B73DDB" w14:textId="77777777" w:rsidR="0045128F" w:rsidRPr="00EA24EF" w:rsidRDefault="0045128F" w:rsidP="00551498">
            <w:pPr>
              <w:pStyle w:val="TAC"/>
              <w:rPr>
                <w:lang w:val="en-US" w:eastAsia="zh-CN"/>
              </w:rPr>
            </w:pPr>
            <w:r w:rsidRPr="0030342B">
              <w:rPr>
                <w:lang w:val="en-US" w:eastAsia="zh-CN"/>
              </w:rPr>
              <w:t>30</w:t>
            </w:r>
          </w:p>
        </w:tc>
        <w:tc>
          <w:tcPr>
            <w:tcW w:w="586" w:type="dxa"/>
            <w:tcBorders>
              <w:top w:val="single" w:sz="4" w:space="0" w:color="auto"/>
              <w:left w:val="single" w:sz="4" w:space="0" w:color="auto"/>
              <w:bottom w:val="single" w:sz="4" w:space="0" w:color="auto"/>
              <w:right w:val="single" w:sz="4" w:space="0" w:color="auto"/>
            </w:tcBorders>
            <w:vAlign w:val="center"/>
          </w:tcPr>
          <w:p w14:paraId="41CCF3A5"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6EABD442" w14:textId="77777777" w:rsidR="0045128F" w:rsidRPr="001C0CC4" w:rsidRDefault="0045128F" w:rsidP="00551498">
            <w:pPr>
              <w:pStyle w:val="TAC"/>
              <w:rPr>
                <w:szCs w:val="18"/>
                <w:lang w:val="en-US"/>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0FAE794" w14:textId="77777777" w:rsidR="0045128F" w:rsidRPr="001C0CC4" w:rsidRDefault="0045128F" w:rsidP="00551498">
            <w:pPr>
              <w:pStyle w:val="TAC"/>
              <w:rPr>
                <w:szCs w:val="18"/>
                <w:lang w:val="en-US"/>
              </w:rPr>
            </w:pPr>
            <w:r w:rsidRPr="0030342B">
              <w:rPr>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4492FF7E" w14:textId="77777777" w:rsidR="0045128F" w:rsidRPr="001C0CC4" w:rsidRDefault="0045128F" w:rsidP="00551498">
            <w:pPr>
              <w:pStyle w:val="TAC"/>
              <w:rPr>
                <w:szCs w:val="18"/>
                <w:lang w:val="en-US"/>
              </w:rPr>
            </w:pPr>
            <w:r w:rsidRPr="0030342B">
              <w:rPr>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56605FBC"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4A459CC4"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6B9BF380" w14:textId="77777777" w:rsidR="0045128F" w:rsidRPr="00DC7196"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58D96FB5" w14:textId="77777777" w:rsidR="0045128F" w:rsidRPr="00DC7196"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289F567C" w14:textId="77777777" w:rsidR="0045128F" w:rsidRPr="00DC7196"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03C5A3D3" w14:textId="77777777" w:rsidR="0045128F" w:rsidRPr="00DC7196"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502A81C9" w14:textId="77777777" w:rsidR="0045128F" w:rsidRPr="001C0CC4"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09C1D556" w14:textId="77777777" w:rsidR="0045128F" w:rsidRPr="00DC7196" w:rsidRDefault="0045128F" w:rsidP="00551498">
            <w:pPr>
              <w:pStyle w:val="TAC"/>
              <w:rPr>
                <w:szCs w:val="18"/>
                <w:lang w:val="en-US"/>
              </w:rPr>
            </w:pPr>
          </w:p>
        </w:tc>
        <w:tc>
          <w:tcPr>
            <w:tcW w:w="1286" w:type="dxa"/>
            <w:vMerge/>
            <w:tcBorders>
              <w:left w:val="single" w:sz="4" w:space="0" w:color="auto"/>
              <w:right w:val="single" w:sz="4" w:space="0" w:color="auto"/>
            </w:tcBorders>
            <w:vAlign w:val="center"/>
          </w:tcPr>
          <w:p w14:paraId="6C220B7F" w14:textId="77777777" w:rsidR="0045128F" w:rsidRPr="001C0CC4" w:rsidRDefault="0045128F" w:rsidP="00551498">
            <w:pPr>
              <w:pStyle w:val="TAC"/>
              <w:rPr>
                <w:lang w:val="en-US" w:eastAsia="zh-CN"/>
              </w:rPr>
            </w:pPr>
          </w:p>
        </w:tc>
      </w:tr>
      <w:tr w:rsidR="0045128F" w:rsidRPr="001C0CC4" w14:paraId="5F06251C" w14:textId="77777777" w:rsidTr="00551498">
        <w:trPr>
          <w:trHeight w:val="29"/>
          <w:jc w:val="center"/>
        </w:trPr>
        <w:tc>
          <w:tcPr>
            <w:tcW w:w="1466" w:type="dxa"/>
            <w:vMerge/>
            <w:tcBorders>
              <w:left w:val="single" w:sz="4" w:space="0" w:color="auto"/>
              <w:right w:val="single" w:sz="4" w:space="0" w:color="auto"/>
            </w:tcBorders>
            <w:vAlign w:val="center"/>
          </w:tcPr>
          <w:p w14:paraId="734817A0"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2FBF478B" w14:textId="77777777" w:rsidR="0045128F" w:rsidRPr="00EA24EF" w:rsidRDefault="0045128F" w:rsidP="00551498">
            <w:pPr>
              <w:pStyle w:val="TAC"/>
              <w:rPr>
                <w:lang w:val="en-US" w:eastAsia="zh-CN"/>
              </w:rPr>
            </w:pPr>
          </w:p>
        </w:tc>
        <w:tc>
          <w:tcPr>
            <w:tcW w:w="666" w:type="dxa"/>
            <w:vMerge/>
            <w:tcBorders>
              <w:left w:val="single" w:sz="4" w:space="0" w:color="auto"/>
              <w:bottom w:val="single" w:sz="4" w:space="0" w:color="auto"/>
              <w:right w:val="single" w:sz="4" w:space="0" w:color="auto"/>
            </w:tcBorders>
            <w:vAlign w:val="center"/>
          </w:tcPr>
          <w:p w14:paraId="5828610F"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tcPr>
          <w:p w14:paraId="202053D1" w14:textId="77777777" w:rsidR="0045128F" w:rsidRPr="00EA24EF" w:rsidRDefault="0045128F" w:rsidP="00551498">
            <w:pPr>
              <w:pStyle w:val="TAC"/>
              <w:rPr>
                <w:lang w:val="en-US" w:eastAsia="zh-CN"/>
              </w:rPr>
            </w:pPr>
            <w:r w:rsidRPr="0030342B">
              <w:rPr>
                <w:lang w:val="en-US" w:eastAsia="zh-CN"/>
              </w:rPr>
              <w:t>60</w:t>
            </w:r>
          </w:p>
        </w:tc>
        <w:tc>
          <w:tcPr>
            <w:tcW w:w="586" w:type="dxa"/>
            <w:tcBorders>
              <w:top w:val="single" w:sz="4" w:space="0" w:color="auto"/>
              <w:left w:val="single" w:sz="4" w:space="0" w:color="auto"/>
              <w:bottom w:val="single" w:sz="4" w:space="0" w:color="auto"/>
              <w:right w:val="single" w:sz="4" w:space="0" w:color="auto"/>
            </w:tcBorders>
            <w:vAlign w:val="center"/>
          </w:tcPr>
          <w:p w14:paraId="133C4AD3"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0B0F4896" w14:textId="77777777" w:rsidR="0045128F" w:rsidRPr="001C0CC4"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6460645A" w14:textId="77777777" w:rsidR="0045128F" w:rsidRPr="001C0CC4" w:rsidRDefault="0045128F" w:rsidP="00551498">
            <w:pPr>
              <w:pStyle w:val="TAC"/>
              <w:rPr>
                <w:szCs w:val="18"/>
                <w:lang w:val="en-US"/>
              </w:rPr>
            </w:pPr>
          </w:p>
        </w:tc>
        <w:tc>
          <w:tcPr>
            <w:tcW w:w="596" w:type="dxa"/>
            <w:tcBorders>
              <w:top w:val="single" w:sz="4" w:space="0" w:color="auto"/>
              <w:left w:val="single" w:sz="4" w:space="0" w:color="auto"/>
              <w:bottom w:val="single" w:sz="4" w:space="0" w:color="auto"/>
              <w:right w:val="single" w:sz="4" w:space="0" w:color="auto"/>
            </w:tcBorders>
            <w:vAlign w:val="center"/>
          </w:tcPr>
          <w:p w14:paraId="60F6C3EF" w14:textId="77777777" w:rsidR="0045128F" w:rsidRPr="001C0CC4" w:rsidRDefault="0045128F" w:rsidP="00551498">
            <w:pPr>
              <w:pStyle w:val="TAC"/>
              <w:rPr>
                <w:szCs w:val="18"/>
                <w:lang w:val="en-US"/>
              </w:rPr>
            </w:pPr>
          </w:p>
        </w:tc>
        <w:tc>
          <w:tcPr>
            <w:tcW w:w="596" w:type="dxa"/>
            <w:tcBorders>
              <w:top w:val="single" w:sz="4" w:space="0" w:color="auto"/>
              <w:left w:val="single" w:sz="4" w:space="0" w:color="auto"/>
              <w:bottom w:val="single" w:sz="4" w:space="0" w:color="auto"/>
              <w:right w:val="single" w:sz="4" w:space="0" w:color="auto"/>
            </w:tcBorders>
            <w:vAlign w:val="center"/>
          </w:tcPr>
          <w:p w14:paraId="75C78F99"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03DCD061"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4932CD03" w14:textId="77777777" w:rsidR="0045128F" w:rsidRPr="00DC7196"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3CEFD9A3" w14:textId="77777777" w:rsidR="0045128F" w:rsidRPr="00DC7196"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587D0B1E" w14:textId="77777777" w:rsidR="0045128F" w:rsidRPr="00DC7196"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502073FC" w14:textId="77777777" w:rsidR="0045128F" w:rsidRPr="00DC7196"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080E6E94" w14:textId="77777777" w:rsidR="0045128F" w:rsidRPr="001C0CC4"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2CB4EA0D" w14:textId="77777777" w:rsidR="0045128F" w:rsidRPr="00DC7196" w:rsidRDefault="0045128F" w:rsidP="00551498">
            <w:pPr>
              <w:pStyle w:val="TAC"/>
              <w:rPr>
                <w:szCs w:val="18"/>
                <w:lang w:val="en-US"/>
              </w:rPr>
            </w:pPr>
          </w:p>
        </w:tc>
        <w:tc>
          <w:tcPr>
            <w:tcW w:w="1286" w:type="dxa"/>
            <w:vMerge/>
            <w:tcBorders>
              <w:left w:val="single" w:sz="4" w:space="0" w:color="auto"/>
              <w:right w:val="single" w:sz="4" w:space="0" w:color="auto"/>
            </w:tcBorders>
            <w:vAlign w:val="center"/>
          </w:tcPr>
          <w:p w14:paraId="3383B6BC" w14:textId="77777777" w:rsidR="0045128F" w:rsidRPr="001C0CC4" w:rsidRDefault="0045128F" w:rsidP="00551498">
            <w:pPr>
              <w:pStyle w:val="TAC"/>
              <w:rPr>
                <w:lang w:val="en-US" w:eastAsia="zh-CN"/>
              </w:rPr>
            </w:pPr>
          </w:p>
        </w:tc>
      </w:tr>
      <w:tr w:rsidR="0045128F" w:rsidRPr="001C0CC4" w14:paraId="0251A4DA" w14:textId="77777777" w:rsidTr="00551498">
        <w:trPr>
          <w:trHeight w:val="29"/>
          <w:jc w:val="center"/>
        </w:trPr>
        <w:tc>
          <w:tcPr>
            <w:tcW w:w="1466" w:type="dxa"/>
            <w:vMerge/>
            <w:tcBorders>
              <w:left w:val="single" w:sz="4" w:space="0" w:color="auto"/>
              <w:right w:val="single" w:sz="4" w:space="0" w:color="auto"/>
            </w:tcBorders>
            <w:vAlign w:val="center"/>
          </w:tcPr>
          <w:p w14:paraId="09CA82B6"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390523EF" w14:textId="77777777" w:rsidR="0045128F" w:rsidRPr="00EA24EF" w:rsidRDefault="0045128F" w:rsidP="00551498">
            <w:pPr>
              <w:pStyle w:val="TAC"/>
              <w:rPr>
                <w:lang w:val="en-US" w:eastAsia="zh-CN"/>
              </w:rPr>
            </w:pPr>
          </w:p>
        </w:tc>
        <w:tc>
          <w:tcPr>
            <w:tcW w:w="666" w:type="dxa"/>
            <w:vMerge w:val="restart"/>
            <w:tcBorders>
              <w:left w:val="single" w:sz="4" w:space="0" w:color="auto"/>
              <w:right w:val="single" w:sz="4" w:space="0" w:color="auto"/>
            </w:tcBorders>
            <w:vAlign w:val="center"/>
          </w:tcPr>
          <w:p w14:paraId="15405AEC" w14:textId="77777777" w:rsidR="0045128F" w:rsidRDefault="0045128F" w:rsidP="00551498">
            <w:pPr>
              <w:pStyle w:val="TAC"/>
              <w:rPr>
                <w:lang w:val="en-US" w:eastAsia="zh-CN"/>
              </w:rPr>
            </w:pPr>
            <w:r w:rsidRPr="0030342B">
              <w:rPr>
                <w:lang w:val="en-US" w:eastAsia="zh-CN"/>
              </w:rPr>
              <w:t>n28</w:t>
            </w:r>
          </w:p>
        </w:tc>
        <w:tc>
          <w:tcPr>
            <w:tcW w:w="656" w:type="dxa"/>
            <w:tcBorders>
              <w:top w:val="single" w:sz="4" w:space="0" w:color="auto"/>
              <w:left w:val="single" w:sz="4" w:space="0" w:color="auto"/>
              <w:bottom w:val="single" w:sz="4" w:space="0" w:color="auto"/>
              <w:right w:val="single" w:sz="4" w:space="0" w:color="auto"/>
            </w:tcBorders>
          </w:tcPr>
          <w:p w14:paraId="60ECD411" w14:textId="77777777" w:rsidR="0045128F" w:rsidRDefault="0045128F" w:rsidP="00551498">
            <w:pPr>
              <w:pStyle w:val="TAC"/>
              <w:rPr>
                <w:lang w:val="en-US" w:eastAsia="zh-CN"/>
              </w:rPr>
            </w:pPr>
            <w:r w:rsidRPr="0030342B">
              <w:rPr>
                <w:lang w:val="en-US" w:eastAsia="zh-CN"/>
              </w:rPr>
              <w:t>15</w:t>
            </w:r>
          </w:p>
        </w:tc>
        <w:tc>
          <w:tcPr>
            <w:tcW w:w="586" w:type="dxa"/>
            <w:tcBorders>
              <w:top w:val="single" w:sz="4" w:space="0" w:color="auto"/>
              <w:left w:val="single" w:sz="4" w:space="0" w:color="auto"/>
              <w:bottom w:val="single" w:sz="4" w:space="0" w:color="auto"/>
              <w:right w:val="single" w:sz="4" w:space="0" w:color="auto"/>
            </w:tcBorders>
            <w:vAlign w:val="center"/>
          </w:tcPr>
          <w:p w14:paraId="78908330"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B05C1AC"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6E3B96E" w14:textId="77777777" w:rsidR="0045128F" w:rsidRDefault="0045128F" w:rsidP="00551498">
            <w:pPr>
              <w:pStyle w:val="TAC"/>
              <w:rPr>
                <w:lang w:val="en-US" w:eastAsia="zh-CN"/>
              </w:rPr>
            </w:pPr>
            <w:r w:rsidRPr="0030342B">
              <w:rPr>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694D718C" w14:textId="77777777" w:rsidR="0045128F" w:rsidRDefault="0045128F" w:rsidP="00551498">
            <w:pPr>
              <w:pStyle w:val="TAC"/>
              <w:rPr>
                <w:lang w:val="en-US" w:eastAsia="zh-CN"/>
              </w:rPr>
            </w:pPr>
            <w:r w:rsidRPr="0030342B">
              <w:rPr>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5B09F7BA"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28717BAE"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24A28546"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09DF97B7"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61CBED51"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675C3236"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56FF3023"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16E6857C" w14:textId="77777777" w:rsidR="0045128F" w:rsidRDefault="0045128F" w:rsidP="00551498">
            <w:pPr>
              <w:pStyle w:val="TAC"/>
              <w:rPr>
                <w:lang w:val="en-US" w:eastAsia="zh-CN"/>
              </w:rPr>
            </w:pPr>
          </w:p>
        </w:tc>
        <w:tc>
          <w:tcPr>
            <w:tcW w:w="1286" w:type="dxa"/>
            <w:vMerge/>
            <w:tcBorders>
              <w:left w:val="single" w:sz="4" w:space="0" w:color="auto"/>
              <w:right w:val="single" w:sz="4" w:space="0" w:color="auto"/>
            </w:tcBorders>
            <w:vAlign w:val="center"/>
          </w:tcPr>
          <w:p w14:paraId="249BA690" w14:textId="77777777" w:rsidR="0045128F" w:rsidRPr="001C0CC4" w:rsidRDefault="0045128F" w:rsidP="00551498">
            <w:pPr>
              <w:pStyle w:val="TAC"/>
              <w:rPr>
                <w:lang w:val="en-US" w:eastAsia="zh-CN"/>
              </w:rPr>
            </w:pPr>
          </w:p>
        </w:tc>
      </w:tr>
      <w:tr w:rsidR="0045128F" w:rsidRPr="001C0CC4" w14:paraId="75CD20CE" w14:textId="77777777" w:rsidTr="00551498">
        <w:trPr>
          <w:trHeight w:val="29"/>
          <w:jc w:val="center"/>
        </w:trPr>
        <w:tc>
          <w:tcPr>
            <w:tcW w:w="1466" w:type="dxa"/>
            <w:vMerge/>
            <w:tcBorders>
              <w:left w:val="single" w:sz="4" w:space="0" w:color="auto"/>
              <w:right w:val="single" w:sz="4" w:space="0" w:color="auto"/>
            </w:tcBorders>
            <w:vAlign w:val="center"/>
          </w:tcPr>
          <w:p w14:paraId="112DFE10"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2C786E81" w14:textId="77777777" w:rsidR="0045128F" w:rsidRPr="00EA24EF" w:rsidRDefault="0045128F" w:rsidP="00551498">
            <w:pPr>
              <w:pStyle w:val="TAC"/>
              <w:rPr>
                <w:lang w:val="en-US" w:eastAsia="zh-CN"/>
              </w:rPr>
            </w:pPr>
          </w:p>
        </w:tc>
        <w:tc>
          <w:tcPr>
            <w:tcW w:w="666" w:type="dxa"/>
            <w:vMerge/>
            <w:tcBorders>
              <w:left w:val="single" w:sz="4" w:space="0" w:color="auto"/>
              <w:right w:val="single" w:sz="4" w:space="0" w:color="auto"/>
            </w:tcBorders>
            <w:vAlign w:val="center"/>
          </w:tcPr>
          <w:p w14:paraId="2334084E"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tcPr>
          <w:p w14:paraId="1E2F7014" w14:textId="77777777" w:rsidR="0045128F" w:rsidRPr="00EA24EF" w:rsidRDefault="0045128F" w:rsidP="00551498">
            <w:pPr>
              <w:pStyle w:val="TAC"/>
              <w:rPr>
                <w:lang w:val="en-US" w:eastAsia="zh-CN"/>
              </w:rPr>
            </w:pPr>
            <w:r w:rsidRPr="0030342B">
              <w:rPr>
                <w:lang w:val="en-US" w:eastAsia="zh-CN"/>
              </w:rPr>
              <w:t>30</w:t>
            </w:r>
          </w:p>
        </w:tc>
        <w:tc>
          <w:tcPr>
            <w:tcW w:w="586" w:type="dxa"/>
            <w:tcBorders>
              <w:top w:val="single" w:sz="4" w:space="0" w:color="auto"/>
              <w:left w:val="single" w:sz="4" w:space="0" w:color="auto"/>
              <w:bottom w:val="single" w:sz="4" w:space="0" w:color="auto"/>
              <w:right w:val="single" w:sz="4" w:space="0" w:color="auto"/>
            </w:tcBorders>
            <w:vAlign w:val="center"/>
          </w:tcPr>
          <w:p w14:paraId="1CEB7DA5"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113FD645" w14:textId="77777777" w:rsidR="0045128F" w:rsidRPr="001C0CC4" w:rsidRDefault="0045128F" w:rsidP="00551498">
            <w:pPr>
              <w:pStyle w:val="TAC"/>
              <w:rPr>
                <w:szCs w:val="18"/>
                <w:lang w:val="en-US"/>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90BD8CD" w14:textId="77777777" w:rsidR="0045128F" w:rsidRPr="001C0CC4" w:rsidRDefault="0045128F" w:rsidP="00551498">
            <w:pPr>
              <w:pStyle w:val="TAC"/>
              <w:rPr>
                <w:szCs w:val="18"/>
                <w:lang w:val="en-US"/>
              </w:rPr>
            </w:pPr>
            <w:r w:rsidRPr="0030342B">
              <w:rPr>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3689121B" w14:textId="77777777" w:rsidR="0045128F" w:rsidRPr="001C0CC4" w:rsidRDefault="0045128F" w:rsidP="00551498">
            <w:pPr>
              <w:pStyle w:val="TAC"/>
              <w:rPr>
                <w:szCs w:val="18"/>
                <w:lang w:val="en-US"/>
              </w:rPr>
            </w:pPr>
            <w:r w:rsidRPr="0030342B">
              <w:rPr>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43886349"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6255BA50"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0DD98441" w14:textId="77777777" w:rsidR="0045128F" w:rsidRPr="00DC7196"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6CB36862" w14:textId="77777777" w:rsidR="0045128F" w:rsidRPr="00DC7196"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39B86F56" w14:textId="77777777" w:rsidR="0045128F" w:rsidRPr="00DC7196"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73941A45" w14:textId="77777777" w:rsidR="0045128F" w:rsidRPr="00DC7196"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13C0B5B7" w14:textId="77777777" w:rsidR="0045128F" w:rsidRPr="001C0CC4"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6307EFA4" w14:textId="77777777" w:rsidR="0045128F" w:rsidRPr="00DC7196" w:rsidRDefault="0045128F" w:rsidP="00551498">
            <w:pPr>
              <w:pStyle w:val="TAC"/>
              <w:rPr>
                <w:szCs w:val="18"/>
                <w:lang w:val="en-US"/>
              </w:rPr>
            </w:pPr>
          </w:p>
        </w:tc>
        <w:tc>
          <w:tcPr>
            <w:tcW w:w="1286" w:type="dxa"/>
            <w:vMerge/>
            <w:tcBorders>
              <w:left w:val="single" w:sz="4" w:space="0" w:color="auto"/>
              <w:right w:val="single" w:sz="4" w:space="0" w:color="auto"/>
            </w:tcBorders>
            <w:vAlign w:val="center"/>
          </w:tcPr>
          <w:p w14:paraId="42814F54" w14:textId="77777777" w:rsidR="0045128F" w:rsidRPr="001C0CC4" w:rsidRDefault="0045128F" w:rsidP="00551498">
            <w:pPr>
              <w:pStyle w:val="TAC"/>
              <w:rPr>
                <w:lang w:val="en-US" w:eastAsia="zh-CN"/>
              </w:rPr>
            </w:pPr>
          </w:p>
        </w:tc>
      </w:tr>
      <w:tr w:rsidR="0045128F" w:rsidRPr="001C0CC4" w14:paraId="7736D9AF" w14:textId="77777777" w:rsidTr="00551498">
        <w:trPr>
          <w:trHeight w:val="29"/>
          <w:jc w:val="center"/>
        </w:trPr>
        <w:tc>
          <w:tcPr>
            <w:tcW w:w="1466" w:type="dxa"/>
            <w:vMerge/>
            <w:tcBorders>
              <w:left w:val="single" w:sz="4" w:space="0" w:color="auto"/>
              <w:right w:val="single" w:sz="4" w:space="0" w:color="auto"/>
            </w:tcBorders>
            <w:vAlign w:val="center"/>
          </w:tcPr>
          <w:p w14:paraId="59707020"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498A6E0A" w14:textId="77777777" w:rsidR="0045128F" w:rsidRPr="00EA24EF" w:rsidRDefault="0045128F" w:rsidP="00551498">
            <w:pPr>
              <w:pStyle w:val="TAC"/>
              <w:rPr>
                <w:lang w:val="en-US" w:eastAsia="zh-CN"/>
              </w:rPr>
            </w:pPr>
          </w:p>
        </w:tc>
        <w:tc>
          <w:tcPr>
            <w:tcW w:w="666" w:type="dxa"/>
            <w:vMerge/>
            <w:tcBorders>
              <w:left w:val="single" w:sz="4" w:space="0" w:color="auto"/>
              <w:bottom w:val="single" w:sz="4" w:space="0" w:color="auto"/>
              <w:right w:val="single" w:sz="4" w:space="0" w:color="auto"/>
            </w:tcBorders>
            <w:vAlign w:val="center"/>
          </w:tcPr>
          <w:p w14:paraId="5EAC5D7B"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tcPr>
          <w:p w14:paraId="158B2E73" w14:textId="77777777" w:rsidR="0045128F" w:rsidRPr="00EA24EF" w:rsidRDefault="0045128F" w:rsidP="00551498">
            <w:pPr>
              <w:pStyle w:val="TAC"/>
              <w:rPr>
                <w:lang w:val="en-US" w:eastAsia="zh-CN"/>
              </w:rPr>
            </w:pPr>
            <w:r w:rsidRPr="0030342B">
              <w:rPr>
                <w:lang w:val="en-US" w:eastAsia="zh-CN"/>
              </w:rPr>
              <w:t>60</w:t>
            </w:r>
          </w:p>
        </w:tc>
        <w:tc>
          <w:tcPr>
            <w:tcW w:w="586" w:type="dxa"/>
            <w:tcBorders>
              <w:top w:val="single" w:sz="4" w:space="0" w:color="auto"/>
              <w:left w:val="single" w:sz="4" w:space="0" w:color="auto"/>
              <w:bottom w:val="single" w:sz="4" w:space="0" w:color="auto"/>
              <w:right w:val="single" w:sz="4" w:space="0" w:color="auto"/>
            </w:tcBorders>
            <w:vAlign w:val="center"/>
          </w:tcPr>
          <w:p w14:paraId="1781A16F"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631AE6E1" w14:textId="77777777" w:rsidR="0045128F" w:rsidRPr="001C0CC4"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1A18317D" w14:textId="77777777" w:rsidR="0045128F" w:rsidRPr="001C0CC4" w:rsidRDefault="0045128F" w:rsidP="00551498">
            <w:pPr>
              <w:pStyle w:val="TAC"/>
              <w:rPr>
                <w:szCs w:val="18"/>
                <w:lang w:val="en-US"/>
              </w:rPr>
            </w:pPr>
          </w:p>
        </w:tc>
        <w:tc>
          <w:tcPr>
            <w:tcW w:w="596" w:type="dxa"/>
            <w:tcBorders>
              <w:top w:val="single" w:sz="4" w:space="0" w:color="auto"/>
              <w:left w:val="single" w:sz="4" w:space="0" w:color="auto"/>
              <w:bottom w:val="single" w:sz="4" w:space="0" w:color="auto"/>
              <w:right w:val="single" w:sz="4" w:space="0" w:color="auto"/>
            </w:tcBorders>
            <w:vAlign w:val="center"/>
          </w:tcPr>
          <w:p w14:paraId="2D2F4388" w14:textId="77777777" w:rsidR="0045128F" w:rsidRPr="001C0CC4" w:rsidRDefault="0045128F" w:rsidP="00551498">
            <w:pPr>
              <w:pStyle w:val="TAC"/>
              <w:rPr>
                <w:szCs w:val="18"/>
                <w:lang w:val="en-US"/>
              </w:rPr>
            </w:pPr>
          </w:p>
        </w:tc>
        <w:tc>
          <w:tcPr>
            <w:tcW w:w="596" w:type="dxa"/>
            <w:tcBorders>
              <w:top w:val="single" w:sz="4" w:space="0" w:color="auto"/>
              <w:left w:val="single" w:sz="4" w:space="0" w:color="auto"/>
              <w:bottom w:val="single" w:sz="4" w:space="0" w:color="auto"/>
              <w:right w:val="single" w:sz="4" w:space="0" w:color="auto"/>
            </w:tcBorders>
            <w:vAlign w:val="center"/>
          </w:tcPr>
          <w:p w14:paraId="093E77F3"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3C8C59F4"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6F63B3B7" w14:textId="77777777" w:rsidR="0045128F" w:rsidRPr="00DC7196"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5EF257A8" w14:textId="77777777" w:rsidR="0045128F" w:rsidRPr="00DC7196"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1219C2B1" w14:textId="77777777" w:rsidR="0045128F" w:rsidRPr="00DC7196"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014EC10B" w14:textId="77777777" w:rsidR="0045128F" w:rsidRPr="00DC7196"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45507413" w14:textId="77777777" w:rsidR="0045128F" w:rsidRPr="001C0CC4"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3A81D5C5" w14:textId="77777777" w:rsidR="0045128F" w:rsidRPr="00DC7196" w:rsidRDefault="0045128F" w:rsidP="00551498">
            <w:pPr>
              <w:pStyle w:val="TAC"/>
              <w:rPr>
                <w:szCs w:val="18"/>
                <w:lang w:val="en-US"/>
              </w:rPr>
            </w:pPr>
          </w:p>
        </w:tc>
        <w:tc>
          <w:tcPr>
            <w:tcW w:w="1286" w:type="dxa"/>
            <w:vMerge/>
            <w:tcBorders>
              <w:left w:val="single" w:sz="4" w:space="0" w:color="auto"/>
              <w:right w:val="single" w:sz="4" w:space="0" w:color="auto"/>
            </w:tcBorders>
            <w:vAlign w:val="center"/>
          </w:tcPr>
          <w:p w14:paraId="21F2B5D8" w14:textId="77777777" w:rsidR="0045128F" w:rsidRPr="001C0CC4" w:rsidRDefault="0045128F" w:rsidP="00551498">
            <w:pPr>
              <w:pStyle w:val="TAC"/>
              <w:rPr>
                <w:lang w:val="en-US" w:eastAsia="zh-CN"/>
              </w:rPr>
            </w:pPr>
          </w:p>
        </w:tc>
      </w:tr>
      <w:tr w:rsidR="0045128F" w:rsidRPr="001C0CC4" w14:paraId="333E1E0E" w14:textId="77777777" w:rsidTr="00551498">
        <w:trPr>
          <w:trHeight w:val="29"/>
          <w:jc w:val="center"/>
        </w:trPr>
        <w:tc>
          <w:tcPr>
            <w:tcW w:w="1466" w:type="dxa"/>
            <w:vMerge/>
            <w:tcBorders>
              <w:left w:val="single" w:sz="4" w:space="0" w:color="auto"/>
              <w:right w:val="single" w:sz="4" w:space="0" w:color="auto"/>
            </w:tcBorders>
            <w:vAlign w:val="center"/>
          </w:tcPr>
          <w:p w14:paraId="0E4A13F3"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4AEC110A" w14:textId="77777777" w:rsidR="0045128F" w:rsidRPr="00EA24EF" w:rsidRDefault="0045128F" w:rsidP="00551498">
            <w:pPr>
              <w:pStyle w:val="TAC"/>
              <w:rPr>
                <w:lang w:val="en-US" w:eastAsia="zh-CN"/>
              </w:rPr>
            </w:pPr>
          </w:p>
        </w:tc>
        <w:tc>
          <w:tcPr>
            <w:tcW w:w="666" w:type="dxa"/>
            <w:vMerge w:val="restart"/>
            <w:tcBorders>
              <w:left w:val="single" w:sz="4" w:space="0" w:color="auto"/>
              <w:right w:val="single" w:sz="4" w:space="0" w:color="auto"/>
            </w:tcBorders>
            <w:vAlign w:val="center"/>
          </w:tcPr>
          <w:p w14:paraId="5D569C93" w14:textId="77777777" w:rsidR="0045128F" w:rsidRDefault="0045128F" w:rsidP="00551498">
            <w:pPr>
              <w:pStyle w:val="TAC"/>
              <w:rPr>
                <w:lang w:val="en-US" w:eastAsia="zh-CN"/>
              </w:rPr>
            </w:pPr>
            <w:r w:rsidRPr="0030342B">
              <w:rPr>
                <w:lang w:val="en-US" w:eastAsia="zh-CN"/>
              </w:rPr>
              <w:t>n78</w:t>
            </w:r>
          </w:p>
        </w:tc>
        <w:tc>
          <w:tcPr>
            <w:tcW w:w="656" w:type="dxa"/>
            <w:tcBorders>
              <w:top w:val="single" w:sz="4" w:space="0" w:color="auto"/>
              <w:left w:val="single" w:sz="4" w:space="0" w:color="auto"/>
              <w:bottom w:val="single" w:sz="4" w:space="0" w:color="auto"/>
              <w:right w:val="single" w:sz="4" w:space="0" w:color="auto"/>
            </w:tcBorders>
            <w:vAlign w:val="center"/>
          </w:tcPr>
          <w:p w14:paraId="5EC19B7A" w14:textId="77777777" w:rsidR="0045128F" w:rsidRDefault="0045128F" w:rsidP="00551498">
            <w:pPr>
              <w:pStyle w:val="TAC"/>
              <w:rPr>
                <w:lang w:val="en-US" w:eastAsia="zh-CN"/>
              </w:rPr>
            </w:pPr>
            <w:r w:rsidRPr="0030342B">
              <w:rPr>
                <w:lang w:val="en-US" w:eastAsia="zh-CN"/>
              </w:rPr>
              <w:t>15</w:t>
            </w:r>
          </w:p>
        </w:tc>
        <w:tc>
          <w:tcPr>
            <w:tcW w:w="586" w:type="dxa"/>
            <w:tcBorders>
              <w:top w:val="single" w:sz="4" w:space="0" w:color="auto"/>
              <w:left w:val="single" w:sz="4" w:space="0" w:color="auto"/>
              <w:bottom w:val="single" w:sz="4" w:space="0" w:color="auto"/>
              <w:right w:val="single" w:sz="4" w:space="0" w:color="auto"/>
            </w:tcBorders>
            <w:vAlign w:val="center"/>
          </w:tcPr>
          <w:p w14:paraId="44767CA0"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1097CFC8"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tcPr>
          <w:p w14:paraId="2B0AF457" w14:textId="77777777" w:rsidR="0045128F" w:rsidRDefault="0045128F" w:rsidP="00551498">
            <w:pPr>
              <w:pStyle w:val="TAC"/>
              <w:rPr>
                <w:lang w:val="en-US" w:eastAsia="zh-CN"/>
              </w:rPr>
            </w:pPr>
            <w:r w:rsidRPr="0030342B">
              <w:rPr>
                <w:lang w:val="en-US" w:eastAsia="zh-CN"/>
              </w:rPr>
              <w:t>Yes</w:t>
            </w:r>
          </w:p>
        </w:tc>
        <w:tc>
          <w:tcPr>
            <w:tcW w:w="596" w:type="dxa"/>
            <w:tcBorders>
              <w:top w:val="single" w:sz="4" w:space="0" w:color="auto"/>
              <w:left w:val="single" w:sz="4" w:space="0" w:color="auto"/>
              <w:bottom w:val="single" w:sz="4" w:space="0" w:color="auto"/>
              <w:right w:val="single" w:sz="4" w:space="0" w:color="auto"/>
            </w:tcBorders>
          </w:tcPr>
          <w:p w14:paraId="5E4C686C" w14:textId="77777777" w:rsidR="0045128F" w:rsidRDefault="0045128F" w:rsidP="00551498">
            <w:pPr>
              <w:pStyle w:val="TAC"/>
              <w:rPr>
                <w:lang w:val="en-US" w:eastAsia="zh-CN"/>
              </w:rPr>
            </w:pPr>
            <w:r w:rsidRPr="0030342B">
              <w:rPr>
                <w:lang w:val="en-US" w:eastAsia="zh-CN"/>
              </w:rPr>
              <w:t>Yes</w:t>
            </w:r>
          </w:p>
        </w:tc>
        <w:tc>
          <w:tcPr>
            <w:tcW w:w="596" w:type="dxa"/>
            <w:tcBorders>
              <w:top w:val="single" w:sz="4" w:space="0" w:color="auto"/>
              <w:left w:val="single" w:sz="4" w:space="0" w:color="auto"/>
              <w:bottom w:val="single" w:sz="4" w:space="0" w:color="auto"/>
              <w:right w:val="single" w:sz="4" w:space="0" w:color="auto"/>
            </w:tcBorders>
          </w:tcPr>
          <w:p w14:paraId="344EE7A1"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5218D0A5"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tcPr>
          <w:p w14:paraId="1D093CE2"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tcPr>
          <w:p w14:paraId="06717602"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tcPr>
          <w:p w14:paraId="49C8DE47"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3A04226F"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4BA9D198"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4CDA82D1" w14:textId="77777777" w:rsidR="0045128F" w:rsidRDefault="0045128F" w:rsidP="00551498">
            <w:pPr>
              <w:pStyle w:val="TAC"/>
              <w:rPr>
                <w:lang w:val="en-US" w:eastAsia="zh-CN"/>
              </w:rPr>
            </w:pPr>
          </w:p>
        </w:tc>
        <w:tc>
          <w:tcPr>
            <w:tcW w:w="1286" w:type="dxa"/>
            <w:vMerge/>
            <w:tcBorders>
              <w:left w:val="single" w:sz="4" w:space="0" w:color="auto"/>
              <w:right w:val="single" w:sz="4" w:space="0" w:color="auto"/>
            </w:tcBorders>
            <w:vAlign w:val="center"/>
          </w:tcPr>
          <w:p w14:paraId="75D97A84" w14:textId="77777777" w:rsidR="0045128F" w:rsidRPr="001C0CC4" w:rsidRDefault="0045128F" w:rsidP="00551498">
            <w:pPr>
              <w:pStyle w:val="TAC"/>
              <w:rPr>
                <w:lang w:val="en-US" w:eastAsia="zh-CN"/>
              </w:rPr>
            </w:pPr>
          </w:p>
        </w:tc>
      </w:tr>
      <w:tr w:rsidR="0045128F" w:rsidRPr="001C0CC4" w14:paraId="30C940BE" w14:textId="77777777" w:rsidTr="00551498">
        <w:trPr>
          <w:trHeight w:val="29"/>
          <w:jc w:val="center"/>
        </w:trPr>
        <w:tc>
          <w:tcPr>
            <w:tcW w:w="1466" w:type="dxa"/>
            <w:vMerge/>
            <w:tcBorders>
              <w:left w:val="single" w:sz="4" w:space="0" w:color="auto"/>
              <w:right w:val="single" w:sz="4" w:space="0" w:color="auto"/>
            </w:tcBorders>
            <w:vAlign w:val="center"/>
          </w:tcPr>
          <w:p w14:paraId="7113BB8D"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1D0F0078" w14:textId="77777777" w:rsidR="0045128F" w:rsidRPr="00EA24EF" w:rsidRDefault="0045128F" w:rsidP="00551498">
            <w:pPr>
              <w:pStyle w:val="TAC"/>
              <w:rPr>
                <w:lang w:val="en-US" w:eastAsia="zh-CN"/>
              </w:rPr>
            </w:pPr>
          </w:p>
        </w:tc>
        <w:tc>
          <w:tcPr>
            <w:tcW w:w="666" w:type="dxa"/>
            <w:vMerge/>
            <w:tcBorders>
              <w:left w:val="single" w:sz="4" w:space="0" w:color="auto"/>
              <w:right w:val="single" w:sz="4" w:space="0" w:color="auto"/>
            </w:tcBorders>
            <w:vAlign w:val="center"/>
          </w:tcPr>
          <w:p w14:paraId="6391B2F7"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vAlign w:val="center"/>
          </w:tcPr>
          <w:p w14:paraId="678B907C" w14:textId="77777777" w:rsidR="0045128F" w:rsidRPr="00EA24EF" w:rsidRDefault="0045128F" w:rsidP="00551498">
            <w:pPr>
              <w:pStyle w:val="TAC"/>
              <w:rPr>
                <w:lang w:val="en-US" w:eastAsia="zh-CN"/>
              </w:rPr>
            </w:pPr>
            <w:r w:rsidRPr="0030342B">
              <w:rPr>
                <w:lang w:val="en-US" w:eastAsia="zh-CN"/>
              </w:rPr>
              <w:t>30</w:t>
            </w:r>
          </w:p>
        </w:tc>
        <w:tc>
          <w:tcPr>
            <w:tcW w:w="586" w:type="dxa"/>
            <w:tcBorders>
              <w:top w:val="single" w:sz="4" w:space="0" w:color="auto"/>
              <w:left w:val="single" w:sz="4" w:space="0" w:color="auto"/>
              <w:bottom w:val="single" w:sz="4" w:space="0" w:color="auto"/>
              <w:right w:val="single" w:sz="4" w:space="0" w:color="auto"/>
            </w:tcBorders>
            <w:vAlign w:val="center"/>
          </w:tcPr>
          <w:p w14:paraId="7032CE52"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6822017E" w14:textId="77777777" w:rsidR="0045128F" w:rsidRPr="001C0CC4" w:rsidRDefault="0045128F" w:rsidP="00551498">
            <w:pPr>
              <w:pStyle w:val="TAC"/>
              <w:rPr>
                <w:szCs w:val="18"/>
                <w:lang w:val="en-US"/>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tcPr>
          <w:p w14:paraId="7BA03994" w14:textId="77777777" w:rsidR="0045128F" w:rsidRPr="001C0CC4" w:rsidRDefault="0045128F" w:rsidP="00551498">
            <w:pPr>
              <w:pStyle w:val="TAC"/>
              <w:rPr>
                <w:szCs w:val="18"/>
                <w:lang w:val="en-US"/>
              </w:rPr>
            </w:pPr>
            <w:r w:rsidRPr="0030342B">
              <w:rPr>
                <w:lang w:val="en-US" w:eastAsia="zh-CN"/>
              </w:rPr>
              <w:t>Yes</w:t>
            </w:r>
          </w:p>
        </w:tc>
        <w:tc>
          <w:tcPr>
            <w:tcW w:w="596" w:type="dxa"/>
            <w:tcBorders>
              <w:top w:val="single" w:sz="4" w:space="0" w:color="auto"/>
              <w:left w:val="single" w:sz="4" w:space="0" w:color="auto"/>
              <w:bottom w:val="single" w:sz="4" w:space="0" w:color="auto"/>
              <w:right w:val="single" w:sz="4" w:space="0" w:color="auto"/>
            </w:tcBorders>
          </w:tcPr>
          <w:p w14:paraId="4CCDD7CE" w14:textId="77777777" w:rsidR="0045128F" w:rsidRPr="001C0CC4" w:rsidRDefault="0045128F" w:rsidP="00551498">
            <w:pPr>
              <w:pStyle w:val="TAC"/>
              <w:rPr>
                <w:szCs w:val="18"/>
                <w:lang w:val="en-US"/>
              </w:rPr>
            </w:pPr>
            <w:r w:rsidRPr="0030342B">
              <w:rPr>
                <w:lang w:val="en-US" w:eastAsia="zh-CN"/>
              </w:rPr>
              <w:t>Yes</w:t>
            </w:r>
          </w:p>
        </w:tc>
        <w:tc>
          <w:tcPr>
            <w:tcW w:w="596" w:type="dxa"/>
            <w:tcBorders>
              <w:top w:val="single" w:sz="4" w:space="0" w:color="auto"/>
              <w:left w:val="single" w:sz="4" w:space="0" w:color="auto"/>
              <w:bottom w:val="single" w:sz="4" w:space="0" w:color="auto"/>
              <w:right w:val="single" w:sz="4" w:space="0" w:color="auto"/>
            </w:tcBorders>
          </w:tcPr>
          <w:p w14:paraId="0FDCC930"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241EF7A1" w14:textId="77777777" w:rsidR="0045128F" w:rsidRPr="00EA24EF" w:rsidRDefault="0045128F" w:rsidP="00551498">
            <w:pPr>
              <w:pStyle w:val="TAC"/>
              <w:rPr>
                <w:szCs w:val="18"/>
                <w:lang w:val="en-US"/>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tcPr>
          <w:p w14:paraId="530E9003" w14:textId="77777777" w:rsidR="0045128F" w:rsidRPr="00DC7196" w:rsidRDefault="0045128F" w:rsidP="00551498">
            <w:pPr>
              <w:pStyle w:val="TAC"/>
              <w:rPr>
                <w:szCs w:val="18"/>
                <w:lang w:val="en-US"/>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tcPr>
          <w:p w14:paraId="70B7A997" w14:textId="77777777" w:rsidR="0045128F" w:rsidRPr="00DC7196" w:rsidRDefault="0045128F" w:rsidP="00551498">
            <w:pPr>
              <w:pStyle w:val="TAC"/>
              <w:rPr>
                <w:szCs w:val="18"/>
                <w:lang w:val="en-US"/>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tcPr>
          <w:p w14:paraId="50F1F247" w14:textId="77777777" w:rsidR="0045128F" w:rsidRPr="00DC7196" w:rsidRDefault="0045128F" w:rsidP="00551498">
            <w:pPr>
              <w:pStyle w:val="TAC"/>
              <w:rPr>
                <w:szCs w:val="18"/>
                <w:lang w:val="en-US"/>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tcPr>
          <w:p w14:paraId="6CE86156" w14:textId="77777777" w:rsidR="0045128F" w:rsidRPr="00DC7196" w:rsidRDefault="0045128F" w:rsidP="00551498">
            <w:pPr>
              <w:pStyle w:val="TAC"/>
              <w:rPr>
                <w:szCs w:val="18"/>
                <w:lang w:val="en-US"/>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tcPr>
          <w:p w14:paraId="29EB0E63" w14:textId="77777777" w:rsidR="0045128F" w:rsidRPr="001C0CC4" w:rsidRDefault="0045128F" w:rsidP="00551498">
            <w:pPr>
              <w:pStyle w:val="TAC"/>
              <w:rPr>
                <w:szCs w:val="18"/>
                <w:lang w:val="en-US"/>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tcPr>
          <w:p w14:paraId="3993C667" w14:textId="77777777" w:rsidR="0045128F" w:rsidRPr="00DC7196" w:rsidRDefault="0045128F" w:rsidP="00551498">
            <w:pPr>
              <w:pStyle w:val="TAC"/>
              <w:rPr>
                <w:szCs w:val="18"/>
                <w:lang w:val="en-US"/>
              </w:rPr>
            </w:pPr>
            <w:r w:rsidRPr="0030342B">
              <w:rPr>
                <w:lang w:val="en-US" w:eastAsia="zh-CN"/>
              </w:rPr>
              <w:t>Yes</w:t>
            </w:r>
          </w:p>
        </w:tc>
        <w:tc>
          <w:tcPr>
            <w:tcW w:w="1286" w:type="dxa"/>
            <w:vMerge/>
            <w:tcBorders>
              <w:left w:val="single" w:sz="4" w:space="0" w:color="auto"/>
              <w:right w:val="single" w:sz="4" w:space="0" w:color="auto"/>
            </w:tcBorders>
            <w:vAlign w:val="center"/>
          </w:tcPr>
          <w:p w14:paraId="752F4078" w14:textId="77777777" w:rsidR="0045128F" w:rsidRPr="001C0CC4" w:rsidRDefault="0045128F" w:rsidP="00551498">
            <w:pPr>
              <w:pStyle w:val="TAC"/>
              <w:rPr>
                <w:lang w:val="en-US" w:eastAsia="zh-CN"/>
              </w:rPr>
            </w:pPr>
          </w:p>
        </w:tc>
      </w:tr>
      <w:tr w:rsidR="0045128F" w:rsidRPr="001C0CC4" w14:paraId="5F93EC7E" w14:textId="77777777" w:rsidTr="00551498">
        <w:trPr>
          <w:trHeight w:val="29"/>
          <w:jc w:val="center"/>
        </w:trPr>
        <w:tc>
          <w:tcPr>
            <w:tcW w:w="1466" w:type="dxa"/>
            <w:vMerge/>
            <w:tcBorders>
              <w:left w:val="single" w:sz="4" w:space="0" w:color="auto"/>
              <w:bottom w:val="single" w:sz="4" w:space="0" w:color="auto"/>
              <w:right w:val="single" w:sz="4" w:space="0" w:color="auto"/>
            </w:tcBorders>
            <w:vAlign w:val="center"/>
          </w:tcPr>
          <w:p w14:paraId="33C58A52" w14:textId="77777777" w:rsidR="0045128F" w:rsidRPr="00EA24EF" w:rsidRDefault="0045128F" w:rsidP="00551498">
            <w:pPr>
              <w:pStyle w:val="TAC"/>
              <w:rPr>
                <w:lang w:val="en-US" w:eastAsia="zh-CN"/>
              </w:rPr>
            </w:pPr>
          </w:p>
        </w:tc>
        <w:tc>
          <w:tcPr>
            <w:tcW w:w="1366" w:type="dxa"/>
            <w:vMerge/>
            <w:tcBorders>
              <w:left w:val="single" w:sz="4" w:space="0" w:color="auto"/>
              <w:bottom w:val="single" w:sz="4" w:space="0" w:color="auto"/>
              <w:right w:val="single" w:sz="4" w:space="0" w:color="auto"/>
            </w:tcBorders>
            <w:vAlign w:val="center"/>
          </w:tcPr>
          <w:p w14:paraId="3C5848B3" w14:textId="77777777" w:rsidR="0045128F" w:rsidRPr="00EA24EF" w:rsidRDefault="0045128F" w:rsidP="00551498">
            <w:pPr>
              <w:pStyle w:val="TAC"/>
              <w:rPr>
                <w:lang w:val="en-US" w:eastAsia="zh-CN"/>
              </w:rPr>
            </w:pPr>
          </w:p>
        </w:tc>
        <w:tc>
          <w:tcPr>
            <w:tcW w:w="666" w:type="dxa"/>
            <w:vMerge/>
            <w:tcBorders>
              <w:left w:val="single" w:sz="4" w:space="0" w:color="auto"/>
              <w:bottom w:val="single" w:sz="4" w:space="0" w:color="auto"/>
              <w:right w:val="single" w:sz="4" w:space="0" w:color="auto"/>
            </w:tcBorders>
            <w:vAlign w:val="center"/>
          </w:tcPr>
          <w:p w14:paraId="21E9DDDC"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vAlign w:val="center"/>
          </w:tcPr>
          <w:p w14:paraId="23F10ACE" w14:textId="77777777" w:rsidR="0045128F" w:rsidRPr="00EA24EF" w:rsidRDefault="0045128F" w:rsidP="00551498">
            <w:pPr>
              <w:pStyle w:val="TAC"/>
              <w:rPr>
                <w:lang w:val="en-US" w:eastAsia="zh-CN"/>
              </w:rPr>
            </w:pPr>
            <w:r w:rsidRPr="0030342B">
              <w:rPr>
                <w:lang w:val="en-US" w:eastAsia="zh-CN"/>
              </w:rPr>
              <w:t>60</w:t>
            </w:r>
          </w:p>
        </w:tc>
        <w:tc>
          <w:tcPr>
            <w:tcW w:w="586" w:type="dxa"/>
            <w:tcBorders>
              <w:top w:val="single" w:sz="4" w:space="0" w:color="auto"/>
              <w:left w:val="single" w:sz="4" w:space="0" w:color="auto"/>
              <w:bottom w:val="single" w:sz="4" w:space="0" w:color="auto"/>
              <w:right w:val="single" w:sz="4" w:space="0" w:color="auto"/>
            </w:tcBorders>
            <w:vAlign w:val="center"/>
          </w:tcPr>
          <w:p w14:paraId="7138380E"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14CB6C45" w14:textId="77777777" w:rsidR="0045128F" w:rsidRPr="001C0CC4" w:rsidRDefault="0045128F" w:rsidP="00551498">
            <w:pPr>
              <w:pStyle w:val="TAC"/>
              <w:rPr>
                <w:szCs w:val="18"/>
                <w:lang w:val="en-US"/>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tcPr>
          <w:p w14:paraId="5B055E38" w14:textId="77777777" w:rsidR="0045128F" w:rsidRPr="001C0CC4" w:rsidRDefault="0045128F" w:rsidP="00551498">
            <w:pPr>
              <w:pStyle w:val="TAC"/>
              <w:rPr>
                <w:szCs w:val="18"/>
                <w:lang w:val="en-US"/>
              </w:rPr>
            </w:pPr>
            <w:r w:rsidRPr="0030342B">
              <w:rPr>
                <w:lang w:val="en-US" w:eastAsia="zh-CN"/>
              </w:rPr>
              <w:t>Yes</w:t>
            </w:r>
          </w:p>
        </w:tc>
        <w:tc>
          <w:tcPr>
            <w:tcW w:w="596" w:type="dxa"/>
            <w:tcBorders>
              <w:top w:val="single" w:sz="4" w:space="0" w:color="auto"/>
              <w:left w:val="single" w:sz="4" w:space="0" w:color="auto"/>
              <w:bottom w:val="single" w:sz="4" w:space="0" w:color="auto"/>
              <w:right w:val="single" w:sz="4" w:space="0" w:color="auto"/>
            </w:tcBorders>
          </w:tcPr>
          <w:p w14:paraId="77FC6B4C" w14:textId="77777777" w:rsidR="0045128F" w:rsidRPr="001C0CC4" w:rsidRDefault="0045128F" w:rsidP="00551498">
            <w:pPr>
              <w:pStyle w:val="TAC"/>
              <w:rPr>
                <w:szCs w:val="18"/>
                <w:lang w:val="en-US"/>
              </w:rPr>
            </w:pPr>
            <w:r w:rsidRPr="0030342B">
              <w:rPr>
                <w:lang w:val="en-US" w:eastAsia="zh-CN"/>
              </w:rPr>
              <w:t>Yes</w:t>
            </w:r>
          </w:p>
        </w:tc>
        <w:tc>
          <w:tcPr>
            <w:tcW w:w="596" w:type="dxa"/>
            <w:tcBorders>
              <w:top w:val="single" w:sz="4" w:space="0" w:color="auto"/>
              <w:left w:val="single" w:sz="4" w:space="0" w:color="auto"/>
              <w:bottom w:val="single" w:sz="4" w:space="0" w:color="auto"/>
              <w:right w:val="single" w:sz="4" w:space="0" w:color="auto"/>
            </w:tcBorders>
          </w:tcPr>
          <w:p w14:paraId="29AD4476"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77283476" w14:textId="77777777" w:rsidR="0045128F" w:rsidRPr="00EA24EF" w:rsidRDefault="0045128F" w:rsidP="00551498">
            <w:pPr>
              <w:pStyle w:val="TAC"/>
              <w:rPr>
                <w:szCs w:val="18"/>
                <w:lang w:val="en-US"/>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tcPr>
          <w:p w14:paraId="5C718BA6" w14:textId="77777777" w:rsidR="0045128F" w:rsidRPr="00DC7196" w:rsidRDefault="0045128F" w:rsidP="00551498">
            <w:pPr>
              <w:pStyle w:val="TAC"/>
              <w:rPr>
                <w:szCs w:val="18"/>
                <w:lang w:val="en-US"/>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tcPr>
          <w:p w14:paraId="0B075805" w14:textId="77777777" w:rsidR="0045128F" w:rsidRPr="00DC7196" w:rsidRDefault="0045128F" w:rsidP="00551498">
            <w:pPr>
              <w:pStyle w:val="TAC"/>
              <w:rPr>
                <w:szCs w:val="18"/>
                <w:lang w:val="en-US"/>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tcPr>
          <w:p w14:paraId="33C85CD5" w14:textId="77777777" w:rsidR="0045128F" w:rsidRPr="00DC7196" w:rsidRDefault="0045128F" w:rsidP="00551498">
            <w:pPr>
              <w:pStyle w:val="TAC"/>
              <w:rPr>
                <w:szCs w:val="18"/>
                <w:lang w:val="en-US"/>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tcPr>
          <w:p w14:paraId="289E26E1" w14:textId="77777777" w:rsidR="0045128F" w:rsidRPr="00DC7196" w:rsidRDefault="0045128F" w:rsidP="00551498">
            <w:pPr>
              <w:pStyle w:val="TAC"/>
              <w:rPr>
                <w:szCs w:val="18"/>
                <w:lang w:val="en-US"/>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tcPr>
          <w:p w14:paraId="564654DD" w14:textId="77777777" w:rsidR="0045128F" w:rsidRPr="001C0CC4" w:rsidRDefault="0045128F" w:rsidP="00551498">
            <w:pPr>
              <w:pStyle w:val="TAC"/>
              <w:rPr>
                <w:szCs w:val="18"/>
                <w:lang w:val="en-US"/>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tcPr>
          <w:p w14:paraId="633274EE" w14:textId="77777777" w:rsidR="0045128F" w:rsidRPr="00DC7196" w:rsidRDefault="0045128F" w:rsidP="00551498">
            <w:pPr>
              <w:pStyle w:val="TAC"/>
              <w:rPr>
                <w:szCs w:val="18"/>
                <w:lang w:val="en-US"/>
              </w:rPr>
            </w:pPr>
            <w:r w:rsidRPr="0030342B">
              <w:rPr>
                <w:lang w:val="en-US" w:eastAsia="zh-CN"/>
              </w:rPr>
              <w:t>Yes</w:t>
            </w:r>
          </w:p>
        </w:tc>
        <w:tc>
          <w:tcPr>
            <w:tcW w:w="1286" w:type="dxa"/>
            <w:vMerge/>
            <w:tcBorders>
              <w:left w:val="single" w:sz="4" w:space="0" w:color="auto"/>
              <w:bottom w:val="single" w:sz="4" w:space="0" w:color="auto"/>
              <w:right w:val="single" w:sz="4" w:space="0" w:color="auto"/>
            </w:tcBorders>
            <w:vAlign w:val="center"/>
          </w:tcPr>
          <w:p w14:paraId="21BCB5B7" w14:textId="77777777" w:rsidR="0045128F" w:rsidRPr="001C0CC4" w:rsidRDefault="0045128F" w:rsidP="00551498">
            <w:pPr>
              <w:pStyle w:val="TAC"/>
              <w:rPr>
                <w:lang w:val="en-US" w:eastAsia="zh-CN"/>
              </w:rPr>
            </w:pPr>
          </w:p>
        </w:tc>
      </w:tr>
      <w:tr w:rsidR="0045128F" w:rsidRPr="001C0CC4" w14:paraId="0206EC5A" w14:textId="77777777" w:rsidTr="00551498">
        <w:trPr>
          <w:trHeight w:val="29"/>
          <w:jc w:val="center"/>
        </w:trPr>
        <w:tc>
          <w:tcPr>
            <w:tcW w:w="1466" w:type="dxa"/>
            <w:vMerge w:val="restart"/>
            <w:tcBorders>
              <w:left w:val="single" w:sz="4" w:space="0" w:color="auto"/>
              <w:right w:val="single" w:sz="4" w:space="0" w:color="auto"/>
            </w:tcBorders>
            <w:vAlign w:val="center"/>
          </w:tcPr>
          <w:p w14:paraId="48E494C2" w14:textId="77777777" w:rsidR="0045128F" w:rsidRDefault="0045128F" w:rsidP="00551498">
            <w:pPr>
              <w:pStyle w:val="TAC"/>
              <w:rPr>
                <w:lang w:val="en-US" w:eastAsia="zh-CN"/>
              </w:rPr>
            </w:pPr>
            <w:r w:rsidRPr="0030342B">
              <w:rPr>
                <w:rFonts w:eastAsiaTheme="minorEastAsia"/>
                <w:lang w:val="en-US" w:eastAsia="zh-CN"/>
              </w:rPr>
              <w:t>CA_n25A-n41A-n71A</w:t>
            </w:r>
          </w:p>
        </w:tc>
        <w:tc>
          <w:tcPr>
            <w:tcW w:w="1366" w:type="dxa"/>
            <w:vMerge w:val="restart"/>
            <w:tcBorders>
              <w:left w:val="single" w:sz="4" w:space="0" w:color="auto"/>
              <w:right w:val="single" w:sz="4" w:space="0" w:color="auto"/>
            </w:tcBorders>
            <w:vAlign w:val="center"/>
          </w:tcPr>
          <w:p w14:paraId="042BC167" w14:textId="77777777" w:rsidR="0045128F" w:rsidRDefault="0045128F" w:rsidP="00551498">
            <w:pPr>
              <w:pStyle w:val="TAC"/>
              <w:rPr>
                <w:lang w:val="en-US" w:eastAsia="zh-CN"/>
              </w:rPr>
            </w:pPr>
            <w:r w:rsidRPr="0030342B">
              <w:rPr>
                <w:lang w:val="en-US" w:eastAsia="zh-CN"/>
              </w:rPr>
              <w:t>-</w:t>
            </w:r>
          </w:p>
        </w:tc>
        <w:tc>
          <w:tcPr>
            <w:tcW w:w="666" w:type="dxa"/>
            <w:vMerge w:val="restart"/>
            <w:tcBorders>
              <w:left w:val="single" w:sz="4" w:space="0" w:color="auto"/>
              <w:right w:val="single" w:sz="4" w:space="0" w:color="auto"/>
            </w:tcBorders>
            <w:vAlign w:val="center"/>
          </w:tcPr>
          <w:p w14:paraId="1DA7479D" w14:textId="77777777" w:rsidR="0045128F" w:rsidRDefault="0045128F" w:rsidP="00551498">
            <w:pPr>
              <w:pStyle w:val="TAC"/>
              <w:rPr>
                <w:lang w:val="en-US" w:eastAsia="zh-CN"/>
              </w:rPr>
            </w:pPr>
            <w:r w:rsidRPr="0030342B">
              <w:rPr>
                <w:rFonts w:eastAsiaTheme="minorEastAsia"/>
                <w:lang w:val="en-US" w:eastAsia="zh-CN"/>
              </w:rPr>
              <w:t>n25</w:t>
            </w:r>
          </w:p>
        </w:tc>
        <w:tc>
          <w:tcPr>
            <w:tcW w:w="656" w:type="dxa"/>
            <w:tcBorders>
              <w:top w:val="single" w:sz="4" w:space="0" w:color="auto"/>
              <w:left w:val="single" w:sz="4" w:space="0" w:color="auto"/>
              <w:bottom w:val="single" w:sz="4" w:space="0" w:color="auto"/>
              <w:right w:val="single" w:sz="4" w:space="0" w:color="auto"/>
            </w:tcBorders>
            <w:vAlign w:val="center"/>
          </w:tcPr>
          <w:p w14:paraId="3573188B" w14:textId="77777777" w:rsidR="0045128F" w:rsidRDefault="0045128F" w:rsidP="00551498">
            <w:pPr>
              <w:pStyle w:val="TAC"/>
              <w:rPr>
                <w:lang w:val="en-US" w:eastAsia="zh-CN"/>
              </w:rPr>
            </w:pPr>
            <w:r w:rsidRPr="0030342B">
              <w:rPr>
                <w:rFonts w:eastAsiaTheme="minorEastAsia"/>
                <w:lang w:val="en-US" w:eastAsia="zh-CN"/>
              </w:rPr>
              <w:t>n25</w:t>
            </w:r>
          </w:p>
        </w:tc>
        <w:tc>
          <w:tcPr>
            <w:tcW w:w="586" w:type="dxa"/>
            <w:tcBorders>
              <w:top w:val="single" w:sz="4" w:space="0" w:color="auto"/>
              <w:left w:val="single" w:sz="4" w:space="0" w:color="auto"/>
              <w:bottom w:val="single" w:sz="4" w:space="0" w:color="auto"/>
              <w:right w:val="single" w:sz="4" w:space="0" w:color="auto"/>
            </w:tcBorders>
            <w:vAlign w:val="center"/>
          </w:tcPr>
          <w:p w14:paraId="1B81636A" w14:textId="77777777" w:rsidR="0045128F" w:rsidRDefault="0045128F" w:rsidP="00551498">
            <w:pPr>
              <w:pStyle w:val="TAC"/>
              <w:rPr>
                <w:lang w:val="en-US" w:eastAsia="zh-CN"/>
              </w:rPr>
            </w:pPr>
            <w:r w:rsidRPr="0030342B">
              <w:rPr>
                <w:rFonts w:eastAsiaTheme="minorEastAsia"/>
                <w:lang w:val="en-US" w:eastAsia="zh-CN"/>
              </w:rPr>
              <w:t>15</w:t>
            </w:r>
          </w:p>
        </w:tc>
        <w:tc>
          <w:tcPr>
            <w:tcW w:w="586" w:type="dxa"/>
            <w:tcBorders>
              <w:top w:val="single" w:sz="4" w:space="0" w:color="auto"/>
              <w:left w:val="single" w:sz="4" w:space="0" w:color="auto"/>
              <w:bottom w:val="single" w:sz="4" w:space="0" w:color="auto"/>
              <w:right w:val="single" w:sz="4" w:space="0" w:color="auto"/>
            </w:tcBorders>
          </w:tcPr>
          <w:p w14:paraId="4DCFA7F5"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tcPr>
          <w:p w14:paraId="326B42AA" w14:textId="77777777" w:rsidR="0045128F" w:rsidRDefault="0045128F" w:rsidP="00551498">
            <w:pPr>
              <w:pStyle w:val="TAC"/>
              <w:rPr>
                <w:lang w:val="en-US" w:eastAsia="zh-CN"/>
              </w:rPr>
            </w:pPr>
            <w:r w:rsidRPr="0030342B">
              <w:rPr>
                <w:lang w:val="en-US" w:eastAsia="zh-CN"/>
              </w:rPr>
              <w:t>Yes</w:t>
            </w:r>
          </w:p>
        </w:tc>
        <w:tc>
          <w:tcPr>
            <w:tcW w:w="596" w:type="dxa"/>
            <w:tcBorders>
              <w:top w:val="single" w:sz="4" w:space="0" w:color="auto"/>
              <w:left w:val="single" w:sz="4" w:space="0" w:color="auto"/>
              <w:bottom w:val="single" w:sz="4" w:space="0" w:color="auto"/>
              <w:right w:val="single" w:sz="4" w:space="0" w:color="auto"/>
            </w:tcBorders>
          </w:tcPr>
          <w:p w14:paraId="57E9335F" w14:textId="77777777" w:rsidR="0045128F" w:rsidRDefault="0045128F" w:rsidP="00551498">
            <w:pPr>
              <w:pStyle w:val="TAC"/>
              <w:rPr>
                <w:lang w:val="en-US" w:eastAsia="zh-CN"/>
              </w:rPr>
            </w:pPr>
            <w:r w:rsidRPr="0030342B">
              <w:rPr>
                <w:lang w:val="en-US" w:eastAsia="zh-CN"/>
              </w:rPr>
              <w:t>Yes</w:t>
            </w:r>
          </w:p>
        </w:tc>
        <w:tc>
          <w:tcPr>
            <w:tcW w:w="596" w:type="dxa"/>
            <w:tcBorders>
              <w:top w:val="single" w:sz="4" w:space="0" w:color="auto"/>
              <w:left w:val="single" w:sz="4" w:space="0" w:color="auto"/>
              <w:bottom w:val="single" w:sz="4" w:space="0" w:color="auto"/>
              <w:right w:val="single" w:sz="4" w:space="0" w:color="auto"/>
            </w:tcBorders>
          </w:tcPr>
          <w:p w14:paraId="2864A585"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382EA945"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7120A09E"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0BBEC477"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3083AE79"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6C915FF"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2B5DC0C3"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46B8CC9C" w14:textId="77777777" w:rsidR="0045128F" w:rsidRDefault="0045128F" w:rsidP="00551498">
            <w:pPr>
              <w:pStyle w:val="TAC"/>
              <w:rPr>
                <w:lang w:val="en-US" w:eastAsia="zh-CN"/>
              </w:rPr>
            </w:pPr>
          </w:p>
        </w:tc>
        <w:tc>
          <w:tcPr>
            <w:tcW w:w="1286" w:type="dxa"/>
            <w:vMerge w:val="restart"/>
            <w:tcBorders>
              <w:left w:val="single" w:sz="4" w:space="0" w:color="auto"/>
              <w:right w:val="single" w:sz="4" w:space="0" w:color="auto"/>
            </w:tcBorders>
            <w:vAlign w:val="center"/>
          </w:tcPr>
          <w:p w14:paraId="3A8E595C" w14:textId="77777777" w:rsidR="0045128F" w:rsidRPr="001C0CC4" w:rsidRDefault="0045128F" w:rsidP="00551498">
            <w:pPr>
              <w:pStyle w:val="TAC"/>
              <w:rPr>
                <w:lang w:val="en-US" w:eastAsia="zh-CN"/>
              </w:rPr>
            </w:pPr>
            <w:r>
              <w:rPr>
                <w:rFonts w:cs="Arial"/>
                <w:szCs w:val="18"/>
                <w:lang w:val="en-US" w:eastAsia="zh-CN"/>
              </w:rPr>
              <w:t>0</w:t>
            </w:r>
          </w:p>
        </w:tc>
      </w:tr>
      <w:tr w:rsidR="0045128F" w:rsidRPr="001C0CC4" w14:paraId="7538DC79" w14:textId="77777777" w:rsidTr="00551498">
        <w:trPr>
          <w:trHeight w:val="29"/>
          <w:jc w:val="center"/>
        </w:trPr>
        <w:tc>
          <w:tcPr>
            <w:tcW w:w="1466" w:type="dxa"/>
            <w:vMerge/>
            <w:tcBorders>
              <w:left w:val="single" w:sz="4" w:space="0" w:color="auto"/>
              <w:right w:val="single" w:sz="4" w:space="0" w:color="auto"/>
            </w:tcBorders>
            <w:vAlign w:val="center"/>
          </w:tcPr>
          <w:p w14:paraId="5EA5E893"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1DD82BDE" w14:textId="77777777" w:rsidR="0045128F" w:rsidRPr="00EA24EF" w:rsidRDefault="0045128F" w:rsidP="00551498">
            <w:pPr>
              <w:pStyle w:val="TAC"/>
              <w:rPr>
                <w:lang w:val="en-US" w:eastAsia="zh-CN"/>
              </w:rPr>
            </w:pPr>
          </w:p>
        </w:tc>
        <w:tc>
          <w:tcPr>
            <w:tcW w:w="666" w:type="dxa"/>
            <w:vMerge/>
            <w:tcBorders>
              <w:left w:val="single" w:sz="4" w:space="0" w:color="auto"/>
              <w:right w:val="single" w:sz="4" w:space="0" w:color="auto"/>
            </w:tcBorders>
            <w:vAlign w:val="center"/>
          </w:tcPr>
          <w:p w14:paraId="0917B3AD"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vAlign w:val="center"/>
          </w:tcPr>
          <w:p w14:paraId="6D54A705" w14:textId="77777777" w:rsidR="0045128F" w:rsidRDefault="0045128F" w:rsidP="00551498">
            <w:pPr>
              <w:spacing w:after="0"/>
              <w:rPr>
                <w:rFonts w:ascii="Arial" w:hAnsi="Arial"/>
                <w:sz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63986D57" w14:textId="77777777" w:rsidR="0045128F" w:rsidRDefault="0045128F" w:rsidP="00551498">
            <w:pPr>
              <w:pStyle w:val="TAC"/>
              <w:rPr>
                <w:lang w:val="en-US" w:eastAsia="zh-CN"/>
              </w:rPr>
            </w:pPr>
            <w:r w:rsidRPr="0030342B">
              <w:rPr>
                <w:rFonts w:eastAsiaTheme="minorEastAsia"/>
                <w:lang w:val="en-US" w:eastAsia="zh-CN"/>
              </w:rPr>
              <w:t>30</w:t>
            </w:r>
          </w:p>
        </w:tc>
        <w:tc>
          <w:tcPr>
            <w:tcW w:w="586" w:type="dxa"/>
            <w:tcBorders>
              <w:top w:val="single" w:sz="4" w:space="0" w:color="auto"/>
              <w:left w:val="single" w:sz="4" w:space="0" w:color="auto"/>
              <w:bottom w:val="single" w:sz="4" w:space="0" w:color="auto"/>
              <w:right w:val="single" w:sz="4" w:space="0" w:color="auto"/>
            </w:tcBorders>
          </w:tcPr>
          <w:p w14:paraId="69A78CA0"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5BCAD726" w14:textId="77777777" w:rsidR="0045128F" w:rsidRDefault="0045128F" w:rsidP="00551498">
            <w:pPr>
              <w:pStyle w:val="TAC"/>
              <w:rPr>
                <w:lang w:val="en-US" w:eastAsia="zh-CN"/>
              </w:rPr>
            </w:pPr>
            <w:r w:rsidRPr="0030342B">
              <w:rPr>
                <w:lang w:val="en-US" w:eastAsia="zh-CN"/>
              </w:rPr>
              <w:t>Yes</w:t>
            </w:r>
          </w:p>
        </w:tc>
        <w:tc>
          <w:tcPr>
            <w:tcW w:w="596" w:type="dxa"/>
            <w:tcBorders>
              <w:top w:val="single" w:sz="4" w:space="0" w:color="auto"/>
              <w:left w:val="single" w:sz="4" w:space="0" w:color="auto"/>
              <w:bottom w:val="single" w:sz="4" w:space="0" w:color="auto"/>
              <w:right w:val="single" w:sz="4" w:space="0" w:color="auto"/>
            </w:tcBorders>
          </w:tcPr>
          <w:p w14:paraId="0FACC4C5" w14:textId="77777777" w:rsidR="0045128F" w:rsidRDefault="0045128F" w:rsidP="00551498">
            <w:pPr>
              <w:pStyle w:val="TAC"/>
              <w:rPr>
                <w:lang w:val="en-US" w:eastAsia="zh-CN"/>
              </w:rPr>
            </w:pPr>
            <w:r w:rsidRPr="0030342B">
              <w:rPr>
                <w:lang w:val="en-US" w:eastAsia="zh-CN"/>
              </w:rPr>
              <w:t>Yes</w:t>
            </w:r>
          </w:p>
        </w:tc>
        <w:tc>
          <w:tcPr>
            <w:tcW w:w="596" w:type="dxa"/>
            <w:tcBorders>
              <w:top w:val="single" w:sz="4" w:space="0" w:color="auto"/>
              <w:left w:val="single" w:sz="4" w:space="0" w:color="auto"/>
              <w:bottom w:val="single" w:sz="4" w:space="0" w:color="auto"/>
              <w:right w:val="single" w:sz="4" w:space="0" w:color="auto"/>
            </w:tcBorders>
          </w:tcPr>
          <w:p w14:paraId="7205659F"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4187D78"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4A925669"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6B09D09C"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294E209"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54B06CBA"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0F480659"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59283196" w14:textId="77777777" w:rsidR="0045128F" w:rsidRDefault="0045128F" w:rsidP="00551498">
            <w:pPr>
              <w:pStyle w:val="TAC"/>
              <w:rPr>
                <w:lang w:val="en-US" w:eastAsia="zh-CN"/>
              </w:rPr>
            </w:pPr>
          </w:p>
        </w:tc>
        <w:tc>
          <w:tcPr>
            <w:tcW w:w="1286" w:type="dxa"/>
            <w:vMerge/>
            <w:tcBorders>
              <w:left w:val="single" w:sz="4" w:space="0" w:color="auto"/>
              <w:right w:val="single" w:sz="4" w:space="0" w:color="auto"/>
            </w:tcBorders>
            <w:vAlign w:val="center"/>
          </w:tcPr>
          <w:p w14:paraId="76033C9A" w14:textId="77777777" w:rsidR="0045128F" w:rsidRPr="001C0CC4" w:rsidRDefault="0045128F" w:rsidP="00551498">
            <w:pPr>
              <w:pStyle w:val="TAC"/>
              <w:rPr>
                <w:lang w:val="en-US" w:eastAsia="zh-CN"/>
              </w:rPr>
            </w:pPr>
          </w:p>
        </w:tc>
      </w:tr>
      <w:tr w:rsidR="0045128F" w:rsidRPr="001C0CC4" w14:paraId="5B312E03" w14:textId="77777777" w:rsidTr="00551498">
        <w:trPr>
          <w:trHeight w:val="29"/>
          <w:jc w:val="center"/>
        </w:trPr>
        <w:tc>
          <w:tcPr>
            <w:tcW w:w="1466" w:type="dxa"/>
            <w:vMerge/>
            <w:tcBorders>
              <w:left w:val="single" w:sz="4" w:space="0" w:color="auto"/>
              <w:right w:val="single" w:sz="4" w:space="0" w:color="auto"/>
            </w:tcBorders>
            <w:vAlign w:val="center"/>
          </w:tcPr>
          <w:p w14:paraId="216F09F7"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3BDE13E2" w14:textId="77777777" w:rsidR="0045128F" w:rsidRPr="00EA24EF" w:rsidRDefault="0045128F" w:rsidP="00551498">
            <w:pPr>
              <w:pStyle w:val="TAC"/>
              <w:rPr>
                <w:lang w:val="en-US" w:eastAsia="zh-CN"/>
              </w:rPr>
            </w:pPr>
          </w:p>
        </w:tc>
        <w:tc>
          <w:tcPr>
            <w:tcW w:w="666" w:type="dxa"/>
            <w:vMerge/>
            <w:tcBorders>
              <w:left w:val="single" w:sz="4" w:space="0" w:color="auto"/>
              <w:bottom w:val="single" w:sz="4" w:space="0" w:color="auto"/>
              <w:right w:val="single" w:sz="4" w:space="0" w:color="auto"/>
            </w:tcBorders>
            <w:vAlign w:val="center"/>
          </w:tcPr>
          <w:p w14:paraId="51ADA60F"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vAlign w:val="center"/>
          </w:tcPr>
          <w:p w14:paraId="0DC868F1" w14:textId="77777777" w:rsidR="0045128F" w:rsidRDefault="0045128F" w:rsidP="00551498">
            <w:pPr>
              <w:spacing w:after="0"/>
              <w:rPr>
                <w:rFonts w:ascii="Arial" w:hAnsi="Arial"/>
                <w:sz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5C6E90B5" w14:textId="77777777" w:rsidR="0045128F" w:rsidRDefault="0045128F" w:rsidP="00551498">
            <w:pPr>
              <w:pStyle w:val="TAC"/>
              <w:rPr>
                <w:lang w:val="en-US" w:eastAsia="zh-CN"/>
              </w:rPr>
            </w:pPr>
            <w:r w:rsidRPr="0030342B">
              <w:rPr>
                <w:rFonts w:eastAsiaTheme="minorEastAsia"/>
                <w:lang w:val="en-US" w:eastAsia="zh-CN"/>
              </w:rPr>
              <w:t>60</w:t>
            </w:r>
          </w:p>
        </w:tc>
        <w:tc>
          <w:tcPr>
            <w:tcW w:w="586" w:type="dxa"/>
            <w:tcBorders>
              <w:top w:val="single" w:sz="4" w:space="0" w:color="auto"/>
              <w:left w:val="single" w:sz="4" w:space="0" w:color="auto"/>
              <w:bottom w:val="single" w:sz="4" w:space="0" w:color="auto"/>
              <w:right w:val="single" w:sz="4" w:space="0" w:color="auto"/>
            </w:tcBorders>
          </w:tcPr>
          <w:p w14:paraId="18B26193"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0E55F482" w14:textId="77777777" w:rsidR="0045128F" w:rsidRDefault="0045128F" w:rsidP="00551498">
            <w:pPr>
              <w:pStyle w:val="TAC"/>
              <w:rPr>
                <w:lang w:val="en-US" w:eastAsia="zh-CN"/>
              </w:rPr>
            </w:pPr>
            <w:r w:rsidRPr="0030342B">
              <w:rPr>
                <w:lang w:val="en-US" w:eastAsia="zh-CN"/>
              </w:rPr>
              <w:t>Yes</w:t>
            </w:r>
          </w:p>
        </w:tc>
        <w:tc>
          <w:tcPr>
            <w:tcW w:w="596" w:type="dxa"/>
            <w:tcBorders>
              <w:top w:val="single" w:sz="4" w:space="0" w:color="auto"/>
              <w:left w:val="single" w:sz="4" w:space="0" w:color="auto"/>
              <w:bottom w:val="single" w:sz="4" w:space="0" w:color="auto"/>
              <w:right w:val="single" w:sz="4" w:space="0" w:color="auto"/>
            </w:tcBorders>
          </w:tcPr>
          <w:p w14:paraId="1291EA3C" w14:textId="77777777" w:rsidR="0045128F" w:rsidRDefault="0045128F" w:rsidP="00551498">
            <w:pPr>
              <w:pStyle w:val="TAC"/>
              <w:rPr>
                <w:lang w:val="en-US" w:eastAsia="zh-CN"/>
              </w:rPr>
            </w:pPr>
            <w:r w:rsidRPr="0030342B">
              <w:rPr>
                <w:lang w:val="en-US" w:eastAsia="zh-CN"/>
              </w:rPr>
              <w:t>Yes</w:t>
            </w:r>
          </w:p>
        </w:tc>
        <w:tc>
          <w:tcPr>
            <w:tcW w:w="596" w:type="dxa"/>
            <w:tcBorders>
              <w:top w:val="single" w:sz="4" w:space="0" w:color="auto"/>
              <w:left w:val="single" w:sz="4" w:space="0" w:color="auto"/>
              <w:bottom w:val="single" w:sz="4" w:space="0" w:color="auto"/>
              <w:right w:val="single" w:sz="4" w:space="0" w:color="auto"/>
            </w:tcBorders>
          </w:tcPr>
          <w:p w14:paraId="02D3AC75"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D8BC1E0"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459958C9"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26F00085"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6050BE90"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14AB88C3"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13AA4A47"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06F04A6E" w14:textId="77777777" w:rsidR="0045128F" w:rsidRDefault="0045128F" w:rsidP="00551498">
            <w:pPr>
              <w:pStyle w:val="TAC"/>
              <w:rPr>
                <w:lang w:val="en-US" w:eastAsia="zh-CN"/>
              </w:rPr>
            </w:pPr>
          </w:p>
        </w:tc>
        <w:tc>
          <w:tcPr>
            <w:tcW w:w="1286" w:type="dxa"/>
            <w:vMerge/>
            <w:tcBorders>
              <w:left w:val="single" w:sz="4" w:space="0" w:color="auto"/>
              <w:right w:val="single" w:sz="4" w:space="0" w:color="auto"/>
            </w:tcBorders>
            <w:vAlign w:val="center"/>
          </w:tcPr>
          <w:p w14:paraId="4B64201F" w14:textId="77777777" w:rsidR="0045128F" w:rsidRPr="001C0CC4" w:rsidRDefault="0045128F" w:rsidP="00551498">
            <w:pPr>
              <w:pStyle w:val="TAC"/>
              <w:rPr>
                <w:lang w:val="en-US" w:eastAsia="zh-CN"/>
              </w:rPr>
            </w:pPr>
          </w:p>
        </w:tc>
      </w:tr>
      <w:tr w:rsidR="0045128F" w:rsidRPr="001C0CC4" w14:paraId="41176FF9" w14:textId="77777777" w:rsidTr="00551498">
        <w:trPr>
          <w:trHeight w:val="29"/>
          <w:jc w:val="center"/>
        </w:trPr>
        <w:tc>
          <w:tcPr>
            <w:tcW w:w="1466" w:type="dxa"/>
            <w:vMerge/>
            <w:tcBorders>
              <w:left w:val="single" w:sz="4" w:space="0" w:color="auto"/>
              <w:right w:val="single" w:sz="4" w:space="0" w:color="auto"/>
            </w:tcBorders>
            <w:vAlign w:val="center"/>
          </w:tcPr>
          <w:p w14:paraId="08BF0063"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227E7A88" w14:textId="77777777" w:rsidR="0045128F" w:rsidRPr="00EA24EF" w:rsidRDefault="0045128F" w:rsidP="00551498">
            <w:pPr>
              <w:pStyle w:val="TAC"/>
              <w:rPr>
                <w:lang w:val="en-US" w:eastAsia="zh-CN"/>
              </w:rPr>
            </w:pPr>
          </w:p>
        </w:tc>
        <w:tc>
          <w:tcPr>
            <w:tcW w:w="666" w:type="dxa"/>
            <w:vMerge w:val="restart"/>
            <w:tcBorders>
              <w:left w:val="single" w:sz="4" w:space="0" w:color="auto"/>
              <w:right w:val="single" w:sz="4" w:space="0" w:color="auto"/>
            </w:tcBorders>
            <w:vAlign w:val="center"/>
          </w:tcPr>
          <w:p w14:paraId="692F7F75" w14:textId="77777777" w:rsidR="0045128F" w:rsidRPr="00EA24EF" w:rsidRDefault="0045128F" w:rsidP="00551498">
            <w:pPr>
              <w:pStyle w:val="TAC"/>
              <w:rPr>
                <w:lang w:val="en-US" w:eastAsia="zh-CN"/>
              </w:rPr>
            </w:pPr>
            <w:r w:rsidRPr="0030342B">
              <w:rPr>
                <w:rFonts w:eastAsiaTheme="minorEastAsia"/>
                <w:lang w:val="en-US" w:eastAsia="zh-CN"/>
              </w:rPr>
              <w:t>n41</w:t>
            </w:r>
          </w:p>
        </w:tc>
        <w:tc>
          <w:tcPr>
            <w:tcW w:w="656" w:type="dxa"/>
            <w:tcBorders>
              <w:top w:val="single" w:sz="4" w:space="0" w:color="auto"/>
              <w:left w:val="single" w:sz="4" w:space="0" w:color="auto"/>
              <w:bottom w:val="single" w:sz="4" w:space="0" w:color="auto"/>
              <w:right w:val="single" w:sz="4" w:space="0" w:color="auto"/>
            </w:tcBorders>
            <w:vAlign w:val="center"/>
          </w:tcPr>
          <w:p w14:paraId="5E39935A" w14:textId="77777777" w:rsidR="0045128F" w:rsidRDefault="0045128F" w:rsidP="00551498">
            <w:pPr>
              <w:pStyle w:val="TAC"/>
              <w:rPr>
                <w:lang w:val="en-US" w:eastAsia="zh-CN"/>
              </w:rPr>
            </w:pPr>
            <w:r w:rsidRPr="0030342B">
              <w:rPr>
                <w:rFonts w:eastAsiaTheme="minorEastAsia"/>
                <w:lang w:val="en-US" w:eastAsia="zh-CN"/>
              </w:rPr>
              <w:t>n41</w:t>
            </w:r>
          </w:p>
        </w:tc>
        <w:tc>
          <w:tcPr>
            <w:tcW w:w="586" w:type="dxa"/>
            <w:tcBorders>
              <w:top w:val="single" w:sz="4" w:space="0" w:color="auto"/>
              <w:left w:val="single" w:sz="4" w:space="0" w:color="auto"/>
              <w:bottom w:val="single" w:sz="4" w:space="0" w:color="auto"/>
              <w:right w:val="single" w:sz="4" w:space="0" w:color="auto"/>
            </w:tcBorders>
            <w:vAlign w:val="center"/>
          </w:tcPr>
          <w:p w14:paraId="61D6DA74" w14:textId="77777777" w:rsidR="0045128F" w:rsidRDefault="0045128F" w:rsidP="00551498">
            <w:pPr>
              <w:pStyle w:val="TAC"/>
              <w:rPr>
                <w:lang w:val="en-US" w:eastAsia="zh-CN"/>
              </w:rPr>
            </w:pPr>
            <w:r w:rsidRPr="0030342B">
              <w:rPr>
                <w:rFonts w:eastAsiaTheme="minorEastAsia"/>
                <w:lang w:val="en-US" w:eastAsia="zh-CN"/>
              </w:rPr>
              <w:t>15</w:t>
            </w:r>
          </w:p>
        </w:tc>
        <w:tc>
          <w:tcPr>
            <w:tcW w:w="586" w:type="dxa"/>
            <w:tcBorders>
              <w:top w:val="single" w:sz="4" w:space="0" w:color="auto"/>
              <w:left w:val="single" w:sz="4" w:space="0" w:color="auto"/>
              <w:bottom w:val="single" w:sz="4" w:space="0" w:color="auto"/>
              <w:right w:val="single" w:sz="4" w:space="0" w:color="auto"/>
            </w:tcBorders>
            <w:vAlign w:val="center"/>
          </w:tcPr>
          <w:p w14:paraId="0A879086"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0DC02C3D" w14:textId="77777777" w:rsidR="0045128F" w:rsidRDefault="0045128F" w:rsidP="00551498">
            <w:pPr>
              <w:pStyle w:val="TAC"/>
              <w:rPr>
                <w:lang w:val="en-US" w:eastAsia="zh-CN"/>
              </w:rPr>
            </w:pPr>
            <w:r w:rsidRPr="0030342B">
              <w:rPr>
                <w:rFonts w:eastAsiaTheme="minorEastAsia"/>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206DE58C" w14:textId="77777777" w:rsidR="0045128F" w:rsidRDefault="0045128F" w:rsidP="00551498">
            <w:pPr>
              <w:pStyle w:val="TAC"/>
              <w:rPr>
                <w:lang w:val="en-US" w:eastAsia="zh-CN"/>
              </w:rPr>
            </w:pPr>
            <w:r w:rsidRPr="0030342B">
              <w:rPr>
                <w:rFonts w:eastAsiaTheme="minorEastAsia"/>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330BE6FB" w14:textId="77777777" w:rsidR="0045128F" w:rsidRDefault="0045128F" w:rsidP="00551498">
            <w:pPr>
              <w:pStyle w:val="TAC"/>
              <w:rPr>
                <w:lang w:val="en-US" w:eastAsia="zh-CN"/>
              </w:rPr>
            </w:pPr>
            <w:r w:rsidRPr="0030342B">
              <w:rPr>
                <w:rFonts w:eastAsiaTheme="minorEastAsia"/>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AA8EAB8"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6D41963E" w14:textId="77777777" w:rsidR="0045128F" w:rsidRDefault="0045128F" w:rsidP="00551498">
            <w:pPr>
              <w:pStyle w:val="TAC"/>
              <w:rPr>
                <w:lang w:val="en-US" w:eastAsia="zh-CN"/>
              </w:rPr>
            </w:pPr>
            <w:r w:rsidRPr="0030342B">
              <w:rPr>
                <w:rFonts w:eastAsiaTheme="minorEastAsia"/>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82DBCF7" w14:textId="77777777" w:rsidR="0045128F" w:rsidRDefault="0045128F" w:rsidP="00551498">
            <w:pPr>
              <w:pStyle w:val="TAC"/>
              <w:rPr>
                <w:lang w:val="en-US" w:eastAsia="zh-CN"/>
              </w:rPr>
            </w:pPr>
            <w:r w:rsidRPr="0030342B">
              <w:rPr>
                <w:rFonts w:eastAsiaTheme="minorEastAsia"/>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DB70DB2" w14:textId="77777777" w:rsidR="0045128F" w:rsidRDefault="0045128F" w:rsidP="00551498">
            <w:pPr>
              <w:pStyle w:val="TAC"/>
              <w:rPr>
                <w:lang w:val="en-US" w:eastAsia="zh-CN"/>
              </w:rPr>
            </w:pPr>
            <w:r w:rsidRPr="0030342B">
              <w:rPr>
                <w:rFonts w:eastAsiaTheme="minorEastAsia"/>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29547D2"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3F11B2E"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13AC9007" w14:textId="77777777" w:rsidR="0045128F" w:rsidRDefault="0045128F" w:rsidP="00551498">
            <w:pPr>
              <w:pStyle w:val="TAC"/>
              <w:rPr>
                <w:lang w:val="en-US" w:eastAsia="zh-CN"/>
              </w:rPr>
            </w:pPr>
          </w:p>
        </w:tc>
        <w:tc>
          <w:tcPr>
            <w:tcW w:w="1286" w:type="dxa"/>
            <w:vMerge/>
            <w:tcBorders>
              <w:left w:val="single" w:sz="4" w:space="0" w:color="auto"/>
              <w:right w:val="single" w:sz="4" w:space="0" w:color="auto"/>
            </w:tcBorders>
            <w:vAlign w:val="center"/>
          </w:tcPr>
          <w:p w14:paraId="5E1E07A0" w14:textId="77777777" w:rsidR="0045128F" w:rsidRPr="001C0CC4" w:rsidRDefault="0045128F" w:rsidP="00551498">
            <w:pPr>
              <w:pStyle w:val="TAC"/>
              <w:rPr>
                <w:lang w:val="en-US" w:eastAsia="zh-CN"/>
              </w:rPr>
            </w:pPr>
          </w:p>
        </w:tc>
      </w:tr>
      <w:tr w:rsidR="0045128F" w:rsidRPr="001C0CC4" w14:paraId="56CCB82B" w14:textId="77777777" w:rsidTr="00551498">
        <w:trPr>
          <w:trHeight w:val="29"/>
          <w:jc w:val="center"/>
        </w:trPr>
        <w:tc>
          <w:tcPr>
            <w:tcW w:w="1466" w:type="dxa"/>
            <w:vMerge/>
            <w:tcBorders>
              <w:left w:val="single" w:sz="4" w:space="0" w:color="auto"/>
              <w:right w:val="single" w:sz="4" w:space="0" w:color="auto"/>
            </w:tcBorders>
            <w:vAlign w:val="center"/>
          </w:tcPr>
          <w:p w14:paraId="3B2F7E0C"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28035CFD" w14:textId="77777777" w:rsidR="0045128F" w:rsidRPr="00EA24EF" w:rsidRDefault="0045128F" w:rsidP="00551498">
            <w:pPr>
              <w:pStyle w:val="TAC"/>
              <w:rPr>
                <w:lang w:val="en-US" w:eastAsia="zh-CN"/>
              </w:rPr>
            </w:pPr>
          </w:p>
        </w:tc>
        <w:tc>
          <w:tcPr>
            <w:tcW w:w="666" w:type="dxa"/>
            <w:vMerge/>
            <w:tcBorders>
              <w:left w:val="single" w:sz="4" w:space="0" w:color="auto"/>
              <w:right w:val="single" w:sz="4" w:space="0" w:color="auto"/>
            </w:tcBorders>
            <w:vAlign w:val="center"/>
          </w:tcPr>
          <w:p w14:paraId="24132C74"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vAlign w:val="center"/>
          </w:tcPr>
          <w:p w14:paraId="0E9D301E" w14:textId="77777777" w:rsidR="0045128F" w:rsidRDefault="0045128F" w:rsidP="00551498">
            <w:pPr>
              <w:spacing w:after="0"/>
              <w:rPr>
                <w:rFonts w:ascii="Arial" w:hAnsi="Arial"/>
                <w:sz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3F4B976F" w14:textId="77777777" w:rsidR="0045128F" w:rsidRDefault="0045128F" w:rsidP="00551498">
            <w:pPr>
              <w:pStyle w:val="TAC"/>
              <w:rPr>
                <w:lang w:val="en-US" w:eastAsia="zh-CN"/>
              </w:rPr>
            </w:pPr>
            <w:r w:rsidRPr="0030342B">
              <w:rPr>
                <w:rFonts w:eastAsiaTheme="minorEastAsia"/>
                <w:lang w:val="en-US" w:eastAsia="zh-CN"/>
              </w:rPr>
              <w:t>30</w:t>
            </w:r>
          </w:p>
        </w:tc>
        <w:tc>
          <w:tcPr>
            <w:tcW w:w="586" w:type="dxa"/>
            <w:tcBorders>
              <w:top w:val="single" w:sz="4" w:space="0" w:color="auto"/>
              <w:left w:val="single" w:sz="4" w:space="0" w:color="auto"/>
              <w:bottom w:val="single" w:sz="4" w:space="0" w:color="auto"/>
              <w:right w:val="single" w:sz="4" w:space="0" w:color="auto"/>
            </w:tcBorders>
            <w:vAlign w:val="center"/>
          </w:tcPr>
          <w:p w14:paraId="51FD616D"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008F8637" w14:textId="77777777" w:rsidR="0045128F" w:rsidRDefault="0045128F" w:rsidP="00551498">
            <w:pPr>
              <w:pStyle w:val="TAC"/>
              <w:rPr>
                <w:lang w:val="en-US" w:eastAsia="zh-CN"/>
              </w:rPr>
            </w:pPr>
            <w:r w:rsidRPr="0030342B">
              <w:rPr>
                <w:rFonts w:eastAsiaTheme="minorEastAsia"/>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1D1CA9E0" w14:textId="77777777" w:rsidR="0045128F" w:rsidRDefault="0045128F" w:rsidP="00551498">
            <w:pPr>
              <w:pStyle w:val="TAC"/>
              <w:rPr>
                <w:lang w:val="en-US" w:eastAsia="zh-CN"/>
              </w:rPr>
            </w:pPr>
            <w:r w:rsidRPr="0030342B">
              <w:rPr>
                <w:rFonts w:eastAsiaTheme="minorEastAsia"/>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6FADAB33" w14:textId="77777777" w:rsidR="0045128F" w:rsidRDefault="0045128F" w:rsidP="00551498">
            <w:pPr>
              <w:pStyle w:val="TAC"/>
              <w:rPr>
                <w:lang w:val="en-US" w:eastAsia="zh-CN"/>
              </w:rPr>
            </w:pPr>
            <w:r w:rsidRPr="0030342B">
              <w:rPr>
                <w:rFonts w:eastAsiaTheme="minorEastAsia"/>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48DAB0A"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79E78941" w14:textId="77777777" w:rsidR="0045128F" w:rsidRDefault="0045128F" w:rsidP="00551498">
            <w:pPr>
              <w:pStyle w:val="TAC"/>
              <w:rPr>
                <w:lang w:val="en-US" w:eastAsia="zh-CN"/>
              </w:rPr>
            </w:pPr>
            <w:r w:rsidRPr="0030342B">
              <w:rPr>
                <w:rFonts w:eastAsiaTheme="minorEastAsia"/>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2896EBC" w14:textId="77777777" w:rsidR="0045128F" w:rsidRDefault="0045128F" w:rsidP="00551498">
            <w:pPr>
              <w:pStyle w:val="TAC"/>
              <w:rPr>
                <w:lang w:val="en-US" w:eastAsia="zh-CN"/>
              </w:rPr>
            </w:pPr>
            <w:r w:rsidRPr="0030342B">
              <w:rPr>
                <w:rFonts w:eastAsiaTheme="minorEastAsia"/>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D6A0055" w14:textId="77777777" w:rsidR="0045128F" w:rsidRDefault="0045128F" w:rsidP="00551498">
            <w:pPr>
              <w:pStyle w:val="TAC"/>
              <w:rPr>
                <w:lang w:val="en-US" w:eastAsia="zh-CN"/>
              </w:rPr>
            </w:pPr>
            <w:r w:rsidRPr="0030342B">
              <w:rPr>
                <w:rFonts w:eastAsiaTheme="minorEastAsia"/>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69B9525" w14:textId="77777777" w:rsidR="0045128F" w:rsidRDefault="0045128F" w:rsidP="00551498">
            <w:pPr>
              <w:pStyle w:val="TAC"/>
              <w:rPr>
                <w:lang w:val="en-US" w:eastAsia="zh-CN"/>
              </w:rPr>
            </w:pPr>
            <w:r w:rsidRPr="0030342B">
              <w:rPr>
                <w:rFonts w:eastAsiaTheme="minorEastAsia"/>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9B5853C" w14:textId="77777777" w:rsidR="0045128F" w:rsidRDefault="0045128F" w:rsidP="00551498">
            <w:pPr>
              <w:pStyle w:val="TAC"/>
              <w:rPr>
                <w:lang w:val="en-US" w:eastAsia="zh-CN"/>
              </w:rPr>
            </w:pPr>
            <w:r w:rsidRPr="0030342B">
              <w:rPr>
                <w:rFonts w:eastAsiaTheme="minorEastAsia"/>
                <w:lang w:val="en-US" w:eastAsia="zh-CN"/>
              </w:rPr>
              <w:t>Yes</w:t>
            </w:r>
          </w:p>
        </w:tc>
        <w:tc>
          <w:tcPr>
            <w:tcW w:w="586" w:type="dxa"/>
            <w:tcBorders>
              <w:top w:val="single" w:sz="4" w:space="0" w:color="auto"/>
              <w:left w:val="single" w:sz="4" w:space="0" w:color="auto"/>
              <w:bottom w:val="single" w:sz="4" w:space="0" w:color="auto"/>
              <w:right w:val="single" w:sz="4" w:space="0" w:color="auto"/>
            </w:tcBorders>
          </w:tcPr>
          <w:p w14:paraId="33C50BA4" w14:textId="77777777" w:rsidR="0045128F" w:rsidRDefault="0045128F" w:rsidP="00551498">
            <w:pPr>
              <w:pStyle w:val="TAC"/>
              <w:rPr>
                <w:lang w:val="en-US" w:eastAsia="zh-CN"/>
              </w:rPr>
            </w:pPr>
            <w:r w:rsidRPr="0030342B">
              <w:rPr>
                <w:rFonts w:eastAsiaTheme="minorEastAsia"/>
                <w:lang w:val="en-US" w:eastAsia="zh-CN"/>
              </w:rPr>
              <w:t>Yes</w:t>
            </w:r>
          </w:p>
        </w:tc>
        <w:tc>
          <w:tcPr>
            <w:tcW w:w="1286" w:type="dxa"/>
            <w:vMerge/>
            <w:tcBorders>
              <w:left w:val="single" w:sz="4" w:space="0" w:color="auto"/>
              <w:right w:val="single" w:sz="4" w:space="0" w:color="auto"/>
            </w:tcBorders>
            <w:vAlign w:val="center"/>
          </w:tcPr>
          <w:p w14:paraId="295C58F0" w14:textId="77777777" w:rsidR="0045128F" w:rsidRPr="001C0CC4" w:rsidRDefault="0045128F" w:rsidP="00551498">
            <w:pPr>
              <w:pStyle w:val="TAC"/>
              <w:rPr>
                <w:lang w:val="en-US" w:eastAsia="zh-CN"/>
              </w:rPr>
            </w:pPr>
          </w:p>
        </w:tc>
      </w:tr>
      <w:tr w:rsidR="0045128F" w:rsidRPr="001C0CC4" w14:paraId="548382F0" w14:textId="77777777" w:rsidTr="00551498">
        <w:trPr>
          <w:trHeight w:val="29"/>
          <w:jc w:val="center"/>
        </w:trPr>
        <w:tc>
          <w:tcPr>
            <w:tcW w:w="1466" w:type="dxa"/>
            <w:vMerge/>
            <w:tcBorders>
              <w:left w:val="single" w:sz="4" w:space="0" w:color="auto"/>
              <w:right w:val="single" w:sz="4" w:space="0" w:color="auto"/>
            </w:tcBorders>
            <w:vAlign w:val="center"/>
          </w:tcPr>
          <w:p w14:paraId="06C22051"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605E7CF8" w14:textId="77777777" w:rsidR="0045128F" w:rsidRPr="00EA24EF" w:rsidRDefault="0045128F" w:rsidP="00551498">
            <w:pPr>
              <w:pStyle w:val="TAC"/>
              <w:rPr>
                <w:lang w:val="en-US" w:eastAsia="zh-CN"/>
              </w:rPr>
            </w:pPr>
          </w:p>
        </w:tc>
        <w:tc>
          <w:tcPr>
            <w:tcW w:w="666" w:type="dxa"/>
            <w:vMerge/>
            <w:tcBorders>
              <w:left w:val="single" w:sz="4" w:space="0" w:color="auto"/>
              <w:bottom w:val="single" w:sz="4" w:space="0" w:color="auto"/>
              <w:right w:val="single" w:sz="4" w:space="0" w:color="auto"/>
            </w:tcBorders>
            <w:vAlign w:val="center"/>
          </w:tcPr>
          <w:p w14:paraId="23ED231E"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vAlign w:val="center"/>
          </w:tcPr>
          <w:p w14:paraId="5B68F463" w14:textId="77777777" w:rsidR="0045128F" w:rsidRDefault="0045128F" w:rsidP="00551498">
            <w:pPr>
              <w:spacing w:after="0"/>
              <w:rPr>
                <w:rFonts w:ascii="Arial" w:hAnsi="Arial"/>
                <w:sz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64746689" w14:textId="77777777" w:rsidR="0045128F" w:rsidRDefault="0045128F" w:rsidP="00551498">
            <w:pPr>
              <w:pStyle w:val="TAC"/>
              <w:rPr>
                <w:lang w:val="en-US" w:eastAsia="zh-CN"/>
              </w:rPr>
            </w:pPr>
            <w:r w:rsidRPr="0030342B">
              <w:rPr>
                <w:rFonts w:eastAsiaTheme="minorEastAsia"/>
                <w:lang w:val="en-US" w:eastAsia="zh-CN"/>
              </w:rPr>
              <w:t>60</w:t>
            </w:r>
          </w:p>
        </w:tc>
        <w:tc>
          <w:tcPr>
            <w:tcW w:w="586" w:type="dxa"/>
            <w:tcBorders>
              <w:top w:val="single" w:sz="4" w:space="0" w:color="auto"/>
              <w:left w:val="single" w:sz="4" w:space="0" w:color="auto"/>
              <w:bottom w:val="single" w:sz="4" w:space="0" w:color="auto"/>
              <w:right w:val="single" w:sz="4" w:space="0" w:color="auto"/>
            </w:tcBorders>
            <w:vAlign w:val="center"/>
          </w:tcPr>
          <w:p w14:paraId="608E772D"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547ED848" w14:textId="77777777" w:rsidR="0045128F" w:rsidRDefault="0045128F" w:rsidP="00551498">
            <w:pPr>
              <w:pStyle w:val="TAC"/>
              <w:rPr>
                <w:lang w:val="en-US" w:eastAsia="zh-CN"/>
              </w:rPr>
            </w:pPr>
            <w:r w:rsidRPr="0030342B">
              <w:rPr>
                <w:rFonts w:eastAsiaTheme="minorEastAsia"/>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213C2151" w14:textId="77777777" w:rsidR="0045128F" w:rsidRDefault="0045128F" w:rsidP="00551498">
            <w:pPr>
              <w:pStyle w:val="TAC"/>
              <w:rPr>
                <w:lang w:val="en-US" w:eastAsia="zh-CN"/>
              </w:rPr>
            </w:pPr>
            <w:r w:rsidRPr="0030342B">
              <w:rPr>
                <w:rFonts w:eastAsiaTheme="minorEastAsia"/>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1AD6EE21" w14:textId="77777777" w:rsidR="0045128F" w:rsidRDefault="0045128F" w:rsidP="00551498">
            <w:pPr>
              <w:pStyle w:val="TAC"/>
              <w:rPr>
                <w:lang w:val="en-US" w:eastAsia="zh-CN"/>
              </w:rPr>
            </w:pPr>
            <w:r w:rsidRPr="0030342B">
              <w:rPr>
                <w:rFonts w:eastAsiaTheme="minorEastAsia"/>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27A2953"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63903DFA" w14:textId="77777777" w:rsidR="0045128F" w:rsidRDefault="0045128F" w:rsidP="00551498">
            <w:pPr>
              <w:pStyle w:val="TAC"/>
              <w:rPr>
                <w:lang w:val="en-US" w:eastAsia="zh-CN"/>
              </w:rPr>
            </w:pPr>
            <w:r w:rsidRPr="0030342B">
              <w:rPr>
                <w:rFonts w:eastAsiaTheme="minorEastAsia"/>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FA67E15" w14:textId="77777777" w:rsidR="0045128F" w:rsidRDefault="0045128F" w:rsidP="00551498">
            <w:pPr>
              <w:pStyle w:val="TAC"/>
              <w:rPr>
                <w:lang w:val="en-US" w:eastAsia="zh-CN"/>
              </w:rPr>
            </w:pPr>
            <w:r w:rsidRPr="0030342B">
              <w:rPr>
                <w:rFonts w:eastAsiaTheme="minorEastAsia"/>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13FB270" w14:textId="77777777" w:rsidR="0045128F" w:rsidRDefault="0045128F" w:rsidP="00551498">
            <w:pPr>
              <w:pStyle w:val="TAC"/>
              <w:rPr>
                <w:lang w:val="en-US" w:eastAsia="zh-CN"/>
              </w:rPr>
            </w:pPr>
            <w:r w:rsidRPr="0030342B">
              <w:rPr>
                <w:rFonts w:eastAsiaTheme="minorEastAsia"/>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3AD3F1E" w14:textId="77777777" w:rsidR="0045128F" w:rsidRDefault="0045128F" w:rsidP="00551498">
            <w:pPr>
              <w:pStyle w:val="TAC"/>
              <w:rPr>
                <w:lang w:val="en-US" w:eastAsia="zh-CN"/>
              </w:rPr>
            </w:pPr>
            <w:r w:rsidRPr="0030342B">
              <w:rPr>
                <w:rFonts w:eastAsiaTheme="minorEastAsia"/>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85B1FDD" w14:textId="77777777" w:rsidR="0045128F" w:rsidRDefault="0045128F" w:rsidP="00551498">
            <w:pPr>
              <w:pStyle w:val="TAC"/>
              <w:rPr>
                <w:lang w:val="en-US" w:eastAsia="zh-CN"/>
              </w:rPr>
            </w:pPr>
            <w:r w:rsidRPr="0030342B">
              <w:rPr>
                <w:rFonts w:eastAsiaTheme="minorEastAsia"/>
                <w:lang w:val="en-US" w:eastAsia="zh-CN"/>
              </w:rPr>
              <w:t>Yes</w:t>
            </w:r>
          </w:p>
        </w:tc>
        <w:tc>
          <w:tcPr>
            <w:tcW w:w="586" w:type="dxa"/>
            <w:tcBorders>
              <w:top w:val="single" w:sz="4" w:space="0" w:color="auto"/>
              <w:left w:val="single" w:sz="4" w:space="0" w:color="auto"/>
              <w:bottom w:val="single" w:sz="4" w:space="0" w:color="auto"/>
              <w:right w:val="single" w:sz="4" w:space="0" w:color="auto"/>
            </w:tcBorders>
          </w:tcPr>
          <w:p w14:paraId="6AE24370" w14:textId="77777777" w:rsidR="0045128F" w:rsidRDefault="0045128F" w:rsidP="00551498">
            <w:pPr>
              <w:pStyle w:val="TAC"/>
              <w:rPr>
                <w:lang w:val="en-US" w:eastAsia="zh-CN"/>
              </w:rPr>
            </w:pPr>
            <w:r w:rsidRPr="0030342B">
              <w:rPr>
                <w:rFonts w:eastAsiaTheme="minorEastAsia"/>
                <w:lang w:val="en-US" w:eastAsia="zh-CN"/>
              </w:rPr>
              <w:t>Yes</w:t>
            </w:r>
          </w:p>
        </w:tc>
        <w:tc>
          <w:tcPr>
            <w:tcW w:w="1286" w:type="dxa"/>
            <w:vMerge/>
            <w:tcBorders>
              <w:left w:val="single" w:sz="4" w:space="0" w:color="auto"/>
              <w:right w:val="single" w:sz="4" w:space="0" w:color="auto"/>
            </w:tcBorders>
            <w:vAlign w:val="center"/>
          </w:tcPr>
          <w:p w14:paraId="05421DF2" w14:textId="77777777" w:rsidR="0045128F" w:rsidRPr="001C0CC4" w:rsidRDefault="0045128F" w:rsidP="00551498">
            <w:pPr>
              <w:pStyle w:val="TAC"/>
              <w:rPr>
                <w:lang w:val="en-US" w:eastAsia="zh-CN"/>
              </w:rPr>
            </w:pPr>
          </w:p>
        </w:tc>
      </w:tr>
      <w:tr w:rsidR="0045128F" w:rsidRPr="001C0CC4" w14:paraId="1F243642" w14:textId="77777777" w:rsidTr="00551498">
        <w:trPr>
          <w:trHeight w:val="29"/>
          <w:jc w:val="center"/>
        </w:trPr>
        <w:tc>
          <w:tcPr>
            <w:tcW w:w="1466" w:type="dxa"/>
            <w:vMerge/>
            <w:tcBorders>
              <w:left w:val="single" w:sz="4" w:space="0" w:color="auto"/>
              <w:right w:val="single" w:sz="4" w:space="0" w:color="auto"/>
            </w:tcBorders>
            <w:vAlign w:val="center"/>
          </w:tcPr>
          <w:p w14:paraId="5443099A"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2AD43FAC" w14:textId="77777777" w:rsidR="0045128F" w:rsidRPr="00EA24EF" w:rsidRDefault="0045128F" w:rsidP="00551498">
            <w:pPr>
              <w:pStyle w:val="TAC"/>
              <w:rPr>
                <w:lang w:val="en-US" w:eastAsia="zh-CN"/>
              </w:rPr>
            </w:pPr>
          </w:p>
        </w:tc>
        <w:tc>
          <w:tcPr>
            <w:tcW w:w="666" w:type="dxa"/>
            <w:vMerge w:val="restart"/>
            <w:tcBorders>
              <w:left w:val="single" w:sz="4" w:space="0" w:color="auto"/>
              <w:right w:val="single" w:sz="4" w:space="0" w:color="auto"/>
            </w:tcBorders>
            <w:vAlign w:val="center"/>
          </w:tcPr>
          <w:p w14:paraId="2B9B8473" w14:textId="77777777" w:rsidR="0045128F" w:rsidRPr="00EA24EF" w:rsidRDefault="0045128F" w:rsidP="00551498">
            <w:pPr>
              <w:pStyle w:val="TAC"/>
              <w:rPr>
                <w:lang w:val="en-US" w:eastAsia="zh-CN"/>
              </w:rPr>
            </w:pPr>
            <w:r w:rsidRPr="0030342B">
              <w:rPr>
                <w:rFonts w:eastAsiaTheme="minorEastAsia"/>
                <w:lang w:val="en-US" w:eastAsia="zh-CN"/>
              </w:rPr>
              <w:t>n71</w:t>
            </w:r>
          </w:p>
        </w:tc>
        <w:tc>
          <w:tcPr>
            <w:tcW w:w="656" w:type="dxa"/>
            <w:tcBorders>
              <w:top w:val="single" w:sz="4" w:space="0" w:color="auto"/>
              <w:left w:val="single" w:sz="4" w:space="0" w:color="auto"/>
              <w:bottom w:val="single" w:sz="4" w:space="0" w:color="auto"/>
              <w:right w:val="single" w:sz="4" w:space="0" w:color="auto"/>
            </w:tcBorders>
            <w:vAlign w:val="center"/>
          </w:tcPr>
          <w:p w14:paraId="0834F6E3" w14:textId="77777777" w:rsidR="0045128F" w:rsidRDefault="0045128F" w:rsidP="00551498">
            <w:pPr>
              <w:pStyle w:val="TAC"/>
              <w:rPr>
                <w:lang w:val="en-US" w:eastAsia="zh-CN"/>
              </w:rPr>
            </w:pPr>
            <w:r w:rsidRPr="0030342B">
              <w:rPr>
                <w:rFonts w:eastAsiaTheme="minorEastAsia"/>
                <w:lang w:val="en-US" w:eastAsia="zh-CN"/>
              </w:rPr>
              <w:t>n71</w:t>
            </w:r>
          </w:p>
        </w:tc>
        <w:tc>
          <w:tcPr>
            <w:tcW w:w="586" w:type="dxa"/>
            <w:tcBorders>
              <w:top w:val="single" w:sz="4" w:space="0" w:color="auto"/>
              <w:left w:val="single" w:sz="4" w:space="0" w:color="auto"/>
              <w:bottom w:val="single" w:sz="4" w:space="0" w:color="auto"/>
              <w:right w:val="single" w:sz="4" w:space="0" w:color="auto"/>
            </w:tcBorders>
            <w:vAlign w:val="center"/>
          </w:tcPr>
          <w:p w14:paraId="72F02466" w14:textId="77777777" w:rsidR="0045128F" w:rsidRDefault="0045128F" w:rsidP="00551498">
            <w:pPr>
              <w:pStyle w:val="TAC"/>
              <w:rPr>
                <w:lang w:val="en-US" w:eastAsia="zh-CN"/>
              </w:rPr>
            </w:pPr>
            <w:r w:rsidRPr="0030342B">
              <w:rPr>
                <w:rFonts w:eastAsiaTheme="minorEastAsia"/>
                <w:lang w:val="en-US" w:eastAsia="zh-CN"/>
              </w:rPr>
              <w:t>15</w:t>
            </w:r>
          </w:p>
        </w:tc>
        <w:tc>
          <w:tcPr>
            <w:tcW w:w="586" w:type="dxa"/>
            <w:tcBorders>
              <w:top w:val="single" w:sz="4" w:space="0" w:color="auto"/>
              <w:left w:val="single" w:sz="4" w:space="0" w:color="auto"/>
              <w:bottom w:val="single" w:sz="4" w:space="0" w:color="auto"/>
              <w:right w:val="single" w:sz="4" w:space="0" w:color="auto"/>
            </w:tcBorders>
          </w:tcPr>
          <w:p w14:paraId="01B15744" w14:textId="77777777" w:rsidR="0045128F" w:rsidRDefault="0045128F" w:rsidP="00551498">
            <w:pPr>
              <w:pStyle w:val="TAC"/>
              <w:rPr>
                <w:lang w:val="en-US" w:eastAsia="zh-CN"/>
              </w:rPr>
            </w:pPr>
            <w:r w:rsidRPr="0030342B">
              <w:rPr>
                <w:rFonts w:eastAsiaTheme="minorEastAsia"/>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B6D8913" w14:textId="77777777" w:rsidR="0045128F" w:rsidRDefault="0045128F" w:rsidP="00551498">
            <w:pPr>
              <w:pStyle w:val="TAC"/>
              <w:rPr>
                <w:lang w:val="en-US" w:eastAsia="zh-CN"/>
              </w:rPr>
            </w:pPr>
            <w:r w:rsidRPr="0030342B">
              <w:rPr>
                <w:rFonts w:eastAsiaTheme="minorEastAsia"/>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04304851" w14:textId="77777777" w:rsidR="0045128F" w:rsidRDefault="0045128F" w:rsidP="00551498">
            <w:pPr>
              <w:pStyle w:val="TAC"/>
              <w:rPr>
                <w:lang w:val="en-US" w:eastAsia="zh-CN"/>
              </w:rPr>
            </w:pPr>
            <w:r w:rsidRPr="0030342B">
              <w:rPr>
                <w:rFonts w:eastAsiaTheme="minorEastAsia"/>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4B530E8D" w14:textId="77777777" w:rsidR="0045128F" w:rsidRDefault="0045128F" w:rsidP="00551498">
            <w:pPr>
              <w:pStyle w:val="TAC"/>
              <w:rPr>
                <w:lang w:val="en-US" w:eastAsia="zh-CN"/>
              </w:rPr>
            </w:pPr>
            <w:r w:rsidRPr="0030342B">
              <w:rPr>
                <w:rFonts w:eastAsiaTheme="minorEastAsia"/>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C621E94"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6B3BE12A"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339FA72"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1249E0BA"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373EF60B"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0571DFDD"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7CA5C8EB" w14:textId="77777777" w:rsidR="0045128F" w:rsidRDefault="0045128F" w:rsidP="00551498">
            <w:pPr>
              <w:pStyle w:val="TAC"/>
              <w:rPr>
                <w:lang w:val="en-US" w:eastAsia="zh-CN"/>
              </w:rPr>
            </w:pPr>
          </w:p>
        </w:tc>
        <w:tc>
          <w:tcPr>
            <w:tcW w:w="1286" w:type="dxa"/>
            <w:vMerge/>
            <w:tcBorders>
              <w:left w:val="single" w:sz="4" w:space="0" w:color="auto"/>
              <w:right w:val="single" w:sz="4" w:space="0" w:color="auto"/>
            </w:tcBorders>
            <w:vAlign w:val="center"/>
          </w:tcPr>
          <w:p w14:paraId="7F19E2F1" w14:textId="77777777" w:rsidR="0045128F" w:rsidRPr="001C0CC4" w:rsidRDefault="0045128F" w:rsidP="00551498">
            <w:pPr>
              <w:pStyle w:val="TAC"/>
              <w:rPr>
                <w:lang w:val="en-US" w:eastAsia="zh-CN"/>
              </w:rPr>
            </w:pPr>
          </w:p>
        </w:tc>
      </w:tr>
      <w:tr w:rsidR="0045128F" w:rsidRPr="001C0CC4" w14:paraId="168B42DF" w14:textId="77777777" w:rsidTr="00551498">
        <w:trPr>
          <w:trHeight w:val="29"/>
          <w:jc w:val="center"/>
        </w:trPr>
        <w:tc>
          <w:tcPr>
            <w:tcW w:w="1466" w:type="dxa"/>
            <w:vMerge/>
            <w:tcBorders>
              <w:left w:val="single" w:sz="4" w:space="0" w:color="auto"/>
              <w:right w:val="single" w:sz="4" w:space="0" w:color="auto"/>
            </w:tcBorders>
            <w:vAlign w:val="center"/>
          </w:tcPr>
          <w:p w14:paraId="4B423B72"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46EF6A77" w14:textId="77777777" w:rsidR="0045128F" w:rsidRPr="00EA24EF" w:rsidRDefault="0045128F" w:rsidP="00551498">
            <w:pPr>
              <w:pStyle w:val="TAC"/>
              <w:rPr>
                <w:lang w:val="en-US" w:eastAsia="zh-CN"/>
              </w:rPr>
            </w:pPr>
          </w:p>
        </w:tc>
        <w:tc>
          <w:tcPr>
            <w:tcW w:w="666" w:type="dxa"/>
            <w:vMerge/>
            <w:tcBorders>
              <w:left w:val="single" w:sz="4" w:space="0" w:color="auto"/>
              <w:right w:val="single" w:sz="4" w:space="0" w:color="auto"/>
            </w:tcBorders>
            <w:vAlign w:val="center"/>
          </w:tcPr>
          <w:p w14:paraId="69D44034"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vAlign w:val="center"/>
          </w:tcPr>
          <w:p w14:paraId="0EAFF717" w14:textId="77777777" w:rsidR="0045128F" w:rsidRDefault="0045128F" w:rsidP="00551498">
            <w:pPr>
              <w:spacing w:after="0"/>
              <w:rPr>
                <w:rFonts w:ascii="Arial" w:hAnsi="Arial"/>
                <w:sz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0FA6EBED" w14:textId="77777777" w:rsidR="0045128F" w:rsidRDefault="0045128F" w:rsidP="00551498">
            <w:pPr>
              <w:pStyle w:val="TAC"/>
              <w:rPr>
                <w:lang w:val="en-US" w:eastAsia="zh-CN"/>
              </w:rPr>
            </w:pPr>
            <w:r w:rsidRPr="0030342B">
              <w:rPr>
                <w:rFonts w:eastAsiaTheme="minorEastAsia"/>
                <w:lang w:val="en-US" w:eastAsia="zh-CN"/>
              </w:rPr>
              <w:t>30</w:t>
            </w:r>
          </w:p>
        </w:tc>
        <w:tc>
          <w:tcPr>
            <w:tcW w:w="586" w:type="dxa"/>
            <w:tcBorders>
              <w:top w:val="single" w:sz="4" w:space="0" w:color="auto"/>
              <w:left w:val="single" w:sz="4" w:space="0" w:color="auto"/>
              <w:bottom w:val="single" w:sz="4" w:space="0" w:color="auto"/>
              <w:right w:val="single" w:sz="4" w:space="0" w:color="auto"/>
            </w:tcBorders>
          </w:tcPr>
          <w:p w14:paraId="11B589EA"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7C788CED" w14:textId="77777777" w:rsidR="0045128F" w:rsidRDefault="0045128F" w:rsidP="00551498">
            <w:pPr>
              <w:pStyle w:val="TAC"/>
              <w:rPr>
                <w:lang w:val="en-US" w:eastAsia="zh-CN"/>
              </w:rPr>
            </w:pPr>
            <w:r w:rsidRPr="0030342B">
              <w:rPr>
                <w:rFonts w:eastAsiaTheme="minorEastAsia"/>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37C365C5" w14:textId="77777777" w:rsidR="0045128F" w:rsidRDefault="0045128F" w:rsidP="00551498">
            <w:pPr>
              <w:pStyle w:val="TAC"/>
              <w:rPr>
                <w:lang w:val="en-US" w:eastAsia="zh-CN"/>
              </w:rPr>
            </w:pPr>
            <w:r w:rsidRPr="0030342B">
              <w:rPr>
                <w:rFonts w:eastAsiaTheme="minorEastAsia"/>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5E241234" w14:textId="77777777" w:rsidR="0045128F" w:rsidRDefault="0045128F" w:rsidP="00551498">
            <w:pPr>
              <w:pStyle w:val="TAC"/>
              <w:rPr>
                <w:lang w:val="en-US" w:eastAsia="zh-CN"/>
              </w:rPr>
            </w:pPr>
            <w:r w:rsidRPr="0030342B">
              <w:rPr>
                <w:rFonts w:eastAsiaTheme="minorEastAsia"/>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8DB345A"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7C7423E7"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0E925280"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1E73BC76"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5911CB0A"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1AA7261D"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196DD418" w14:textId="77777777" w:rsidR="0045128F" w:rsidRDefault="0045128F" w:rsidP="00551498">
            <w:pPr>
              <w:pStyle w:val="TAC"/>
              <w:rPr>
                <w:lang w:val="en-US" w:eastAsia="zh-CN"/>
              </w:rPr>
            </w:pPr>
          </w:p>
        </w:tc>
        <w:tc>
          <w:tcPr>
            <w:tcW w:w="1286" w:type="dxa"/>
            <w:vMerge/>
            <w:tcBorders>
              <w:left w:val="single" w:sz="4" w:space="0" w:color="auto"/>
              <w:right w:val="single" w:sz="4" w:space="0" w:color="auto"/>
            </w:tcBorders>
            <w:vAlign w:val="center"/>
          </w:tcPr>
          <w:p w14:paraId="256E60FB" w14:textId="77777777" w:rsidR="0045128F" w:rsidRPr="001C0CC4" w:rsidRDefault="0045128F" w:rsidP="00551498">
            <w:pPr>
              <w:pStyle w:val="TAC"/>
              <w:rPr>
                <w:lang w:val="en-US" w:eastAsia="zh-CN"/>
              </w:rPr>
            </w:pPr>
          </w:p>
        </w:tc>
      </w:tr>
      <w:tr w:rsidR="0045128F" w:rsidRPr="001C0CC4" w14:paraId="173D7F83" w14:textId="77777777" w:rsidTr="00551498">
        <w:trPr>
          <w:trHeight w:val="29"/>
          <w:jc w:val="center"/>
        </w:trPr>
        <w:tc>
          <w:tcPr>
            <w:tcW w:w="1466" w:type="dxa"/>
            <w:vMerge/>
            <w:tcBorders>
              <w:left w:val="single" w:sz="4" w:space="0" w:color="auto"/>
              <w:bottom w:val="single" w:sz="4" w:space="0" w:color="auto"/>
              <w:right w:val="single" w:sz="4" w:space="0" w:color="auto"/>
            </w:tcBorders>
            <w:vAlign w:val="center"/>
          </w:tcPr>
          <w:p w14:paraId="779115A3" w14:textId="77777777" w:rsidR="0045128F" w:rsidRPr="00EA24EF" w:rsidRDefault="0045128F" w:rsidP="00551498">
            <w:pPr>
              <w:pStyle w:val="TAC"/>
              <w:rPr>
                <w:lang w:val="en-US" w:eastAsia="zh-CN"/>
              </w:rPr>
            </w:pPr>
          </w:p>
        </w:tc>
        <w:tc>
          <w:tcPr>
            <w:tcW w:w="1366" w:type="dxa"/>
            <w:vMerge/>
            <w:tcBorders>
              <w:left w:val="single" w:sz="4" w:space="0" w:color="auto"/>
              <w:bottom w:val="single" w:sz="4" w:space="0" w:color="auto"/>
              <w:right w:val="single" w:sz="4" w:space="0" w:color="auto"/>
            </w:tcBorders>
            <w:vAlign w:val="center"/>
          </w:tcPr>
          <w:p w14:paraId="13F80A00" w14:textId="77777777" w:rsidR="0045128F" w:rsidRPr="00EA24EF" w:rsidRDefault="0045128F" w:rsidP="00551498">
            <w:pPr>
              <w:pStyle w:val="TAC"/>
              <w:rPr>
                <w:lang w:val="en-US" w:eastAsia="zh-CN"/>
              </w:rPr>
            </w:pPr>
          </w:p>
        </w:tc>
        <w:tc>
          <w:tcPr>
            <w:tcW w:w="666" w:type="dxa"/>
            <w:vMerge/>
            <w:tcBorders>
              <w:left w:val="single" w:sz="4" w:space="0" w:color="auto"/>
              <w:bottom w:val="single" w:sz="4" w:space="0" w:color="auto"/>
              <w:right w:val="single" w:sz="4" w:space="0" w:color="auto"/>
            </w:tcBorders>
            <w:vAlign w:val="center"/>
          </w:tcPr>
          <w:p w14:paraId="2DA4582D"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vAlign w:val="center"/>
          </w:tcPr>
          <w:p w14:paraId="14D77657" w14:textId="77777777" w:rsidR="0045128F" w:rsidRDefault="0045128F" w:rsidP="00551498">
            <w:pPr>
              <w:spacing w:after="0"/>
              <w:rPr>
                <w:rFonts w:ascii="Arial" w:hAnsi="Arial"/>
                <w:sz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28E39FBA" w14:textId="77777777" w:rsidR="0045128F" w:rsidRDefault="0045128F" w:rsidP="00551498">
            <w:pPr>
              <w:pStyle w:val="TAC"/>
              <w:rPr>
                <w:lang w:val="en-US" w:eastAsia="zh-CN"/>
              </w:rPr>
            </w:pPr>
            <w:r w:rsidRPr="0030342B">
              <w:rPr>
                <w:rFonts w:eastAsiaTheme="minorEastAsia"/>
                <w:lang w:val="en-US" w:eastAsia="zh-CN"/>
              </w:rPr>
              <w:t>60</w:t>
            </w:r>
          </w:p>
        </w:tc>
        <w:tc>
          <w:tcPr>
            <w:tcW w:w="586" w:type="dxa"/>
            <w:tcBorders>
              <w:top w:val="single" w:sz="4" w:space="0" w:color="auto"/>
              <w:left w:val="single" w:sz="4" w:space="0" w:color="auto"/>
              <w:bottom w:val="single" w:sz="4" w:space="0" w:color="auto"/>
              <w:right w:val="single" w:sz="4" w:space="0" w:color="auto"/>
            </w:tcBorders>
          </w:tcPr>
          <w:p w14:paraId="3F737E48"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4CC07695" w14:textId="77777777" w:rsidR="0045128F" w:rsidRDefault="0045128F" w:rsidP="00551498">
            <w:pPr>
              <w:pStyle w:val="TAC"/>
              <w:rPr>
                <w:lang w:val="en-US" w:eastAsia="zh-CN"/>
              </w:rPr>
            </w:pPr>
          </w:p>
        </w:tc>
        <w:tc>
          <w:tcPr>
            <w:tcW w:w="596" w:type="dxa"/>
            <w:tcBorders>
              <w:top w:val="single" w:sz="4" w:space="0" w:color="auto"/>
              <w:left w:val="single" w:sz="4" w:space="0" w:color="auto"/>
              <w:bottom w:val="single" w:sz="4" w:space="0" w:color="auto"/>
              <w:right w:val="single" w:sz="4" w:space="0" w:color="auto"/>
            </w:tcBorders>
            <w:vAlign w:val="center"/>
          </w:tcPr>
          <w:p w14:paraId="0E921796" w14:textId="77777777" w:rsidR="0045128F" w:rsidRDefault="0045128F" w:rsidP="00551498">
            <w:pPr>
              <w:pStyle w:val="TAC"/>
              <w:rPr>
                <w:lang w:val="en-US" w:eastAsia="zh-CN"/>
              </w:rPr>
            </w:pPr>
          </w:p>
        </w:tc>
        <w:tc>
          <w:tcPr>
            <w:tcW w:w="596" w:type="dxa"/>
            <w:tcBorders>
              <w:top w:val="single" w:sz="4" w:space="0" w:color="auto"/>
              <w:left w:val="single" w:sz="4" w:space="0" w:color="auto"/>
              <w:bottom w:val="single" w:sz="4" w:space="0" w:color="auto"/>
              <w:right w:val="single" w:sz="4" w:space="0" w:color="auto"/>
            </w:tcBorders>
            <w:vAlign w:val="center"/>
          </w:tcPr>
          <w:p w14:paraId="159F86B9"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240027A6"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34FDC6E0"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06C3425D"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0BD5AC1A"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1F380B68"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41A63D5"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4374AE0E" w14:textId="77777777" w:rsidR="0045128F" w:rsidRDefault="0045128F" w:rsidP="00551498">
            <w:pPr>
              <w:pStyle w:val="TAC"/>
              <w:rPr>
                <w:lang w:val="en-US" w:eastAsia="zh-CN"/>
              </w:rPr>
            </w:pPr>
          </w:p>
        </w:tc>
        <w:tc>
          <w:tcPr>
            <w:tcW w:w="1286" w:type="dxa"/>
            <w:vMerge/>
            <w:tcBorders>
              <w:left w:val="single" w:sz="4" w:space="0" w:color="auto"/>
              <w:bottom w:val="single" w:sz="4" w:space="0" w:color="auto"/>
              <w:right w:val="single" w:sz="4" w:space="0" w:color="auto"/>
            </w:tcBorders>
            <w:vAlign w:val="center"/>
          </w:tcPr>
          <w:p w14:paraId="6E463A75" w14:textId="77777777" w:rsidR="0045128F" w:rsidRPr="001C0CC4" w:rsidRDefault="0045128F" w:rsidP="00551498">
            <w:pPr>
              <w:pStyle w:val="TAC"/>
              <w:rPr>
                <w:lang w:val="en-US" w:eastAsia="zh-CN"/>
              </w:rPr>
            </w:pPr>
          </w:p>
        </w:tc>
      </w:tr>
      <w:tr w:rsidR="0045128F" w:rsidRPr="001C0CC4" w14:paraId="12C21282" w14:textId="77777777" w:rsidTr="00551498">
        <w:trPr>
          <w:trHeight w:val="29"/>
          <w:jc w:val="center"/>
        </w:trPr>
        <w:tc>
          <w:tcPr>
            <w:tcW w:w="1466" w:type="dxa"/>
            <w:vMerge w:val="restart"/>
            <w:tcBorders>
              <w:left w:val="single" w:sz="4" w:space="0" w:color="auto"/>
              <w:right w:val="single" w:sz="4" w:space="0" w:color="auto"/>
            </w:tcBorders>
            <w:vAlign w:val="center"/>
          </w:tcPr>
          <w:p w14:paraId="2D51725F" w14:textId="77777777" w:rsidR="0045128F" w:rsidRDefault="0045128F" w:rsidP="00551498">
            <w:pPr>
              <w:pStyle w:val="TAC"/>
              <w:rPr>
                <w:lang w:val="en-US" w:eastAsia="zh-CN"/>
              </w:rPr>
            </w:pPr>
            <w:r w:rsidRPr="0030342B">
              <w:rPr>
                <w:rFonts w:eastAsiaTheme="minorEastAsia"/>
                <w:lang w:val="en-US" w:eastAsia="zh-CN"/>
              </w:rPr>
              <w:t>CA_n25A-n41C-n71A</w:t>
            </w:r>
          </w:p>
        </w:tc>
        <w:tc>
          <w:tcPr>
            <w:tcW w:w="1366" w:type="dxa"/>
            <w:vMerge w:val="restart"/>
            <w:tcBorders>
              <w:left w:val="single" w:sz="4" w:space="0" w:color="auto"/>
              <w:right w:val="single" w:sz="4" w:space="0" w:color="auto"/>
            </w:tcBorders>
            <w:vAlign w:val="center"/>
          </w:tcPr>
          <w:p w14:paraId="289D7FAE" w14:textId="77777777" w:rsidR="0045128F" w:rsidRDefault="0045128F" w:rsidP="00551498">
            <w:pPr>
              <w:pStyle w:val="TAC"/>
              <w:rPr>
                <w:lang w:val="en-US" w:eastAsia="zh-CN"/>
              </w:rPr>
            </w:pPr>
            <w:r w:rsidRPr="0030342B">
              <w:rPr>
                <w:lang w:val="en-US" w:eastAsia="zh-CN"/>
              </w:rPr>
              <w:t>-</w:t>
            </w:r>
          </w:p>
        </w:tc>
        <w:tc>
          <w:tcPr>
            <w:tcW w:w="666" w:type="dxa"/>
            <w:vMerge w:val="restart"/>
            <w:tcBorders>
              <w:left w:val="single" w:sz="4" w:space="0" w:color="auto"/>
              <w:right w:val="single" w:sz="4" w:space="0" w:color="auto"/>
            </w:tcBorders>
            <w:vAlign w:val="center"/>
          </w:tcPr>
          <w:p w14:paraId="3D37EF88" w14:textId="77777777" w:rsidR="0045128F" w:rsidRDefault="0045128F" w:rsidP="00551498">
            <w:pPr>
              <w:pStyle w:val="TAC"/>
              <w:rPr>
                <w:lang w:val="en-US" w:eastAsia="zh-CN"/>
              </w:rPr>
            </w:pPr>
            <w:r w:rsidRPr="0030342B">
              <w:rPr>
                <w:rFonts w:eastAsiaTheme="minorEastAsia"/>
                <w:lang w:val="en-US" w:eastAsia="zh-CN"/>
              </w:rPr>
              <w:t>n25</w:t>
            </w:r>
          </w:p>
        </w:tc>
        <w:tc>
          <w:tcPr>
            <w:tcW w:w="656" w:type="dxa"/>
            <w:tcBorders>
              <w:top w:val="single" w:sz="4" w:space="0" w:color="auto"/>
              <w:left w:val="single" w:sz="4" w:space="0" w:color="auto"/>
              <w:bottom w:val="single" w:sz="4" w:space="0" w:color="auto"/>
              <w:right w:val="single" w:sz="4" w:space="0" w:color="auto"/>
            </w:tcBorders>
            <w:vAlign w:val="center"/>
          </w:tcPr>
          <w:p w14:paraId="25ED0C86" w14:textId="77777777" w:rsidR="0045128F" w:rsidRDefault="0045128F" w:rsidP="00551498">
            <w:pPr>
              <w:pStyle w:val="TAC"/>
              <w:rPr>
                <w:lang w:val="en-US" w:eastAsia="zh-CN"/>
              </w:rPr>
            </w:pPr>
            <w:r w:rsidRPr="0030342B">
              <w:rPr>
                <w:rFonts w:eastAsiaTheme="minorEastAsia"/>
                <w:lang w:val="en-US" w:eastAsia="zh-CN"/>
              </w:rPr>
              <w:t>15</w:t>
            </w:r>
          </w:p>
        </w:tc>
        <w:tc>
          <w:tcPr>
            <w:tcW w:w="586" w:type="dxa"/>
            <w:tcBorders>
              <w:top w:val="single" w:sz="4" w:space="0" w:color="auto"/>
              <w:left w:val="single" w:sz="4" w:space="0" w:color="auto"/>
              <w:bottom w:val="single" w:sz="4" w:space="0" w:color="auto"/>
              <w:right w:val="single" w:sz="4" w:space="0" w:color="auto"/>
            </w:tcBorders>
          </w:tcPr>
          <w:p w14:paraId="12063B89"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tcPr>
          <w:p w14:paraId="1426BBDB"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tcPr>
          <w:p w14:paraId="2D01862B" w14:textId="77777777" w:rsidR="0045128F" w:rsidRDefault="0045128F" w:rsidP="00551498">
            <w:pPr>
              <w:pStyle w:val="TAC"/>
              <w:rPr>
                <w:lang w:val="en-US" w:eastAsia="zh-CN"/>
              </w:rPr>
            </w:pPr>
            <w:r w:rsidRPr="0030342B">
              <w:rPr>
                <w:lang w:val="en-US" w:eastAsia="zh-CN"/>
              </w:rPr>
              <w:t>Yes</w:t>
            </w:r>
          </w:p>
        </w:tc>
        <w:tc>
          <w:tcPr>
            <w:tcW w:w="596" w:type="dxa"/>
            <w:tcBorders>
              <w:top w:val="single" w:sz="4" w:space="0" w:color="auto"/>
              <w:left w:val="single" w:sz="4" w:space="0" w:color="auto"/>
              <w:bottom w:val="single" w:sz="4" w:space="0" w:color="auto"/>
              <w:right w:val="single" w:sz="4" w:space="0" w:color="auto"/>
            </w:tcBorders>
          </w:tcPr>
          <w:p w14:paraId="2E84EFA5" w14:textId="77777777" w:rsidR="0045128F" w:rsidRDefault="0045128F" w:rsidP="00551498">
            <w:pPr>
              <w:pStyle w:val="TAC"/>
              <w:rPr>
                <w:lang w:val="en-US" w:eastAsia="zh-CN"/>
              </w:rPr>
            </w:pPr>
            <w:r w:rsidRPr="0030342B">
              <w:rPr>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3CEA667B"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076A58D9"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15DF4058"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30B43CB2"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0D895282"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682EF088"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6BCE9128"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6EA3A01E" w14:textId="77777777" w:rsidR="0045128F" w:rsidRDefault="0045128F" w:rsidP="00551498">
            <w:pPr>
              <w:pStyle w:val="TAC"/>
              <w:rPr>
                <w:lang w:val="en-US" w:eastAsia="zh-CN"/>
              </w:rPr>
            </w:pPr>
          </w:p>
        </w:tc>
        <w:tc>
          <w:tcPr>
            <w:tcW w:w="1286" w:type="dxa"/>
            <w:vMerge w:val="restart"/>
            <w:tcBorders>
              <w:left w:val="single" w:sz="4" w:space="0" w:color="auto"/>
              <w:right w:val="single" w:sz="4" w:space="0" w:color="auto"/>
            </w:tcBorders>
            <w:vAlign w:val="center"/>
          </w:tcPr>
          <w:p w14:paraId="16429104" w14:textId="77777777" w:rsidR="0045128F" w:rsidRPr="001C0CC4" w:rsidRDefault="0045128F" w:rsidP="00551498">
            <w:pPr>
              <w:pStyle w:val="TAC"/>
              <w:rPr>
                <w:lang w:val="en-US" w:eastAsia="zh-CN"/>
              </w:rPr>
            </w:pPr>
            <w:r w:rsidRPr="00564939">
              <w:rPr>
                <w:lang w:val="en-US" w:eastAsia="zh-CN"/>
              </w:rPr>
              <w:t>0</w:t>
            </w:r>
          </w:p>
        </w:tc>
      </w:tr>
      <w:tr w:rsidR="0045128F" w:rsidRPr="001C0CC4" w14:paraId="2B15841C" w14:textId="77777777" w:rsidTr="00551498">
        <w:trPr>
          <w:trHeight w:val="29"/>
          <w:jc w:val="center"/>
        </w:trPr>
        <w:tc>
          <w:tcPr>
            <w:tcW w:w="1466" w:type="dxa"/>
            <w:vMerge/>
            <w:tcBorders>
              <w:left w:val="single" w:sz="4" w:space="0" w:color="auto"/>
              <w:right w:val="single" w:sz="4" w:space="0" w:color="auto"/>
            </w:tcBorders>
            <w:vAlign w:val="center"/>
          </w:tcPr>
          <w:p w14:paraId="3A4CC6B7"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2E702AE1" w14:textId="77777777" w:rsidR="0045128F" w:rsidRPr="00EA24EF" w:rsidRDefault="0045128F" w:rsidP="00551498">
            <w:pPr>
              <w:pStyle w:val="TAC"/>
              <w:rPr>
                <w:lang w:val="en-US" w:eastAsia="zh-CN"/>
              </w:rPr>
            </w:pPr>
          </w:p>
        </w:tc>
        <w:tc>
          <w:tcPr>
            <w:tcW w:w="666" w:type="dxa"/>
            <w:vMerge/>
            <w:tcBorders>
              <w:left w:val="single" w:sz="4" w:space="0" w:color="auto"/>
              <w:right w:val="single" w:sz="4" w:space="0" w:color="auto"/>
            </w:tcBorders>
            <w:vAlign w:val="center"/>
          </w:tcPr>
          <w:p w14:paraId="2029CFC2"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vAlign w:val="center"/>
          </w:tcPr>
          <w:p w14:paraId="7F140D08" w14:textId="77777777" w:rsidR="0045128F" w:rsidRDefault="0045128F" w:rsidP="00551498">
            <w:pPr>
              <w:pStyle w:val="TAC"/>
              <w:rPr>
                <w:lang w:val="en-US" w:eastAsia="zh-CN"/>
              </w:rPr>
            </w:pPr>
            <w:r w:rsidRPr="0030342B">
              <w:rPr>
                <w:rFonts w:eastAsiaTheme="minorEastAsia"/>
                <w:lang w:val="en-US" w:eastAsia="zh-CN"/>
              </w:rPr>
              <w:t>30</w:t>
            </w:r>
          </w:p>
        </w:tc>
        <w:tc>
          <w:tcPr>
            <w:tcW w:w="586" w:type="dxa"/>
            <w:tcBorders>
              <w:top w:val="single" w:sz="4" w:space="0" w:color="auto"/>
              <w:left w:val="single" w:sz="4" w:space="0" w:color="auto"/>
              <w:bottom w:val="single" w:sz="4" w:space="0" w:color="auto"/>
              <w:right w:val="single" w:sz="4" w:space="0" w:color="auto"/>
            </w:tcBorders>
          </w:tcPr>
          <w:p w14:paraId="3F44D7A7" w14:textId="77777777" w:rsidR="0045128F" w:rsidRDefault="0045128F" w:rsidP="00551498">
            <w:pPr>
              <w:pStyle w:val="PL"/>
              <w:rPr>
                <w:rFonts w:ascii="Arial" w:hAnsi="Arial"/>
                <w:noProof w:val="0"/>
                <w:sz w:val="18"/>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4F12034D"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tcPr>
          <w:p w14:paraId="01156E74" w14:textId="77777777" w:rsidR="0045128F" w:rsidRDefault="0045128F" w:rsidP="00551498">
            <w:pPr>
              <w:pStyle w:val="TAC"/>
              <w:rPr>
                <w:lang w:val="en-US" w:eastAsia="zh-CN"/>
              </w:rPr>
            </w:pPr>
            <w:r w:rsidRPr="0030342B">
              <w:rPr>
                <w:lang w:val="en-US" w:eastAsia="zh-CN"/>
              </w:rPr>
              <w:t>Yes</w:t>
            </w:r>
          </w:p>
        </w:tc>
        <w:tc>
          <w:tcPr>
            <w:tcW w:w="596" w:type="dxa"/>
            <w:tcBorders>
              <w:top w:val="single" w:sz="4" w:space="0" w:color="auto"/>
              <w:left w:val="single" w:sz="4" w:space="0" w:color="auto"/>
              <w:bottom w:val="single" w:sz="4" w:space="0" w:color="auto"/>
              <w:right w:val="single" w:sz="4" w:space="0" w:color="auto"/>
            </w:tcBorders>
          </w:tcPr>
          <w:p w14:paraId="2E3B0493" w14:textId="77777777" w:rsidR="0045128F" w:rsidRDefault="0045128F" w:rsidP="00551498">
            <w:pPr>
              <w:pStyle w:val="TAC"/>
              <w:rPr>
                <w:lang w:val="en-US" w:eastAsia="zh-CN"/>
              </w:rPr>
            </w:pPr>
            <w:r w:rsidRPr="0030342B">
              <w:rPr>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292B4A3B"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7CCB7BB4"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2555AEC7"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631EC642"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2EA8B422"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1913543F"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1593AAD7"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5D0DA530" w14:textId="77777777" w:rsidR="0045128F" w:rsidRDefault="0045128F" w:rsidP="00551498">
            <w:pPr>
              <w:pStyle w:val="TAC"/>
              <w:rPr>
                <w:lang w:val="en-US" w:eastAsia="zh-CN"/>
              </w:rPr>
            </w:pPr>
          </w:p>
        </w:tc>
        <w:tc>
          <w:tcPr>
            <w:tcW w:w="1286" w:type="dxa"/>
            <w:vMerge/>
            <w:tcBorders>
              <w:left w:val="single" w:sz="4" w:space="0" w:color="auto"/>
              <w:right w:val="single" w:sz="4" w:space="0" w:color="auto"/>
            </w:tcBorders>
            <w:vAlign w:val="center"/>
          </w:tcPr>
          <w:p w14:paraId="6F870D48" w14:textId="77777777" w:rsidR="0045128F" w:rsidRPr="001C0CC4" w:rsidRDefault="0045128F" w:rsidP="00551498">
            <w:pPr>
              <w:pStyle w:val="TAC"/>
              <w:rPr>
                <w:lang w:val="en-US" w:eastAsia="zh-CN"/>
              </w:rPr>
            </w:pPr>
          </w:p>
        </w:tc>
      </w:tr>
      <w:tr w:rsidR="0045128F" w:rsidRPr="001C0CC4" w14:paraId="6635ED86" w14:textId="77777777" w:rsidTr="00551498">
        <w:trPr>
          <w:trHeight w:val="29"/>
          <w:jc w:val="center"/>
        </w:trPr>
        <w:tc>
          <w:tcPr>
            <w:tcW w:w="1466" w:type="dxa"/>
            <w:vMerge/>
            <w:tcBorders>
              <w:left w:val="single" w:sz="4" w:space="0" w:color="auto"/>
              <w:right w:val="single" w:sz="4" w:space="0" w:color="auto"/>
            </w:tcBorders>
            <w:vAlign w:val="center"/>
          </w:tcPr>
          <w:p w14:paraId="7379F0DF"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281A9EE3" w14:textId="77777777" w:rsidR="0045128F" w:rsidRPr="00EA24EF" w:rsidRDefault="0045128F" w:rsidP="00551498">
            <w:pPr>
              <w:pStyle w:val="TAC"/>
              <w:rPr>
                <w:lang w:val="en-US" w:eastAsia="zh-CN"/>
              </w:rPr>
            </w:pPr>
          </w:p>
        </w:tc>
        <w:tc>
          <w:tcPr>
            <w:tcW w:w="666" w:type="dxa"/>
            <w:vMerge/>
            <w:tcBorders>
              <w:left w:val="single" w:sz="4" w:space="0" w:color="auto"/>
              <w:bottom w:val="single" w:sz="4" w:space="0" w:color="auto"/>
              <w:right w:val="single" w:sz="4" w:space="0" w:color="auto"/>
            </w:tcBorders>
            <w:vAlign w:val="center"/>
          </w:tcPr>
          <w:p w14:paraId="204E3851"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vAlign w:val="center"/>
          </w:tcPr>
          <w:p w14:paraId="73D34AB2" w14:textId="77777777" w:rsidR="0045128F" w:rsidRDefault="0045128F" w:rsidP="00551498">
            <w:pPr>
              <w:pStyle w:val="TAC"/>
              <w:rPr>
                <w:lang w:val="en-US" w:eastAsia="zh-CN"/>
              </w:rPr>
            </w:pPr>
            <w:r w:rsidRPr="0030342B">
              <w:rPr>
                <w:rFonts w:eastAsiaTheme="minorEastAsia"/>
                <w:lang w:val="en-US" w:eastAsia="zh-CN"/>
              </w:rPr>
              <w:t>60</w:t>
            </w:r>
          </w:p>
        </w:tc>
        <w:tc>
          <w:tcPr>
            <w:tcW w:w="586" w:type="dxa"/>
            <w:tcBorders>
              <w:top w:val="single" w:sz="4" w:space="0" w:color="auto"/>
              <w:left w:val="single" w:sz="4" w:space="0" w:color="auto"/>
              <w:bottom w:val="single" w:sz="4" w:space="0" w:color="auto"/>
              <w:right w:val="single" w:sz="4" w:space="0" w:color="auto"/>
            </w:tcBorders>
          </w:tcPr>
          <w:p w14:paraId="0BE5959D"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01A960C3" w14:textId="77777777" w:rsidR="0045128F" w:rsidRDefault="0045128F" w:rsidP="00551498">
            <w:pPr>
              <w:pStyle w:val="TAC"/>
              <w:rPr>
                <w:lang w:val="en-US" w:eastAsia="zh-CN"/>
              </w:rPr>
            </w:pPr>
            <w:r w:rsidRPr="0030342B">
              <w:rPr>
                <w:lang w:val="en-US" w:eastAsia="zh-CN"/>
              </w:rPr>
              <w:t>Yes</w:t>
            </w:r>
          </w:p>
        </w:tc>
        <w:tc>
          <w:tcPr>
            <w:tcW w:w="586" w:type="dxa"/>
            <w:tcBorders>
              <w:top w:val="single" w:sz="4" w:space="0" w:color="auto"/>
              <w:left w:val="single" w:sz="4" w:space="0" w:color="auto"/>
              <w:bottom w:val="single" w:sz="4" w:space="0" w:color="auto"/>
              <w:right w:val="single" w:sz="4" w:space="0" w:color="auto"/>
            </w:tcBorders>
          </w:tcPr>
          <w:p w14:paraId="59F1B935" w14:textId="77777777" w:rsidR="0045128F" w:rsidRDefault="0045128F" w:rsidP="00551498">
            <w:pPr>
              <w:pStyle w:val="TAC"/>
              <w:rPr>
                <w:lang w:val="en-US" w:eastAsia="zh-CN"/>
              </w:rPr>
            </w:pPr>
            <w:r w:rsidRPr="0030342B">
              <w:rPr>
                <w:lang w:val="en-US" w:eastAsia="zh-CN"/>
              </w:rPr>
              <w:t>Yes</w:t>
            </w:r>
          </w:p>
        </w:tc>
        <w:tc>
          <w:tcPr>
            <w:tcW w:w="596" w:type="dxa"/>
            <w:tcBorders>
              <w:top w:val="single" w:sz="4" w:space="0" w:color="auto"/>
              <w:left w:val="single" w:sz="4" w:space="0" w:color="auto"/>
              <w:bottom w:val="single" w:sz="4" w:space="0" w:color="auto"/>
              <w:right w:val="single" w:sz="4" w:space="0" w:color="auto"/>
            </w:tcBorders>
          </w:tcPr>
          <w:p w14:paraId="295B1214" w14:textId="77777777" w:rsidR="0045128F" w:rsidRDefault="0045128F" w:rsidP="00551498">
            <w:pPr>
              <w:pStyle w:val="TAC"/>
              <w:rPr>
                <w:lang w:val="en-US" w:eastAsia="zh-CN"/>
              </w:rPr>
            </w:pPr>
            <w:r w:rsidRPr="0030342B">
              <w:rPr>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25D156D1"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6AFC69B0"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06F7600"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F0EE1F2"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8FEFC2B"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691CF62E"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171D2698"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545E4D90" w14:textId="77777777" w:rsidR="0045128F" w:rsidRDefault="0045128F" w:rsidP="00551498">
            <w:pPr>
              <w:pStyle w:val="TAC"/>
              <w:rPr>
                <w:lang w:val="en-US" w:eastAsia="zh-CN"/>
              </w:rPr>
            </w:pPr>
          </w:p>
        </w:tc>
        <w:tc>
          <w:tcPr>
            <w:tcW w:w="1286" w:type="dxa"/>
            <w:vMerge/>
            <w:tcBorders>
              <w:left w:val="single" w:sz="4" w:space="0" w:color="auto"/>
              <w:right w:val="single" w:sz="4" w:space="0" w:color="auto"/>
            </w:tcBorders>
            <w:vAlign w:val="center"/>
          </w:tcPr>
          <w:p w14:paraId="40D27DEE" w14:textId="77777777" w:rsidR="0045128F" w:rsidRPr="001C0CC4" w:rsidRDefault="0045128F" w:rsidP="00551498">
            <w:pPr>
              <w:pStyle w:val="TAC"/>
              <w:rPr>
                <w:lang w:val="en-US" w:eastAsia="zh-CN"/>
              </w:rPr>
            </w:pPr>
          </w:p>
        </w:tc>
      </w:tr>
      <w:tr w:rsidR="0045128F" w:rsidRPr="001C0CC4" w14:paraId="0E25053B" w14:textId="77777777" w:rsidTr="00551498">
        <w:trPr>
          <w:trHeight w:val="29"/>
          <w:jc w:val="center"/>
        </w:trPr>
        <w:tc>
          <w:tcPr>
            <w:tcW w:w="1466" w:type="dxa"/>
            <w:vMerge/>
            <w:tcBorders>
              <w:left w:val="single" w:sz="4" w:space="0" w:color="auto"/>
              <w:right w:val="single" w:sz="4" w:space="0" w:color="auto"/>
            </w:tcBorders>
            <w:vAlign w:val="center"/>
          </w:tcPr>
          <w:p w14:paraId="3DE61442"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3EA3F501" w14:textId="77777777" w:rsidR="0045128F" w:rsidRPr="00EA24EF" w:rsidRDefault="0045128F" w:rsidP="00551498">
            <w:pPr>
              <w:pStyle w:val="TAC"/>
              <w:rPr>
                <w:lang w:val="en-US" w:eastAsia="zh-CN"/>
              </w:rPr>
            </w:pPr>
          </w:p>
        </w:tc>
        <w:tc>
          <w:tcPr>
            <w:tcW w:w="666" w:type="dxa"/>
            <w:tcBorders>
              <w:left w:val="single" w:sz="4" w:space="0" w:color="auto"/>
              <w:bottom w:val="single" w:sz="4" w:space="0" w:color="auto"/>
              <w:right w:val="single" w:sz="4" w:space="0" w:color="auto"/>
            </w:tcBorders>
            <w:vAlign w:val="center"/>
          </w:tcPr>
          <w:p w14:paraId="32FAF6B7" w14:textId="77777777" w:rsidR="0045128F" w:rsidRPr="00EA24EF" w:rsidRDefault="0045128F" w:rsidP="00551498">
            <w:pPr>
              <w:pStyle w:val="TAC"/>
              <w:rPr>
                <w:lang w:val="en-US" w:eastAsia="zh-CN"/>
              </w:rPr>
            </w:pPr>
            <w:r w:rsidRPr="0030342B">
              <w:rPr>
                <w:rFonts w:eastAsiaTheme="minorEastAsia"/>
                <w:lang w:val="en-US" w:eastAsia="zh-CN"/>
              </w:rPr>
              <w:t>n41</w:t>
            </w:r>
          </w:p>
        </w:tc>
        <w:tc>
          <w:tcPr>
            <w:tcW w:w="7708" w:type="dxa"/>
            <w:gridSpan w:val="13"/>
            <w:tcBorders>
              <w:top w:val="single" w:sz="4" w:space="0" w:color="auto"/>
              <w:left w:val="single" w:sz="4" w:space="0" w:color="auto"/>
              <w:bottom w:val="single" w:sz="4" w:space="0" w:color="auto"/>
              <w:right w:val="single" w:sz="4" w:space="0" w:color="auto"/>
            </w:tcBorders>
            <w:vAlign w:val="center"/>
          </w:tcPr>
          <w:p w14:paraId="60D78BAB" w14:textId="77777777" w:rsidR="0045128F" w:rsidRPr="00564939" w:rsidRDefault="0045128F" w:rsidP="00551498">
            <w:pPr>
              <w:pStyle w:val="TAC"/>
              <w:rPr>
                <w:lang w:val="en-US" w:eastAsia="zh-CN"/>
              </w:rPr>
            </w:pPr>
            <w:r w:rsidRPr="0030342B">
              <w:rPr>
                <w:lang w:val="en-US" w:eastAsia="zh-CN"/>
              </w:rPr>
              <w:t>See CA_n41C Bandwidth Combination Set 0 in 38.101-1 Table 5.5A.1-1</w:t>
            </w:r>
          </w:p>
        </w:tc>
        <w:tc>
          <w:tcPr>
            <w:tcW w:w="1286" w:type="dxa"/>
            <w:vMerge/>
            <w:tcBorders>
              <w:left w:val="single" w:sz="4" w:space="0" w:color="auto"/>
              <w:right w:val="single" w:sz="4" w:space="0" w:color="auto"/>
            </w:tcBorders>
            <w:vAlign w:val="center"/>
          </w:tcPr>
          <w:p w14:paraId="4815FA02" w14:textId="77777777" w:rsidR="0045128F" w:rsidRPr="001C0CC4" w:rsidRDefault="0045128F" w:rsidP="00551498">
            <w:pPr>
              <w:pStyle w:val="TAC"/>
              <w:rPr>
                <w:lang w:val="en-US" w:eastAsia="zh-CN"/>
              </w:rPr>
            </w:pPr>
          </w:p>
        </w:tc>
      </w:tr>
      <w:tr w:rsidR="0045128F" w:rsidRPr="001C0CC4" w14:paraId="4DD4EF66" w14:textId="77777777" w:rsidTr="00551498">
        <w:trPr>
          <w:trHeight w:val="29"/>
          <w:jc w:val="center"/>
        </w:trPr>
        <w:tc>
          <w:tcPr>
            <w:tcW w:w="1466" w:type="dxa"/>
            <w:vMerge/>
            <w:tcBorders>
              <w:left w:val="single" w:sz="4" w:space="0" w:color="auto"/>
              <w:right w:val="single" w:sz="4" w:space="0" w:color="auto"/>
            </w:tcBorders>
            <w:vAlign w:val="center"/>
          </w:tcPr>
          <w:p w14:paraId="3D466E7E"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5209AB3E" w14:textId="77777777" w:rsidR="0045128F" w:rsidRPr="00EA24EF" w:rsidRDefault="0045128F" w:rsidP="00551498">
            <w:pPr>
              <w:pStyle w:val="TAC"/>
              <w:rPr>
                <w:lang w:val="en-US" w:eastAsia="zh-CN"/>
              </w:rPr>
            </w:pPr>
          </w:p>
        </w:tc>
        <w:tc>
          <w:tcPr>
            <w:tcW w:w="666" w:type="dxa"/>
            <w:vMerge w:val="restart"/>
            <w:tcBorders>
              <w:left w:val="single" w:sz="4" w:space="0" w:color="auto"/>
              <w:right w:val="single" w:sz="4" w:space="0" w:color="auto"/>
            </w:tcBorders>
            <w:vAlign w:val="center"/>
          </w:tcPr>
          <w:p w14:paraId="57FB50B3" w14:textId="77777777" w:rsidR="0045128F" w:rsidRPr="00EA24EF" w:rsidRDefault="0045128F" w:rsidP="00551498">
            <w:pPr>
              <w:pStyle w:val="TAC"/>
              <w:rPr>
                <w:lang w:val="en-US" w:eastAsia="zh-CN"/>
              </w:rPr>
            </w:pPr>
            <w:r w:rsidRPr="0030342B">
              <w:rPr>
                <w:rFonts w:eastAsiaTheme="minorEastAsia"/>
                <w:lang w:val="en-US" w:eastAsia="zh-CN"/>
              </w:rPr>
              <w:t>n71</w:t>
            </w:r>
          </w:p>
        </w:tc>
        <w:tc>
          <w:tcPr>
            <w:tcW w:w="656" w:type="dxa"/>
            <w:tcBorders>
              <w:top w:val="single" w:sz="4" w:space="0" w:color="auto"/>
              <w:left w:val="single" w:sz="4" w:space="0" w:color="auto"/>
              <w:bottom w:val="single" w:sz="4" w:space="0" w:color="auto"/>
              <w:right w:val="single" w:sz="4" w:space="0" w:color="auto"/>
            </w:tcBorders>
            <w:vAlign w:val="center"/>
          </w:tcPr>
          <w:p w14:paraId="5F53C16F" w14:textId="77777777" w:rsidR="0045128F" w:rsidRDefault="0045128F" w:rsidP="00551498">
            <w:pPr>
              <w:pStyle w:val="TAC"/>
              <w:rPr>
                <w:lang w:val="en-US" w:eastAsia="zh-CN"/>
              </w:rPr>
            </w:pPr>
            <w:r w:rsidRPr="0030342B">
              <w:rPr>
                <w:rFonts w:eastAsiaTheme="minorEastAsia"/>
                <w:lang w:val="en-US" w:eastAsia="zh-CN"/>
              </w:rPr>
              <w:t>15</w:t>
            </w:r>
          </w:p>
        </w:tc>
        <w:tc>
          <w:tcPr>
            <w:tcW w:w="586" w:type="dxa"/>
            <w:tcBorders>
              <w:top w:val="single" w:sz="4" w:space="0" w:color="auto"/>
              <w:left w:val="single" w:sz="4" w:space="0" w:color="auto"/>
              <w:bottom w:val="single" w:sz="4" w:space="0" w:color="auto"/>
              <w:right w:val="single" w:sz="4" w:space="0" w:color="auto"/>
            </w:tcBorders>
          </w:tcPr>
          <w:p w14:paraId="2B30BA6F" w14:textId="77777777" w:rsidR="0045128F" w:rsidRDefault="0045128F" w:rsidP="00551498">
            <w:pPr>
              <w:pStyle w:val="TAC"/>
              <w:rPr>
                <w:lang w:val="en-US" w:eastAsia="zh-CN"/>
              </w:rPr>
            </w:pPr>
            <w:r w:rsidRPr="0030342B">
              <w:rPr>
                <w:rFonts w:eastAsiaTheme="minorEastAsia"/>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76CF883" w14:textId="77777777" w:rsidR="0045128F" w:rsidRDefault="0045128F" w:rsidP="00551498">
            <w:pPr>
              <w:pStyle w:val="TAC"/>
              <w:rPr>
                <w:lang w:val="en-US" w:eastAsia="zh-CN"/>
              </w:rPr>
            </w:pPr>
            <w:r w:rsidRPr="0030342B">
              <w:rPr>
                <w:rFonts w:eastAsiaTheme="minorEastAsia"/>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A86784D" w14:textId="77777777" w:rsidR="0045128F" w:rsidRDefault="0045128F" w:rsidP="00551498">
            <w:pPr>
              <w:pStyle w:val="TAC"/>
              <w:rPr>
                <w:lang w:val="en-US" w:eastAsia="zh-CN"/>
              </w:rPr>
            </w:pPr>
            <w:r w:rsidRPr="0030342B">
              <w:rPr>
                <w:rFonts w:eastAsiaTheme="minorEastAsia"/>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13C22374" w14:textId="77777777" w:rsidR="0045128F" w:rsidRDefault="0045128F" w:rsidP="00551498">
            <w:pPr>
              <w:pStyle w:val="TAC"/>
              <w:rPr>
                <w:lang w:val="en-US" w:eastAsia="zh-CN"/>
              </w:rPr>
            </w:pPr>
            <w:r w:rsidRPr="0030342B">
              <w:rPr>
                <w:rFonts w:eastAsiaTheme="minorEastAsia"/>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19D6C7D3"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5FBCA358"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62D361ED"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62609DB5"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2F8F1613"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1F4EB145"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28F359CB"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1AC87D4A" w14:textId="77777777" w:rsidR="0045128F" w:rsidRDefault="0045128F" w:rsidP="00551498">
            <w:pPr>
              <w:pStyle w:val="TAC"/>
              <w:rPr>
                <w:lang w:val="en-US" w:eastAsia="zh-CN"/>
              </w:rPr>
            </w:pPr>
          </w:p>
        </w:tc>
        <w:tc>
          <w:tcPr>
            <w:tcW w:w="1286" w:type="dxa"/>
            <w:vMerge/>
            <w:tcBorders>
              <w:left w:val="single" w:sz="4" w:space="0" w:color="auto"/>
              <w:right w:val="single" w:sz="4" w:space="0" w:color="auto"/>
            </w:tcBorders>
            <w:vAlign w:val="center"/>
          </w:tcPr>
          <w:p w14:paraId="187B50BC" w14:textId="77777777" w:rsidR="0045128F" w:rsidRPr="001C0CC4" w:rsidRDefault="0045128F" w:rsidP="00551498">
            <w:pPr>
              <w:pStyle w:val="TAC"/>
              <w:rPr>
                <w:lang w:val="en-US" w:eastAsia="zh-CN"/>
              </w:rPr>
            </w:pPr>
          </w:p>
        </w:tc>
      </w:tr>
      <w:tr w:rsidR="0045128F" w:rsidRPr="001C0CC4" w14:paraId="0DBD57FF" w14:textId="77777777" w:rsidTr="00551498">
        <w:trPr>
          <w:trHeight w:val="29"/>
          <w:jc w:val="center"/>
        </w:trPr>
        <w:tc>
          <w:tcPr>
            <w:tcW w:w="1466" w:type="dxa"/>
            <w:vMerge/>
            <w:tcBorders>
              <w:left w:val="single" w:sz="4" w:space="0" w:color="auto"/>
              <w:right w:val="single" w:sz="4" w:space="0" w:color="auto"/>
            </w:tcBorders>
            <w:vAlign w:val="center"/>
          </w:tcPr>
          <w:p w14:paraId="7CF0F13F"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4263EBE2" w14:textId="77777777" w:rsidR="0045128F" w:rsidRPr="00EA24EF" w:rsidRDefault="0045128F" w:rsidP="00551498">
            <w:pPr>
              <w:pStyle w:val="TAC"/>
              <w:rPr>
                <w:lang w:val="en-US" w:eastAsia="zh-CN"/>
              </w:rPr>
            </w:pPr>
          </w:p>
        </w:tc>
        <w:tc>
          <w:tcPr>
            <w:tcW w:w="666" w:type="dxa"/>
            <w:vMerge/>
            <w:tcBorders>
              <w:left w:val="single" w:sz="4" w:space="0" w:color="auto"/>
              <w:right w:val="single" w:sz="4" w:space="0" w:color="auto"/>
            </w:tcBorders>
            <w:vAlign w:val="center"/>
          </w:tcPr>
          <w:p w14:paraId="0E5D0975"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vAlign w:val="center"/>
          </w:tcPr>
          <w:p w14:paraId="22408481" w14:textId="77777777" w:rsidR="0045128F" w:rsidRDefault="0045128F" w:rsidP="00551498">
            <w:pPr>
              <w:pStyle w:val="TAC"/>
              <w:rPr>
                <w:lang w:val="en-US" w:eastAsia="zh-CN"/>
              </w:rPr>
            </w:pPr>
            <w:r w:rsidRPr="0030342B">
              <w:rPr>
                <w:rFonts w:eastAsiaTheme="minorEastAsia"/>
                <w:lang w:val="en-US" w:eastAsia="zh-CN"/>
              </w:rPr>
              <w:t>30</w:t>
            </w:r>
          </w:p>
        </w:tc>
        <w:tc>
          <w:tcPr>
            <w:tcW w:w="586" w:type="dxa"/>
            <w:tcBorders>
              <w:top w:val="single" w:sz="4" w:space="0" w:color="auto"/>
              <w:left w:val="single" w:sz="4" w:space="0" w:color="auto"/>
              <w:bottom w:val="single" w:sz="4" w:space="0" w:color="auto"/>
              <w:right w:val="single" w:sz="4" w:space="0" w:color="auto"/>
            </w:tcBorders>
          </w:tcPr>
          <w:p w14:paraId="202808C8"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3AE591CF" w14:textId="77777777" w:rsidR="0045128F" w:rsidRDefault="0045128F" w:rsidP="00551498">
            <w:pPr>
              <w:pStyle w:val="TAC"/>
              <w:rPr>
                <w:lang w:val="en-US" w:eastAsia="zh-CN"/>
              </w:rPr>
            </w:pPr>
            <w:r w:rsidRPr="0030342B">
              <w:rPr>
                <w:rFonts w:eastAsiaTheme="minorEastAsia"/>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4179209" w14:textId="77777777" w:rsidR="0045128F" w:rsidRDefault="0045128F" w:rsidP="00551498">
            <w:pPr>
              <w:pStyle w:val="TAC"/>
              <w:rPr>
                <w:lang w:val="en-US" w:eastAsia="zh-CN"/>
              </w:rPr>
            </w:pPr>
            <w:r w:rsidRPr="0030342B">
              <w:rPr>
                <w:rFonts w:eastAsiaTheme="minorEastAsia"/>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674A22F5" w14:textId="77777777" w:rsidR="0045128F" w:rsidRDefault="0045128F" w:rsidP="00551498">
            <w:pPr>
              <w:pStyle w:val="TAC"/>
              <w:rPr>
                <w:lang w:val="en-US" w:eastAsia="zh-CN"/>
              </w:rPr>
            </w:pPr>
            <w:r w:rsidRPr="0030342B">
              <w:rPr>
                <w:rFonts w:eastAsiaTheme="minorEastAsia"/>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222BF9FB"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0C21D805"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0968F663"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1AC0DAC8"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395E193"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57FBCA13"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71841689"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3618B97" w14:textId="77777777" w:rsidR="0045128F" w:rsidRDefault="0045128F" w:rsidP="00551498">
            <w:pPr>
              <w:pStyle w:val="TAC"/>
              <w:rPr>
                <w:lang w:val="en-US" w:eastAsia="zh-CN"/>
              </w:rPr>
            </w:pPr>
          </w:p>
        </w:tc>
        <w:tc>
          <w:tcPr>
            <w:tcW w:w="1286" w:type="dxa"/>
            <w:vMerge/>
            <w:tcBorders>
              <w:left w:val="single" w:sz="4" w:space="0" w:color="auto"/>
              <w:right w:val="single" w:sz="4" w:space="0" w:color="auto"/>
            </w:tcBorders>
            <w:vAlign w:val="center"/>
          </w:tcPr>
          <w:p w14:paraId="00350995" w14:textId="77777777" w:rsidR="0045128F" w:rsidRPr="001C0CC4" w:rsidRDefault="0045128F" w:rsidP="00551498">
            <w:pPr>
              <w:pStyle w:val="TAC"/>
              <w:rPr>
                <w:lang w:val="en-US" w:eastAsia="zh-CN"/>
              </w:rPr>
            </w:pPr>
          </w:p>
        </w:tc>
      </w:tr>
      <w:tr w:rsidR="0045128F" w:rsidRPr="001C0CC4" w14:paraId="34A03EAC" w14:textId="77777777" w:rsidTr="00551498">
        <w:trPr>
          <w:trHeight w:val="29"/>
          <w:jc w:val="center"/>
        </w:trPr>
        <w:tc>
          <w:tcPr>
            <w:tcW w:w="1466" w:type="dxa"/>
            <w:vMerge/>
            <w:tcBorders>
              <w:left w:val="single" w:sz="4" w:space="0" w:color="auto"/>
              <w:bottom w:val="single" w:sz="4" w:space="0" w:color="auto"/>
              <w:right w:val="single" w:sz="4" w:space="0" w:color="auto"/>
            </w:tcBorders>
            <w:vAlign w:val="center"/>
          </w:tcPr>
          <w:p w14:paraId="33E59453" w14:textId="77777777" w:rsidR="0045128F" w:rsidRPr="00EA24EF" w:rsidRDefault="0045128F" w:rsidP="00551498">
            <w:pPr>
              <w:pStyle w:val="TAC"/>
              <w:rPr>
                <w:lang w:val="en-US" w:eastAsia="zh-CN"/>
              </w:rPr>
            </w:pPr>
          </w:p>
        </w:tc>
        <w:tc>
          <w:tcPr>
            <w:tcW w:w="1366" w:type="dxa"/>
            <w:vMerge/>
            <w:tcBorders>
              <w:left w:val="single" w:sz="4" w:space="0" w:color="auto"/>
              <w:bottom w:val="single" w:sz="4" w:space="0" w:color="auto"/>
              <w:right w:val="single" w:sz="4" w:space="0" w:color="auto"/>
            </w:tcBorders>
            <w:vAlign w:val="center"/>
          </w:tcPr>
          <w:p w14:paraId="09780F53" w14:textId="77777777" w:rsidR="0045128F" w:rsidRPr="00EA24EF" w:rsidRDefault="0045128F" w:rsidP="00551498">
            <w:pPr>
              <w:pStyle w:val="TAC"/>
              <w:rPr>
                <w:lang w:val="en-US" w:eastAsia="zh-CN"/>
              </w:rPr>
            </w:pPr>
          </w:p>
        </w:tc>
        <w:tc>
          <w:tcPr>
            <w:tcW w:w="666" w:type="dxa"/>
            <w:vMerge/>
            <w:tcBorders>
              <w:left w:val="single" w:sz="4" w:space="0" w:color="auto"/>
              <w:bottom w:val="single" w:sz="4" w:space="0" w:color="auto"/>
              <w:right w:val="single" w:sz="4" w:space="0" w:color="auto"/>
            </w:tcBorders>
            <w:vAlign w:val="center"/>
          </w:tcPr>
          <w:p w14:paraId="5DF0A0AB"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vAlign w:val="center"/>
          </w:tcPr>
          <w:p w14:paraId="73509ED4" w14:textId="77777777" w:rsidR="0045128F" w:rsidRDefault="0045128F" w:rsidP="00551498">
            <w:pPr>
              <w:pStyle w:val="TAC"/>
              <w:rPr>
                <w:lang w:val="en-US" w:eastAsia="zh-CN"/>
              </w:rPr>
            </w:pPr>
            <w:r w:rsidRPr="0030342B">
              <w:rPr>
                <w:rFonts w:eastAsiaTheme="minorEastAsia"/>
                <w:lang w:val="en-US" w:eastAsia="zh-CN"/>
              </w:rPr>
              <w:t>60</w:t>
            </w:r>
          </w:p>
        </w:tc>
        <w:tc>
          <w:tcPr>
            <w:tcW w:w="586" w:type="dxa"/>
            <w:tcBorders>
              <w:top w:val="single" w:sz="4" w:space="0" w:color="auto"/>
              <w:left w:val="single" w:sz="4" w:space="0" w:color="auto"/>
              <w:bottom w:val="single" w:sz="4" w:space="0" w:color="auto"/>
              <w:right w:val="single" w:sz="4" w:space="0" w:color="auto"/>
            </w:tcBorders>
          </w:tcPr>
          <w:p w14:paraId="76EA1BA1"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0E32EFFE"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532DAA88" w14:textId="77777777" w:rsidR="0045128F" w:rsidRDefault="0045128F" w:rsidP="00551498">
            <w:pPr>
              <w:pStyle w:val="TAC"/>
              <w:rPr>
                <w:lang w:val="en-US" w:eastAsia="zh-CN"/>
              </w:rPr>
            </w:pPr>
          </w:p>
        </w:tc>
        <w:tc>
          <w:tcPr>
            <w:tcW w:w="596" w:type="dxa"/>
            <w:tcBorders>
              <w:top w:val="single" w:sz="4" w:space="0" w:color="auto"/>
              <w:left w:val="single" w:sz="4" w:space="0" w:color="auto"/>
              <w:bottom w:val="single" w:sz="4" w:space="0" w:color="auto"/>
              <w:right w:val="single" w:sz="4" w:space="0" w:color="auto"/>
            </w:tcBorders>
            <w:vAlign w:val="center"/>
          </w:tcPr>
          <w:p w14:paraId="19F3F348" w14:textId="77777777" w:rsidR="0045128F" w:rsidRDefault="0045128F" w:rsidP="00551498">
            <w:pPr>
              <w:pStyle w:val="TAC"/>
              <w:rPr>
                <w:lang w:val="en-US" w:eastAsia="zh-CN"/>
              </w:rPr>
            </w:pPr>
          </w:p>
        </w:tc>
        <w:tc>
          <w:tcPr>
            <w:tcW w:w="596" w:type="dxa"/>
            <w:tcBorders>
              <w:top w:val="single" w:sz="4" w:space="0" w:color="auto"/>
              <w:left w:val="single" w:sz="4" w:space="0" w:color="auto"/>
              <w:bottom w:val="single" w:sz="4" w:space="0" w:color="auto"/>
              <w:right w:val="single" w:sz="4" w:space="0" w:color="auto"/>
            </w:tcBorders>
            <w:vAlign w:val="center"/>
          </w:tcPr>
          <w:p w14:paraId="3EC8DCC2"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3AC9E2E2"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6E11BADC"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393A840E"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14E8E9ED"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662DE99"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5A026195"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28666E57" w14:textId="77777777" w:rsidR="0045128F" w:rsidRDefault="0045128F" w:rsidP="00551498">
            <w:pPr>
              <w:pStyle w:val="TAC"/>
              <w:rPr>
                <w:lang w:val="en-US" w:eastAsia="zh-CN"/>
              </w:rPr>
            </w:pPr>
          </w:p>
        </w:tc>
        <w:tc>
          <w:tcPr>
            <w:tcW w:w="1286" w:type="dxa"/>
            <w:vMerge/>
            <w:tcBorders>
              <w:left w:val="single" w:sz="4" w:space="0" w:color="auto"/>
              <w:bottom w:val="single" w:sz="4" w:space="0" w:color="auto"/>
              <w:right w:val="single" w:sz="4" w:space="0" w:color="auto"/>
            </w:tcBorders>
            <w:vAlign w:val="center"/>
          </w:tcPr>
          <w:p w14:paraId="7CA3D7F1" w14:textId="77777777" w:rsidR="0045128F" w:rsidRPr="001C0CC4" w:rsidRDefault="0045128F" w:rsidP="00551498">
            <w:pPr>
              <w:pStyle w:val="TAC"/>
              <w:rPr>
                <w:lang w:val="en-US" w:eastAsia="zh-CN"/>
              </w:rPr>
            </w:pPr>
          </w:p>
        </w:tc>
      </w:tr>
      <w:tr w:rsidR="0045128F" w:rsidRPr="001C0CC4" w14:paraId="6B51E2F8" w14:textId="77777777" w:rsidTr="00551498">
        <w:trPr>
          <w:trHeight w:val="29"/>
          <w:jc w:val="center"/>
        </w:trPr>
        <w:tc>
          <w:tcPr>
            <w:tcW w:w="1466" w:type="dxa"/>
            <w:vMerge w:val="restart"/>
            <w:tcBorders>
              <w:left w:val="single" w:sz="4" w:space="0" w:color="auto"/>
              <w:right w:val="single" w:sz="4" w:space="0" w:color="auto"/>
            </w:tcBorders>
            <w:vAlign w:val="center"/>
          </w:tcPr>
          <w:p w14:paraId="02912BB9" w14:textId="77777777" w:rsidR="0045128F" w:rsidRDefault="0045128F" w:rsidP="00551498">
            <w:pPr>
              <w:pStyle w:val="TAC"/>
              <w:rPr>
                <w:lang w:val="en-US" w:eastAsia="zh-CN"/>
              </w:rPr>
            </w:pPr>
            <w:r w:rsidRPr="0030342B">
              <w:rPr>
                <w:rFonts w:eastAsiaTheme="minorEastAsia"/>
                <w:lang w:val="en-US" w:eastAsia="zh-CN"/>
              </w:rPr>
              <w:t>CA_n25A-</w:t>
            </w:r>
            <w:r>
              <w:rPr>
                <w:lang w:val="en-US" w:eastAsia="zh-CN"/>
              </w:rPr>
              <w:t>n66</w:t>
            </w:r>
            <w:r w:rsidRPr="0030342B">
              <w:rPr>
                <w:rFonts w:eastAsiaTheme="minorEastAsia"/>
                <w:lang w:val="en-US" w:eastAsia="zh-CN"/>
              </w:rPr>
              <w:t>A-n78A</w:t>
            </w:r>
          </w:p>
        </w:tc>
        <w:tc>
          <w:tcPr>
            <w:tcW w:w="1366" w:type="dxa"/>
            <w:vMerge w:val="restart"/>
            <w:tcBorders>
              <w:left w:val="single" w:sz="4" w:space="0" w:color="auto"/>
              <w:right w:val="single" w:sz="4" w:space="0" w:color="auto"/>
            </w:tcBorders>
            <w:vAlign w:val="center"/>
          </w:tcPr>
          <w:p w14:paraId="16470684" w14:textId="77777777" w:rsidR="0045128F" w:rsidRDefault="0045128F" w:rsidP="00551498">
            <w:pPr>
              <w:pStyle w:val="TAC"/>
              <w:rPr>
                <w:lang w:val="en-US" w:eastAsia="zh-CN"/>
              </w:rPr>
            </w:pPr>
            <w:r>
              <w:rPr>
                <w:lang w:val="en-US" w:eastAsia="zh-CN"/>
              </w:rPr>
              <w:t>-</w:t>
            </w:r>
          </w:p>
        </w:tc>
        <w:tc>
          <w:tcPr>
            <w:tcW w:w="666" w:type="dxa"/>
            <w:vMerge w:val="restart"/>
            <w:tcBorders>
              <w:left w:val="single" w:sz="4" w:space="0" w:color="auto"/>
              <w:right w:val="single" w:sz="4" w:space="0" w:color="auto"/>
            </w:tcBorders>
            <w:vAlign w:val="center"/>
          </w:tcPr>
          <w:p w14:paraId="3DD1B32C" w14:textId="77777777" w:rsidR="0045128F" w:rsidRDefault="0045128F" w:rsidP="00551498">
            <w:pPr>
              <w:pStyle w:val="TAC"/>
              <w:rPr>
                <w:lang w:val="en-US" w:eastAsia="zh-CN"/>
              </w:rPr>
            </w:pPr>
            <w:r w:rsidRPr="0030342B">
              <w:rPr>
                <w:rFonts w:eastAsiaTheme="minorEastAsia"/>
                <w:lang w:val="en-US" w:eastAsia="zh-CN"/>
              </w:rPr>
              <w:t>n25</w:t>
            </w:r>
          </w:p>
        </w:tc>
        <w:tc>
          <w:tcPr>
            <w:tcW w:w="656" w:type="dxa"/>
            <w:tcBorders>
              <w:top w:val="single" w:sz="4" w:space="0" w:color="auto"/>
              <w:left w:val="single" w:sz="4" w:space="0" w:color="auto"/>
              <w:bottom w:val="single" w:sz="4" w:space="0" w:color="auto"/>
              <w:right w:val="single" w:sz="4" w:space="0" w:color="auto"/>
            </w:tcBorders>
            <w:vAlign w:val="center"/>
          </w:tcPr>
          <w:p w14:paraId="30D378D3" w14:textId="77777777" w:rsidR="0045128F" w:rsidRDefault="0045128F" w:rsidP="00551498">
            <w:pPr>
              <w:pStyle w:val="TAC"/>
              <w:rPr>
                <w:lang w:val="en-US" w:eastAsia="zh-CN"/>
              </w:rPr>
            </w:pPr>
            <w:r w:rsidRPr="0030342B">
              <w:rPr>
                <w:rFonts w:eastAsiaTheme="minorEastAsia"/>
                <w:lang w:val="en-US" w:eastAsia="zh-CN"/>
              </w:rPr>
              <w:t>15</w:t>
            </w:r>
          </w:p>
        </w:tc>
        <w:tc>
          <w:tcPr>
            <w:tcW w:w="586" w:type="dxa"/>
            <w:tcBorders>
              <w:top w:val="single" w:sz="4" w:space="0" w:color="auto"/>
              <w:left w:val="single" w:sz="4" w:space="0" w:color="auto"/>
              <w:bottom w:val="single" w:sz="4" w:space="0" w:color="auto"/>
              <w:right w:val="single" w:sz="4" w:space="0" w:color="auto"/>
            </w:tcBorders>
            <w:vAlign w:val="center"/>
          </w:tcPr>
          <w:p w14:paraId="3BCF0853" w14:textId="77777777" w:rsidR="0045128F" w:rsidRDefault="0045128F" w:rsidP="00551498">
            <w:pPr>
              <w:pStyle w:val="TAC"/>
              <w:rPr>
                <w:lang w:val="en-US" w:eastAsia="zh-CN"/>
              </w:rPr>
            </w:pPr>
            <w:r w:rsidRPr="0030342B">
              <w:rPr>
                <w:rFonts w:eastAsiaTheme="minorEastAsia"/>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07F318C" w14:textId="77777777" w:rsidR="0045128F" w:rsidRDefault="0045128F" w:rsidP="00551498">
            <w:pPr>
              <w:pStyle w:val="TAC"/>
              <w:rPr>
                <w:lang w:val="en-US" w:eastAsia="zh-CN"/>
              </w:rPr>
            </w:pPr>
            <w:r w:rsidRPr="0030342B">
              <w:rPr>
                <w:rFonts w:eastAsiaTheme="minorEastAsia"/>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A9C6FB8" w14:textId="77777777" w:rsidR="0045128F" w:rsidRDefault="0045128F" w:rsidP="00551498">
            <w:pPr>
              <w:pStyle w:val="TAC"/>
              <w:rPr>
                <w:lang w:val="en-US" w:eastAsia="zh-CN"/>
              </w:rPr>
            </w:pPr>
            <w:r w:rsidRPr="0030342B">
              <w:rPr>
                <w:rFonts w:eastAsiaTheme="minorEastAsia"/>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5E76D7F5" w14:textId="77777777" w:rsidR="0045128F" w:rsidRDefault="0045128F" w:rsidP="00551498">
            <w:pPr>
              <w:pStyle w:val="TAC"/>
              <w:rPr>
                <w:lang w:val="en-US" w:eastAsia="zh-CN"/>
              </w:rPr>
            </w:pPr>
            <w:r w:rsidRPr="0030342B">
              <w:rPr>
                <w:rFonts w:eastAsiaTheme="minorEastAsia"/>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1047C46C" w14:textId="77777777" w:rsidR="0045128F" w:rsidRDefault="0045128F" w:rsidP="00551498">
            <w:pPr>
              <w:pStyle w:val="TAC"/>
              <w:rPr>
                <w:lang w:val="en-US" w:eastAsia="zh-CN"/>
              </w:rPr>
            </w:pPr>
            <w:r w:rsidRPr="0030342B">
              <w:rPr>
                <w:rFonts w:eastAsiaTheme="minorEastAsia"/>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C4724B9" w14:textId="77777777" w:rsidR="0045128F" w:rsidRDefault="0045128F" w:rsidP="00551498">
            <w:pPr>
              <w:pStyle w:val="TAC"/>
              <w:rPr>
                <w:lang w:val="en-US" w:eastAsia="zh-CN"/>
              </w:rPr>
            </w:pPr>
            <w:r w:rsidRPr="0030342B">
              <w:rPr>
                <w:rFonts w:eastAsiaTheme="minorEastAsia"/>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0589D9B" w14:textId="77777777" w:rsidR="0045128F" w:rsidRDefault="0045128F" w:rsidP="00551498">
            <w:pPr>
              <w:pStyle w:val="TAC"/>
              <w:rPr>
                <w:lang w:val="en-US" w:eastAsia="zh-CN"/>
              </w:rPr>
            </w:pPr>
            <w:r w:rsidRPr="0030342B">
              <w:rPr>
                <w:rFonts w:eastAsiaTheme="minorEastAsia"/>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2A31954"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660F7312"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9BE6548"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18408301"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DEE7CF9" w14:textId="77777777" w:rsidR="0045128F" w:rsidRDefault="0045128F" w:rsidP="00551498">
            <w:pPr>
              <w:pStyle w:val="TAC"/>
              <w:rPr>
                <w:lang w:val="en-US" w:eastAsia="zh-CN"/>
              </w:rPr>
            </w:pPr>
          </w:p>
        </w:tc>
        <w:tc>
          <w:tcPr>
            <w:tcW w:w="1286" w:type="dxa"/>
            <w:vMerge w:val="restart"/>
            <w:tcBorders>
              <w:left w:val="single" w:sz="4" w:space="0" w:color="auto"/>
              <w:right w:val="single" w:sz="4" w:space="0" w:color="auto"/>
            </w:tcBorders>
            <w:vAlign w:val="center"/>
          </w:tcPr>
          <w:p w14:paraId="413D64D4" w14:textId="77777777" w:rsidR="0045128F" w:rsidRPr="001C0CC4" w:rsidRDefault="0045128F" w:rsidP="00551498">
            <w:pPr>
              <w:pStyle w:val="TAC"/>
              <w:rPr>
                <w:lang w:val="en-US" w:eastAsia="zh-CN"/>
              </w:rPr>
            </w:pPr>
            <w:r>
              <w:rPr>
                <w:rFonts w:cs="Arial"/>
                <w:szCs w:val="18"/>
                <w:lang w:val="en-US" w:eastAsia="zh-CN"/>
              </w:rPr>
              <w:t>0</w:t>
            </w:r>
          </w:p>
        </w:tc>
      </w:tr>
      <w:tr w:rsidR="0045128F" w:rsidRPr="001C0CC4" w14:paraId="7F6DC919" w14:textId="77777777" w:rsidTr="00551498">
        <w:trPr>
          <w:trHeight w:val="29"/>
          <w:jc w:val="center"/>
        </w:trPr>
        <w:tc>
          <w:tcPr>
            <w:tcW w:w="1466" w:type="dxa"/>
            <w:vMerge/>
            <w:tcBorders>
              <w:left w:val="single" w:sz="4" w:space="0" w:color="auto"/>
              <w:right w:val="single" w:sz="4" w:space="0" w:color="auto"/>
            </w:tcBorders>
            <w:vAlign w:val="center"/>
          </w:tcPr>
          <w:p w14:paraId="3F7D28A6"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3F8D3927" w14:textId="77777777" w:rsidR="0045128F" w:rsidRPr="00EA24EF" w:rsidRDefault="0045128F" w:rsidP="00551498">
            <w:pPr>
              <w:pStyle w:val="TAC"/>
              <w:rPr>
                <w:lang w:val="en-US" w:eastAsia="zh-CN"/>
              </w:rPr>
            </w:pPr>
          </w:p>
        </w:tc>
        <w:tc>
          <w:tcPr>
            <w:tcW w:w="666" w:type="dxa"/>
            <w:vMerge/>
            <w:tcBorders>
              <w:left w:val="single" w:sz="4" w:space="0" w:color="auto"/>
              <w:right w:val="single" w:sz="4" w:space="0" w:color="auto"/>
            </w:tcBorders>
            <w:vAlign w:val="center"/>
          </w:tcPr>
          <w:p w14:paraId="27D666A2"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vAlign w:val="center"/>
          </w:tcPr>
          <w:p w14:paraId="672C2A0B" w14:textId="77777777" w:rsidR="0045128F" w:rsidRDefault="0045128F" w:rsidP="00551498">
            <w:pPr>
              <w:pStyle w:val="TAC"/>
              <w:rPr>
                <w:lang w:val="en-US" w:eastAsia="zh-CN"/>
              </w:rPr>
            </w:pPr>
            <w:r w:rsidRPr="0030342B">
              <w:rPr>
                <w:rFonts w:eastAsiaTheme="minorEastAsia"/>
                <w:lang w:val="en-US" w:eastAsia="zh-CN"/>
              </w:rPr>
              <w:t>30</w:t>
            </w:r>
          </w:p>
        </w:tc>
        <w:tc>
          <w:tcPr>
            <w:tcW w:w="586" w:type="dxa"/>
            <w:tcBorders>
              <w:top w:val="single" w:sz="4" w:space="0" w:color="auto"/>
              <w:left w:val="single" w:sz="4" w:space="0" w:color="auto"/>
              <w:bottom w:val="single" w:sz="4" w:space="0" w:color="auto"/>
              <w:right w:val="single" w:sz="4" w:space="0" w:color="auto"/>
            </w:tcBorders>
            <w:vAlign w:val="center"/>
          </w:tcPr>
          <w:p w14:paraId="2455D5FE"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0BFF3DA1" w14:textId="77777777" w:rsidR="0045128F" w:rsidRDefault="0045128F" w:rsidP="00551498">
            <w:pPr>
              <w:pStyle w:val="TAC"/>
              <w:rPr>
                <w:lang w:val="en-US" w:eastAsia="zh-CN"/>
              </w:rPr>
            </w:pPr>
            <w:r w:rsidRPr="0030342B">
              <w:rPr>
                <w:rFonts w:eastAsiaTheme="minorEastAsia"/>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9EC007C" w14:textId="77777777" w:rsidR="0045128F" w:rsidRDefault="0045128F" w:rsidP="00551498">
            <w:pPr>
              <w:pStyle w:val="TAC"/>
              <w:rPr>
                <w:lang w:val="en-US" w:eastAsia="zh-CN"/>
              </w:rPr>
            </w:pPr>
            <w:r w:rsidRPr="0030342B">
              <w:rPr>
                <w:rFonts w:eastAsiaTheme="minorEastAsia"/>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4DDB7B53" w14:textId="77777777" w:rsidR="0045128F" w:rsidRDefault="0045128F" w:rsidP="00551498">
            <w:pPr>
              <w:pStyle w:val="TAC"/>
              <w:rPr>
                <w:lang w:val="en-US" w:eastAsia="zh-CN"/>
              </w:rPr>
            </w:pPr>
            <w:r w:rsidRPr="0030342B">
              <w:rPr>
                <w:rFonts w:eastAsiaTheme="minorEastAsia"/>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7816F6AA" w14:textId="77777777" w:rsidR="0045128F" w:rsidRDefault="0045128F" w:rsidP="00551498">
            <w:pPr>
              <w:pStyle w:val="TAC"/>
              <w:rPr>
                <w:lang w:val="en-US" w:eastAsia="zh-CN"/>
              </w:rPr>
            </w:pPr>
            <w:r w:rsidRPr="0030342B">
              <w:rPr>
                <w:rFonts w:eastAsiaTheme="minorEastAsia"/>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401DDF5" w14:textId="77777777" w:rsidR="0045128F" w:rsidRDefault="0045128F" w:rsidP="00551498">
            <w:pPr>
              <w:pStyle w:val="TAC"/>
              <w:rPr>
                <w:lang w:val="en-US" w:eastAsia="zh-CN"/>
              </w:rPr>
            </w:pPr>
            <w:r w:rsidRPr="0030342B">
              <w:rPr>
                <w:rFonts w:eastAsiaTheme="minorEastAsia"/>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6ACBFC4" w14:textId="77777777" w:rsidR="0045128F" w:rsidRDefault="0045128F" w:rsidP="00551498">
            <w:pPr>
              <w:pStyle w:val="TAC"/>
              <w:rPr>
                <w:lang w:val="en-US" w:eastAsia="zh-CN"/>
              </w:rPr>
            </w:pPr>
            <w:r w:rsidRPr="0030342B">
              <w:rPr>
                <w:rFonts w:eastAsiaTheme="minorEastAsia"/>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C45B225"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8D01DAA"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630EF5FF"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50001F90"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2FC7AEAE" w14:textId="77777777" w:rsidR="0045128F" w:rsidRDefault="0045128F" w:rsidP="00551498">
            <w:pPr>
              <w:pStyle w:val="TAC"/>
              <w:rPr>
                <w:lang w:val="en-US" w:eastAsia="zh-CN"/>
              </w:rPr>
            </w:pPr>
          </w:p>
        </w:tc>
        <w:tc>
          <w:tcPr>
            <w:tcW w:w="1286" w:type="dxa"/>
            <w:vMerge/>
            <w:tcBorders>
              <w:left w:val="single" w:sz="4" w:space="0" w:color="auto"/>
              <w:right w:val="single" w:sz="4" w:space="0" w:color="auto"/>
            </w:tcBorders>
            <w:vAlign w:val="center"/>
          </w:tcPr>
          <w:p w14:paraId="1A851B1C" w14:textId="77777777" w:rsidR="0045128F" w:rsidRPr="001C0CC4" w:rsidRDefault="0045128F" w:rsidP="00551498">
            <w:pPr>
              <w:pStyle w:val="TAC"/>
              <w:rPr>
                <w:lang w:val="en-US" w:eastAsia="zh-CN"/>
              </w:rPr>
            </w:pPr>
          </w:p>
        </w:tc>
      </w:tr>
      <w:tr w:rsidR="0045128F" w:rsidRPr="001C0CC4" w14:paraId="519FBBD5" w14:textId="77777777" w:rsidTr="00551498">
        <w:trPr>
          <w:trHeight w:val="29"/>
          <w:jc w:val="center"/>
        </w:trPr>
        <w:tc>
          <w:tcPr>
            <w:tcW w:w="1466" w:type="dxa"/>
            <w:vMerge/>
            <w:tcBorders>
              <w:left w:val="single" w:sz="4" w:space="0" w:color="auto"/>
              <w:right w:val="single" w:sz="4" w:space="0" w:color="auto"/>
            </w:tcBorders>
            <w:vAlign w:val="center"/>
          </w:tcPr>
          <w:p w14:paraId="31C8D2AC"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0046DD71" w14:textId="77777777" w:rsidR="0045128F" w:rsidRPr="00EA24EF" w:rsidRDefault="0045128F" w:rsidP="00551498">
            <w:pPr>
              <w:pStyle w:val="TAC"/>
              <w:rPr>
                <w:lang w:val="en-US" w:eastAsia="zh-CN"/>
              </w:rPr>
            </w:pPr>
          </w:p>
        </w:tc>
        <w:tc>
          <w:tcPr>
            <w:tcW w:w="666" w:type="dxa"/>
            <w:vMerge/>
            <w:tcBorders>
              <w:left w:val="single" w:sz="4" w:space="0" w:color="auto"/>
              <w:bottom w:val="single" w:sz="4" w:space="0" w:color="auto"/>
              <w:right w:val="single" w:sz="4" w:space="0" w:color="auto"/>
            </w:tcBorders>
            <w:vAlign w:val="center"/>
          </w:tcPr>
          <w:p w14:paraId="39A9DA12"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vAlign w:val="center"/>
          </w:tcPr>
          <w:p w14:paraId="441FA9D9" w14:textId="77777777" w:rsidR="0045128F" w:rsidRDefault="0045128F" w:rsidP="00551498">
            <w:pPr>
              <w:pStyle w:val="TAC"/>
              <w:rPr>
                <w:lang w:val="en-US" w:eastAsia="zh-CN"/>
              </w:rPr>
            </w:pPr>
            <w:r w:rsidRPr="0030342B">
              <w:rPr>
                <w:rFonts w:eastAsiaTheme="minorEastAsia"/>
                <w:lang w:val="en-US" w:eastAsia="zh-CN"/>
              </w:rPr>
              <w:t>60</w:t>
            </w:r>
          </w:p>
        </w:tc>
        <w:tc>
          <w:tcPr>
            <w:tcW w:w="586" w:type="dxa"/>
            <w:tcBorders>
              <w:top w:val="single" w:sz="4" w:space="0" w:color="auto"/>
              <w:left w:val="single" w:sz="4" w:space="0" w:color="auto"/>
              <w:bottom w:val="single" w:sz="4" w:space="0" w:color="auto"/>
              <w:right w:val="single" w:sz="4" w:space="0" w:color="auto"/>
            </w:tcBorders>
            <w:vAlign w:val="center"/>
          </w:tcPr>
          <w:p w14:paraId="0DC3D2BC"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2C78352A" w14:textId="77777777" w:rsidR="0045128F" w:rsidRDefault="0045128F" w:rsidP="00551498">
            <w:pPr>
              <w:pStyle w:val="TAC"/>
              <w:rPr>
                <w:lang w:val="en-US" w:eastAsia="zh-CN"/>
              </w:rPr>
            </w:pPr>
            <w:r w:rsidRPr="0030342B">
              <w:rPr>
                <w:rFonts w:eastAsiaTheme="minorEastAsia"/>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A9C4EF2" w14:textId="77777777" w:rsidR="0045128F" w:rsidRDefault="0045128F" w:rsidP="00551498">
            <w:pPr>
              <w:pStyle w:val="TAC"/>
              <w:rPr>
                <w:lang w:val="en-US" w:eastAsia="zh-CN"/>
              </w:rPr>
            </w:pPr>
            <w:r w:rsidRPr="0030342B">
              <w:rPr>
                <w:rFonts w:eastAsiaTheme="minorEastAsia"/>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798D66B6" w14:textId="77777777" w:rsidR="0045128F" w:rsidRDefault="0045128F" w:rsidP="00551498">
            <w:pPr>
              <w:pStyle w:val="TAC"/>
              <w:rPr>
                <w:lang w:val="en-US" w:eastAsia="zh-CN"/>
              </w:rPr>
            </w:pPr>
            <w:r w:rsidRPr="0030342B">
              <w:rPr>
                <w:rFonts w:eastAsiaTheme="minorEastAsia"/>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40AA5B4A" w14:textId="77777777" w:rsidR="0045128F" w:rsidRDefault="0045128F" w:rsidP="00551498">
            <w:pPr>
              <w:pStyle w:val="TAC"/>
              <w:rPr>
                <w:lang w:val="en-US" w:eastAsia="zh-CN"/>
              </w:rPr>
            </w:pPr>
            <w:r w:rsidRPr="0030342B">
              <w:rPr>
                <w:rFonts w:eastAsiaTheme="minorEastAsia"/>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27CF36F" w14:textId="77777777" w:rsidR="0045128F" w:rsidRDefault="0045128F" w:rsidP="00551498">
            <w:pPr>
              <w:pStyle w:val="TAC"/>
              <w:rPr>
                <w:lang w:val="en-US" w:eastAsia="zh-CN"/>
              </w:rPr>
            </w:pPr>
            <w:r w:rsidRPr="0030342B">
              <w:rPr>
                <w:rFonts w:eastAsiaTheme="minorEastAsia"/>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E93C316" w14:textId="77777777" w:rsidR="0045128F" w:rsidRDefault="0045128F" w:rsidP="00551498">
            <w:pPr>
              <w:pStyle w:val="TAC"/>
              <w:rPr>
                <w:lang w:val="en-US" w:eastAsia="zh-CN"/>
              </w:rPr>
            </w:pPr>
            <w:r w:rsidRPr="0030342B">
              <w:rPr>
                <w:rFonts w:eastAsiaTheme="minorEastAsia"/>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35B0140F"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3EFE6109"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3FDD6B17"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2C621C83"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AEC882F" w14:textId="77777777" w:rsidR="0045128F" w:rsidRDefault="0045128F" w:rsidP="00551498">
            <w:pPr>
              <w:pStyle w:val="TAC"/>
              <w:rPr>
                <w:lang w:val="en-US" w:eastAsia="zh-CN"/>
              </w:rPr>
            </w:pPr>
          </w:p>
        </w:tc>
        <w:tc>
          <w:tcPr>
            <w:tcW w:w="1286" w:type="dxa"/>
            <w:vMerge/>
            <w:tcBorders>
              <w:left w:val="single" w:sz="4" w:space="0" w:color="auto"/>
              <w:right w:val="single" w:sz="4" w:space="0" w:color="auto"/>
            </w:tcBorders>
            <w:vAlign w:val="center"/>
          </w:tcPr>
          <w:p w14:paraId="6F314E8F" w14:textId="77777777" w:rsidR="0045128F" w:rsidRPr="001C0CC4" w:rsidRDefault="0045128F" w:rsidP="00551498">
            <w:pPr>
              <w:pStyle w:val="TAC"/>
              <w:rPr>
                <w:lang w:val="en-US" w:eastAsia="zh-CN"/>
              </w:rPr>
            </w:pPr>
          </w:p>
        </w:tc>
      </w:tr>
      <w:tr w:rsidR="0045128F" w:rsidRPr="001C0CC4" w14:paraId="7D8BE94D" w14:textId="77777777" w:rsidTr="00551498">
        <w:trPr>
          <w:trHeight w:val="29"/>
          <w:jc w:val="center"/>
        </w:trPr>
        <w:tc>
          <w:tcPr>
            <w:tcW w:w="1466" w:type="dxa"/>
            <w:vMerge/>
            <w:tcBorders>
              <w:left w:val="single" w:sz="4" w:space="0" w:color="auto"/>
              <w:right w:val="single" w:sz="4" w:space="0" w:color="auto"/>
            </w:tcBorders>
            <w:vAlign w:val="center"/>
          </w:tcPr>
          <w:p w14:paraId="77F5CC31"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2BA770A2" w14:textId="77777777" w:rsidR="0045128F" w:rsidRPr="00EA24EF" w:rsidRDefault="0045128F" w:rsidP="00551498">
            <w:pPr>
              <w:pStyle w:val="TAC"/>
              <w:rPr>
                <w:lang w:val="en-US" w:eastAsia="zh-CN"/>
              </w:rPr>
            </w:pPr>
          </w:p>
        </w:tc>
        <w:tc>
          <w:tcPr>
            <w:tcW w:w="666" w:type="dxa"/>
            <w:vMerge w:val="restart"/>
            <w:tcBorders>
              <w:left w:val="single" w:sz="4" w:space="0" w:color="auto"/>
              <w:right w:val="single" w:sz="4" w:space="0" w:color="auto"/>
            </w:tcBorders>
            <w:vAlign w:val="center"/>
          </w:tcPr>
          <w:p w14:paraId="5198C201" w14:textId="77777777" w:rsidR="0045128F" w:rsidRPr="00EA24EF" w:rsidRDefault="0045128F" w:rsidP="00551498">
            <w:pPr>
              <w:pStyle w:val="TAC"/>
              <w:rPr>
                <w:lang w:val="en-US" w:eastAsia="zh-CN"/>
              </w:rPr>
            </w:pPr>
            <w:r w:rsidRPr="0030342B">
              <w:rPr>
                <w:rFonts w:eastAsiaTheme="minorEastAsia"/>
                <w:lang w:val="en-US" w:eastAsia="zh-CN"/>
              </w:rPr>
              <w:t>n66</w:t>
            </w:r>
          </w:p>
        </w:tc>
        <w:tc>
          <w:tcPr>
            <w:tcW w:w="656" w:type="dxa"/>
            <w:tcBorders>
              <w:top w:val="single" w:sz="4" w:space="0" w:color="auto"/>
              <w:left w:val="single" w:sz="4" w:space="0" w:color="auto"/>
              <w:bottom w:val="single" w:sz="4" w:space="0" w:color="auto"/>
              <w:right w:val="single" w:sz="4" w:space="0" w:color="auto"/>
            </w:tcBorders>
            <w:vAlign w:val="center"/>
          </w:tcPr>
          <w:p w14:paraId="6C578151" w14:textId="77777777" w:rsidR="0045128F" w:rsidRDefault="0045128F" w:rsidP="00551498">
            <w:pPr>
              <w:pStyle w:val="TAC"/>
              <w:rPr>
                <w:lang w:val="en-US" w:eastAsia="zh-CN"/>
              </w:rPr>
            </w:pPr>
            <w:r w:rsidRPr="0030342B">
              <w:rPr>
                <w:rFonts w:eastAsiaTheme="minorEastAsia"/>
                <w:lang w:val="en-US" w:eastAsia="zh-CN"/>
              </w:rPr>
              <w:t>15</w:t>
            </w:r>
          </w:p>
        </w:tc>
        <w:tc>
          <w:tcPr>
            <w:tcW w:w="586" w:type="dxa"/>
            <w:tcBorders>
              <w:top w:val="single" w:sz="4" w:space="0" w:color="auto"/>
              <w:left w:val="single" w:sz="4" w:space="0" w:color="auto"/>
              <w:bottom w:val="single" w:sz="4" w:space="0" w:color="auto"/>
              <w:right w:val="single" w:sz="4" w:space="0" w:color="auto"/>
            </w:tcBorders>
            <w:vAlign w:val="center"/>
          </w:tcPr>
          <w:p w14:paraId="74090246" w14:textId="77777777" w:rsidR="0045128F" w:rsidRDefault="0045128F" w:rsidP="00551498">
            <w:pPr>
              <w:pStyle w:val="TAC"/>
              <w:rPr>
                <w:lang w:val="en-US" w:eastAsia="zh-CN"/>
              </w:rPr>
            </w:pPr>
            <w:r w:rsidRPr="0030342B">
              <w:rPr>
                <w:rFonts w:eastAsiaTheme="minorEastAsia"/>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8A92F65" w14:textId="77777777" w:rsidR="0045128F" w:rsidRDefault="0045128F" w:rsidP="00551498">
            <w:pPr>
              <w:pStyle w:val="TAC"/>
              <w:rPr>
                <w:lang w:val="en-US" w:eastAsia="zh-CN"/>
              </w:rPr>
            </w:pPr>
            <w:r w:rsidRPr="0030342B">
              <w:rPr>
                <w:rFonts w:eastAsiaTheme="minorEastAsia"/>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D8BE1D3" w14:textId="77777777" w:rsidR="0045128F" w:rsidRDefault="0045128F" w:rsidP="00551498">
            <w:pPr>
              <w:pStyle w:val="TAC"/>
              <w:rPr>
                <w:lang w:val="en-US" w:eastAsia="zh-CN"/>
              </w:rPr>
            </w:pPr>
            <w:r w:rsidRPr="0030342B">
              <w:rPr>
                <w:rFonts w:eastAsiaTheme="minorEastAsia"/>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6A6334F7" w14:textId="77777777" w:rsidR="0045128F" w:rsidRDefault="0045128F" w:rsidP="00551498">
            <w:pPr>
              <w:pStyle w:val="TAC"/>
              <w:rPr>
                <w:lang w:val="en-US" w:eastAsia="zh-CN"/>
              </w:rPr>
            </w:pPr>
            <w:r w:rsidRPr="0030342B">
              <w:rPr>
                <w:rFonts w:eastAsiaTheme="minorEastAsia"/>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7AF3D559"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74CAD91" w14:textId="77777777" w:rsidR="0045128F" w:rsidRDefault="0045128F" w:rsidP="00551498">
            <w:pPr>
              <w:pStyle w:val="TAC"/>
              <w:rPr>
                <w:lang w:val="en-US" w:eastAsia="zh-CN"/>
              </w:rPr>
            </w:pPr>
            <w:r w:rsidRPr="0030342B">
              <w:rPr>
                <w:rFonts w:eastAsiaTheme="minorEastAsia"/>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3AB85CA" w14:textId="77777777" w:rsidR="0045128F" w:rsidRDefault="0045128F" w:rsidP="00551498">
            <w:pPr>
              <w:pStyle w:val="TAC"/>
              <w:rPr>
                <w:lang w:val="en-US" w:eastAsia="zh-CN"/>
              </w:rPr>
            </w:pPr>
            <w:r w:rsidRPr="0030342B">
              <w:rPr>
                <w:rFonts w:eastAsiaTheme="minorEastAsia"/>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63888CC"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1E4E1F5"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4BD6AEA"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21BB770A"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2FD280FE" w14:textId="77777777" w:rsidR="0045128F" w:rsidRDefault="0045128F" w:rsidP="00551498">
            <w:pPr>
              <w:pStyle w:val="TAC"/>
              <w:rPr>
                <w:lang w:val="en-US" w:eastAsia="zh-CN"/>
              </w:rPr>
            </w:pPr>
          </w:p>
        </w:tc>
        <w:tc>
          <w:tcPr>
            <w:tcW w:w="1286" w:type="dxa"/>
            <w:vMerge/>
            <w:tcBorders>
              <w:left w:val="single" w:sz="4" w:space="0" w:color="auto"/>
              <w:right w:val="single" w:sz="4" w:space="0" w:color="auto"/>
            </w:tcBorders>
            <w:vAlign w:val="center"/>
          </w:tcPr>
          <w:p w14:paraId="39AB5941" w14:textId="77777777" w:rsidR="0045128F" w:rsidRPr="001C0CC4" w:rsidRDefault="0045128F" w:rsidP="00551498">
            <w:pPr>
              <w:pStyle w:val="TAC"/>
              <w:rPr>
                <w:lang w:val="en-US" w:eastAsia="zh-CN"/>
              </w:rPr>
            </w:pPr>
          </w:p>
        </w:tc>
      </w:tr>
      <w:tr w:rsidR="0045128F" w:rsidRPr="001C0CC4" w14:paraId="0F527842" w14:textId="77777777" w:rsidTr="00551498">
        <w:trPr>
          <w:trHeight w:val="29"/>
          <w:jc w:val="center"/>
        </w:trPr>
        <w:tc>
          <w:tcPr>
            <w:tcW w:w="1466" w:type="dxa"/>
            <w:vMerge/>
            <w:tcBorders>
              <w:left w:val="single" w:sz="4" w:space="0" w:color="auto"/>
              <w:right w:val="single" w:sz="4" w:space="0" w:color="auto"/>
            </w:tcBorders>
            <w:vAlign w:val="center"/>
          </w:tcPr>
          <w:p w14:paraId="7B82353E"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4D41788B" w14:textId="77777777" w:rsidR="0045128F" w:rsidRPr="00EA24EF" w:rsidRDefault="0045128F" w:rsidP="00551498">
            <w:pPr>
              <w:pStyle w:val="TAC"/>
              <w:rPr>
                <w:lang w:val="en-US" w:eastAsia="zh-CN"/>
              </w:rPr>
            </w:pPr>
          </w:p>
        </w:tc>
        <w:tc>
          <w:tcPr>
            <w:tcW w:w="666" w:type="dxa"/>
            <w:vMerge/>
            <w:tcBorders>
              <w:left w:val="single" w:sz="4" w:space="0" w:color="auto"/>
              <w:right w:val="single" w:sz="4" w:space="0" w:color="auto"/>
            </w:tcBorders>
            <w:vAlign w:val="center"/>
          </w:tcPr>
          <w:p w14:paraId="63BA516C"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vAlign w:val="center"/>
          </w:tcPr>
          <w:p w14:paraId="7DD28FC5" w14:textId="77777777" w:rsidR="0045128F" w:rsidRDefault="0045128F" w:rsidP="00551498">
            <w:pPr>
              <w:pStyle w:val="TAC"/>
              <w:rPr>
                <w:lang w:val="en-US" w:eastAsia="zh-CN"/>
              </w:rPr>
            </w:pPr>
            <w:r w:rsidRPr="0030342B">
              <w:rPr>
                <w:rFonts w:eastAsiaTheme="minorEastAsia"/>
                <w:lang w:val="en-US" w:eastAsia="zh-CN"/>
              </w:rPr>
              <w:t>30</w:t>
            </w:r>
          </w:p>
        </w:tc>
        <w:tc>
          <w:tcPr>
            <w:tcW w:w="586" w:type="dxa"/>
            <w:tcBorders>
              <w:top w:val="single" w:sz="4" w:space="0" w:color="auto"/>
              <w:left w:val="single" w:sz="4" w:space="0" w:color="auto"/>
              <w:bottom w:val="single" w:sz="4" w:space="0" w:color="auto"/>
              <w:right w:val="single" w:sz="4" w:space="0" w:color="auto"/>
            </w:tcBorders>
            <w:vAlign w:val="center"/>
          </w:tcPr>
          <w:p w14:paraId="11E27C38"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38C4295D" w14:textId="77777777" w:rsidR="0045128F" w:rsidRDefault="0045128F" w:rsidP="00551498">
            <w:pPr>
              <w:pStyle w:val="TAC"/>
              <w:rPr>
                <w:lang w:val="en-US" w:eastAsia="zh-CN"/>
              </w:rPr>
            </w:pPr>
            <w:r w:rsidRPr="0030342B">
              <w:rPr>
                <w:rFonts w:eastAsiaTheme="minorEastAsia"/>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873B764" w14:textId="77777777" w:rsidR="0045128F" w:rsidRDefault="0045128F" w:rsidP="00551498">
            <w:pPr>
              <w:pStyle w:val="TAC"/>
              <w:rPr>
                <w:lang w:val="en-US" w:eastAsia="zh-CN"/>
              </w:rPr>
            </w:pPr>
            <w:r w:rsidRPr="0030342B">
              <w:rPr>
                <w:rFonts w:eastAsiaTheme="minorEastAsia"/>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6A4F52AA" w14:textId="77777777" w:rsidR="0045128F" w:rsidRDefault="0045128F" w:rsidP="00551498">
            <w:pPr>
              <w:pStyle w:val="TAC"/>
              <w:rPr>
                <w:lang w:val="en-US" w:eastAsia="zh-CN"/>
              </w:rPr>
            </w:pPr>
            <w:r w:rsidRPr="0030342B">
              <w:rPr>
                <w:rFonts w:eastAsiaTheme="minorEastAsia"/>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00232DB6"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609D4C72" w14:textId="77777777" w:rsidR="0045128F" w:rsidRDefault="0045128F" w:rsidP="00551498">
            <w:pPr>
              <w:pStyle w:val="TAC"/>
              <w:rPr>
                <w:lang w:val="en-US" w:eastAsia="zh-CN"/>
              </w:rPr>
            </w:pPr>
            <w:r w:rsidRPr="0030342B">
              <w:rPr>
                <w:rFonts w:eastAsiaTheme="minorEastAsia"/>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D8AAD80" w14:textId="77777777" w:rsidR="0045128F" w:rsidRDefault="0045128F" w:rsidP="00551498">
            <w:pPr>
              <w:pStyle w:val="TAC"/>
              <w:rPr>
                <w:lang w:val="en-US" w:eastAsia="zh-CN"/>
              </w:rPr>
            </w:pPr>
            <w:r w:rsidRPr="0030342B">
              <w:rPr>
                <w:rFonts w:eastAsiaTheme="minorEastAsia"/>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C2EC192"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8C4CF1C"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14A538B"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5B73C453"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033F9346" w14:textId="77777777" w:rsidR="0045128F" w:rsidRDefault="0045128F" w:rsidP="00551498">
            <w:pPr>
              <w:pStyle w:val="TAC"/>
              <w:rPr>
                <w:lang w:val="en-US" w:eastAsia="zh-CN"/>
              </w:rPr>
            </w:pPr>
          </w:p>
        </w:tc>
        <w:tc>
          <w:tcPr>
            <w:tcW w:w="1286" w:type="dxa"/>
            <w:vMerge/>
            <w:tcBorders>
              <w:left w:val="single" w:sz="4" w:space="0" w:color="auto"/>
              <w:right w:val="single" w:sz="4" w:space="0" w:color="auto"/>
            </w:tcBorders>
            <w:vAlign w:val="center"/>
          </w:tcPr>
          <w:p w14:paraId="3901A638" w14:textId="77777777" w:rsidR="0045128F" w:rsidRPr="001C0CC4" w:rsidRDefault="0045128F" w:rsidP="00551498">
            <w:pPr>
              <w:pStyle w:val="TAC"/>
              <w:rPr>
                <w:lang w:val="en-US" w:eastAsia="zh-CN"/>
              </w:rPr>
            </w:pPr>
          </w:p>
        </w:tc>
      </w:tr>
      <w:tr w:rsidR="0045128F" w:rsidRPr="001C0CC4" w14:paraId="406B64C6" w14:textId="77777777" w:rsidTr="00551498">
        <w:trPr>
          <w:trHeight w:val="29"/>
          <w:jc w:val="center"/>
        </w:trPr>
        <w:tc>
          <w:tcPr>
            <w:tcW w:w="1466" w:type="dxa"/>
            <w:vMerge/>
            <w:tcBorders>
              <w:left w:val="single" w:sz="4" w:space="0" w:color="auto"/>
              <w:right w:val="single" w:sz="4" w:space="0" w:color="auto"/>
            </w:tcBorders>
            <w:vAlign w:val="center"/>
          </w:tcPr>
          <w:p w14:paraId="69DC3226"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3F7CC228" w14:textId="77777777" w:rsidR="0045128F" w:rsidRPr="00EA24EF" w:rsidRDefault="0045128F" w:rsidP="00551498">
            <w:pPr>
              <w:pStyle w:val="TAC"/>
              <w:rPr>
                <w:lang w:val="en-US" w:eastAsia="zh-CN"/>
              </w:rPr>
            </w:pPr>
          </w:p>
        </w:tc>
        <w:tc>
          <w:tcPr>
            <w:tcW w:w="666" w:type="dxa"/>
            <w:vMerge/>
            <w:tcBorders>
              <w:left w:val="single" w:sz="4" w:space="0" w:color="auto"/>
              <w:bottom w:val="single" w:sz="4" w:space="0" w:color="auto"/>
              <w:right w:val="single" w:sz="4" w:space="0" w:color="auto"/>
            </w:tcBorders>
            <w:vAlign w:val="center"/>
          </w:tcPr>
          <w:p w14:paraId="30315704"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vAlign w:val="center"/>
          </w:tcPr>
          <w:p w14:paraId="6FE4102A" w14:textId="77777777" w:rsidR="0045128F" w:rsidRDefault="0045128F" w:rsidP="00551498">
            <w:pPr>
              <w:pStyle w:val="TAC"/>
              <w:rPr>
                <w:lang w:val="en-US" w:eastAsia="zh-CN"/>
              </w:rPr>
            </w:pPr>
            <w:r w:rsidRPr="0030342B">
              <w:rPr>
                <w:rFonts w:eastAsiaTheme="minorEastAsia"/>
                <w:lang w:val="en-US" w:eastAsia="zh-CN"/>
              </w:rPr>
              <w:t>60</w:t>
            </w:r>
          </w:p>
        </w:tc>
        <w:tc>
          <w:tcPr>
            <w:tcW w:w="586" w:type="dxa"/>
            <w:tcBorders>
              <w:top w:val="single" w:sz="4" w:space="0" w:color="auto"/>
              <w:left w:val="single" w:sz="4" w:space="0" w:color="auto"/>
              <w:bottom w:val="single" w:sz="4" w:space="0" w:color="auto"/>
              <w:right w:val="single" w:sz="4" w:space="0" w:color="auto"/>
            </w:tcBorders>
            <w:vAlign w:val="center"/>
          </w:tcPr>
          <w:p w14:paraId="1B4D01B0"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4467C19" w14:textId="77777777" w:rsidR="0045128F" w:rsidRDefault="0045128F" w:rsidP="00551498">
            <w:pPr>
              <w:pStyle w:val="TAC"/>
              <w:rPr>
                <w:lang w:val="en-US" w:eastAsia="zh-CN"/>
              </w:rPr>
            </w:pPr>
            <w:r w:rsidRPr="0030342B">
              <w:rPr>
                <w:rFonts w:eastAsiaTheme="minorEastAsia"/>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F13D001" w14:textId="77777777" w:rsidR="0045128F" w:rsidRDefault="0045128F" w:rsidP="00551498">
            <w:pPr>
              <w:pStyle w:val="TAC"/>
              <w:rPr>
                <w:lang w:val="en-US" w:eastAsia="zh-CN"/>
              </w:rPr>
            </w:pPr>
            <w:r w:rsidRPr="0030342B">
              <w:rPr>
                <w:rFonts w:eastAsiaTheme="minorEastAsia"/>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461F9932" w14:textId="77777777" w:rsidR="0045128F" w:rsidRDefault="0045128F" w:rsidP="00551498">
            <w:pPr>
              <w:pStyle w:val="TAC"/>
              <w:rPr>
                <w:lang w:val="en-US" w:eastAsia="zh-CN"/>
              </w:rPr>
            </w:pPr>
            <w:r w:rsidRPr="0030342B">
              <w:rPr>
                <w:rFonts w:eastAsiaTheme="minorEastAsia"/>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4544DD0B"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DE0CC94" w14:textId="77777777" w:rsidR="0045128F" w:rsidRDefault="0045128F" w:rsidP="00551498">
            <w:pPr>
              <w:pStyle w:val="TAC"/>
              <w:rPr>
                <w:lang w:val="en-US" w:eastAsia="zh-CN"/>
              </w:rPr>
            </w:pPr>
            <w:r w:rsidRPr="0030342B">
              <w:rPr>
                <w:rFonts w:eastAsiaTheme="minorEastAsia"/>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341544F3" w14:textId="77777777" w:rsidR="0045128F" w:rsidRDefault="0045128F" w:rsidP="00551498">
            <w:pPr>
              <w:pStyle w:val="TAC"/>
              <w:rPr>
                <w:lang w:val="en-US" w:eastAsia="zh-CN"/>
              </w:rPr>
            </w:pPr>
            <w:r w:rsidRPr="0030342B">
              <w:rPr>
                <w:rFonts w:eastAsiaTheme="minorEastAsia"/>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F02E96F"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1DC201EC"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36D06FDC"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5601C71"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03300CDF" w14:textId="77777777" w:rsidR="0045128F" w:rsidRDefault="0045128F" w:rsidP="00551498">
            <w:pPr>
              <w:pStyle w:val="TAC"/>
              <w:rPr>
                <w:lang w:val="en-US" w:eastAsia="zh-CN"/>
              </w:rPr>
            </w:pPr>
          </w:p>
        </w:tc>
        <w:tc>
          <w:tcPr>
            <w:tcW w:w="1286" w:type="dxa"/>
            <w:vMerge/>
            <w:tcBorders>
              <w:left w:val="single" w:sz="4" w:space="0" w:color="auto"/>
              <w:right w:val="single" w:sz="4" w:space="0" w:color="auto"/>
            </w:tcBorders>
            <w:vAlign w:val="center"/>
          </w:tcPr>
          <w:p w14:paraId="656A7730" w14:textId="77777777" w:rsidR="0045128F" w:rsidRPr="001C0CC4" w:rsidRDefault="0045128F" w:rsidP="00551498">
            <w:pPr>
              <w:pStyle w:val="TAC"/>
              <w:rPr>
                <w:lang w:val="en-US" w:eastAsia="zh-CN"/>
              </w:rPr>
            </w:pPr>
          </w:p>
        </w:tc>
      </w:tr>
      <w:tr w:rsidR="0045128F" w:rsidRPr="001C0CC4" w14:paraId="21728073" w14:textId="77777777" w:rsidTr="00551498">
        <w:trPr>
          <w:trHeight w:val="29"/>
          <w:jc w:val="center"/>
        </w:trPr>
        <w:tc>
          <w:tcPr>
            <w:tcW w:w="1466" w:type="dxa"/>
            <w:vMerge/>
            <w:tcBorders>
              <w:left w:val="single" w:sz="4" w:space="0" w:color="auto"/>
              <w:right w:val="single" w:sz="4" w:space="0" w:color="auto"/>
            </w:tcBorders>
            <w:vAlign w:val="center"/>
          </w:tcPr>
          <w:p w14:paraId="7305E5D4"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444EF76B" w14:textId="77777777" w:rsidR="0045128F" w:rsidRPr="00EA24EF" w:rsidRDefault="0045128F" w:rsidP="00551498">
            <w:pPr>
              <w:pStyle w:val="TAC"/>
              <w:rPr>
                <w:lang w:val="en-US" w:eastAsia="zh-CN"/>
              </w:rPr>
            </w:pPr>
          </w:p>
        </w:tc>
        <w:tc>
          <w:tcPr>
            <w:tcW w:w="666" w:type="dxa"/>
            <w:vMerge w:val="restart"/>
            <w:tcBorders>
              <w:left w:val="single" w:sz="4" w:space="0" w:color="auto"/>
              <w:right w:val="single" w:sz="4" w:space="0" w:color="auto"/>
            </w:tcBorders>
            <w:vAlign w:val="center"/>
          </w:tcPr>
          <w:p w14:paraId="24769206" w14:textId="77777777" w:rsidR="0045128F" w:rsidRPr="00EA24EF" w:rsidRDefault="0045128F" w:rsidP="00551498">
            <w:pPr>
              <w:pStyle w:val="TAC"/>
              <w:rPr>
                <w:lang w:val="en-US" w:eastAsia="zh-CN"/>
              </w:rPr>
            </w:pPr>
            <w:r w:rsidRPr="0030342B">
              <w:rPr>
                <w:rFonts w:eastAsiaTheme="minorEastAsia"/>
                <w:lang w:val="en-US" w:eastAsia="zh-CN"/>
              </w:rPr>
              <w:t>n78</w:t>
            </w:r>
          </w:p>
        </w:tc>
        <w:tc>
          <w:tcPr>
            <w:tcW w:w="656" w:type="dxa"/>
            <w:tcBorders>
              <w:top w:val="single" w:sz="4" w:space="0" w:color="auto"/>
              <w:left w:val="single" w:sz="4" w:space="0" w:color="auto"/>
              <w:bottom w:val="single" w:sz="4" w:space="0" w:color="auto"/>
              <w:right w:val="single" w:sz="4" w:space="0" w:color="auto"/>
            </w:tcBorders>
            <w:vAlign w:val="center"/>
          </w:tcPr>
          <w:p w14:paraId="73CCB4F6" w14:textId="77777777" w:rsidR="0045128F" w:rsidRDefault="0045128F" w:rsidP="00551498">
            <w:pPr>
              <w:pStyle w:val="TAC"/>
              <w:rPr>
                <w:lang w:val="en-US" w:eastAsia="zh-CN"/>
              </w:rPr>
            </w:pPr>
            <w:r w:rsidRPr="0030342B">
              <w:rPr>
                <w:rFonts w:eastAsiaTheme="minorEastAsia"/>
                <w:lang w:val="en-US" w:eastAsia="zh-CN"/>
              </w:rPr>
              <w:t>15</w:t>
            </w:r>
          </w:p>
        </w:tc>
        <w:tc>
          <w:tcPr>
            <w:tcW w:w="586" w:type="dxa"/>
            <w:tcBorders>
              <w:top w:val="single" w:sz="4" w:space="0" w:color="auto"/>
              <w:left w:val="single" w:sz="4" w:space="0" w:color="auto"/>
              <w:bottom w:val="single" w:sz="4" w:space="0" w:color="auto"/>
              <w:right w:val="single" w:sz="4" w:space="0" w:color="auto"/>
            </w:tcBorders>
            <w:vAlign w:val="center"/>
          </w:tcPr>
          <w:p w14:paraId="0F4737D5"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3A35A099" w14:textId="77777777" w:rsidR="0045128F" w:rsidRDefault="0045128F" w:rsidP="00551498">
            <w:pPr>
              <w:pStyle w:val="TAC"/>
              <w:rPr>
                <w:lang w:val="en-US" w:eastAsia="zh-CN"/>
              </w:rPr>
            </w:pPr>
            <w:r w:rsidRPr="0030342B">
              <w:rPr>
                <w:rFonts w:eastAsiaTheme="minorEastAsia"/>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365EEC98" w14:textId="77777777" w:rsidR="0045128F" w:rsidRDefault="0045128F" w:rsidP="00551498">
            <w:pPr>
              <w:pStyle w:val="TAC"/>
              <w:rPr>
                <w:lang w:val="en-US" w:eastAsia="zh-CN"/>
              </w:rPr>
            </w:pPr>
          </w:p>
        </w:tc>
        <w:tc>
          <w:tcPr>
            <w:tcW w:w="596" w:type="dxa"/>
            <w:tcBorders>
              <w:top w:val="single" w:sz="4" w:space="0" w:color="auto"/>
              <w:left w:val="single" w:sz="4" w:space="0" w:color="auto"/>
              <w:bottom w:val="single" w:sz="4" w:space="0" w:color="auto"/>
              <w:right w:val="single" w:sz="4" w:space="0" w:color="auto"/>
            </w:tcBorders>
            <w:vAlign w:val="center"/>
          </w:tcPr>
          <w:p w14:paraId="72A742FB" w14:textId="77777777" w:rsidR="0045128F" w:rsidRDefault="0045128F" w:rsidP="00551498">
            <w:pPr>
              <w:pStyle w:val="TAC"/>
              <w:rPr>
                <w:lang w:val="en-US" w:eastAsia="zh-CN"/>
              </w:rPr>
            </w:pPr>
            <w:r w:rsidRPr="0030342B">
              <w:rPr>
                <w:rFonts w:eastAsiaTheme="minorEastAsia"/>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15C18721" w14:textId="77777777" w:rsidR="0045128F" w:rsidRDefault="0045128F" w:rsidP="00551498">
            <w:pPr>
              <w:pStyle w:val="TAC"/>
              <w:rPr>
                <w:lang w:val="en-US" w:eastAsia="zh-CN"/>
              </w:rPr>
            </w:pPr>
            <w:r w:rsidRPr="0030342B">
              <w:rPr>
                <w:rFonts w:eastAsiaTheme="minorEastAsia"/>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3C69BEDA" w14:textId="77777777" w:rsidR="0045128F" w:rsidRDefault="0045128F" w:rsidP="00551498">
            <w:pPr>
              <w:pStyle w:val="TAC"/>
              <w:rPr>
                <w:lang w:val="en-US" w:eastAsia="zh-CN"/>
              </w:rPr>
            </w:pPr>
            <w:r w:rsidRPr="0030342B">
              <w:rPr>
                <w:rFonts w:eastAsiaTheme="minorEastAsia"/>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3FCB7E12" w14:textId="77777777" w:rsidR="0045128F" w:rsidRDefault="0045128F" w:rsidP="00551498">
            <w:pPr>
              <w:pStyle w:val="TAC"/>
              <w:rPr>
                <w:lang w:val="en-US" w:eastAsia="zh-CN"/>
              </w:rPr>
            </w:pPr>
            <w:r w:rsidRPr="0030342B">
              <w:rPr>
                <w:rFonts w:eastAsiaTheme="minorEastAsia"/>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CB06050" w14:textId="77777777" w:rsidR="0045128F" w:rsidRDefault="0045128F" w:rsidP="00551498">
            <w:pPr>
              <w:pStyle w:val="TAC"/>
              <w:rPr>
                <w:lang w:val="en-US" w:eastAsia="zh-CN"/>
              </w:rPr>
            </w:pPr>
            <w:r w:rsidRPr="0030342B">
              <w:rPr>
                <w:rFonts w:eastAsiaTheme="minorEastAsia"/>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56BCCDC"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639EC7B2"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5D5FE535"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2E91186" w14:textId="77777777" w:rsidR="0045128F" w:rsidRDefault="0045128F" w:rsidP="00551498">
            <w:pPr>
              <w:pStyle w:val="TAC"/>
              <w:rPr>
                <w:lang w:val="en-US" w:eastAsia="zh-CN"/>
              </w:rPr>
            </w:pPr>
          </w:p>
        </w:tc>
        <w:tc>
          <w:tcPr>
            <w:tcW w:w="1286" w:type="dxa"/>
            <w:vMerge/>
            <w:tcBorders>
              <w:left w:val="single" w:sz="4" w:space="0" w:color="auto"/>
              <w:right w:val="single" w:sz="4" w:space="0" w:color="auto"/>
            </w:tcBorders>
            <w:vAlign w:val="center"/>
          </w:tcPr>
          <w:p w14:paraId="02521168" w14:textId="77777777" w:rsidR="0045128F" w:rsidRPr="001C0CC4" w:rsidRDefault="0045128F" w:rsidP="00551498">
            <w:pPr>
              <w:pStyle w:val="TAC"/>
              <w:rPr>
                <w:lang w:val="en-US" w:eastAsia="zh-CN"/>
              </w:rPr>
            </w:pPr>
          </w:p>
        </w:tc>
      </w:tr>
      <w:tr w:rsidR="0045128F" w:rsidRPr="001C0CC4" w14:paraId="12F2F608" w14:textId="77777777" w:rsidTr="00551498">
        <w:trPr>
          <w:trHeight w:val="29"/>
          <w:jc w:val="center"/>
        </w:trPr>
        <w:tc>
          <w:tcPr>
            <w:tcW w:w="1466" w:type="dxa"/>
            <w:vMerge/>
            <w:tcBorders>
              <w:left w:val="single" w:sz="4" w:space="0" w:color="auto"/>
              <w:right w:val="single" w:sz="4" w:space="0" w:color="auto"/>
            </w:tcBorders>
            <w:vAlign w:val="center"/>
          </w:tcPr>
          <w:p w14:paraId="40B68210"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34A878D4" w14:textId="77777777" w:rsidR="0045128F" w:rsidRPr="00EA24EF" w:rsidRDefault="0045128F" w:rsidP="00551498">
            <w:pPr>
              <w:pStyle w:val="TAC"/>
              <w:rPr>
                <w:lang w:val="en-US" w:eastAsia="zh-CN"/>
              </w:rPr>
            </w:pPr>
          </w:p>
        </w:tc>
        <w:tc>
          <w:tcPr>
            <w:tcW w:w="666" w:type="dxa"/>
            <w:vMerge/>
            <w:tcBorders>
              <w:left w:val="single" w:sz="4" w:space="0" w:color="auto"/>
              <w:right w:val="single" w:sz="4" w:space="0" w:color="auto"/>
            </w:tcBorders>
            <w:vAlign w:val="center"/>
          </w:tcPr>
          <w:p w14:paraId="3E302EC3"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vAlign w:val="center"/>
          </w:tcPr>
          <w:p w14:paraId="597ECF32" w14:textId="77777777" w:rsidR="0045128F" w:rsidRDefault="0045128F" w:rsidP="00551498">
            <w:pPr>
              <w:pStyle w:val="TAC"/>
              <w:rPr>
                <w:lang w:val="en-US" w:eastAsia="zh-CN"/>
              </w:rPr>
            </w:pPr>
            <w:r w:rsidRPr="0030342B">
              <w:rPr>
                <w:rFonts w:eastAsiaTheme="minorEastAsia"/>
                <w:lang w:val="en-US" w:eastAsia="zh-CN"/>
              </w:rPr>
              <w:t>30</w:t>
            </w:r>
          </w:p>
        </w:tc>
        <w:tc>
          <w:tcPr>
            <w:tcW w:w="586" w:type="dxa"/>
            <w:tcBorders>
              <w:top w:val="single" w:sz="4" w:space="0" w:color="auto"/>
              <w:left w:val="single" w:sz="4" w:space="0" w:color="auto"/>
              <w:bottom w:val="single" w:sz="4" w:space="0" w:color="auto"/>
              <w:right w:val="single" w:sz="4" w:space="0" w:color="auto"/>
            </w:tcBorders>
            <w:vAlign w:val="center"/>
          </w:tcPr>
          <w:p w14:paraId="70DFA1A1"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E488FFA" w14:textId="77777777" w:rsidR="0045128F" w:rsidRDefault="0045128F" w:rsidP="00551498">
            <w:pPr>
              <w:pStyle w:val="TAC"/>
              <w:rPr>
                <w:lang w:val="en-US" w:eastAsia="zh-CN"/>
              </w:rPr>
            </w:pPr>
            <w:r w:rsidRPr="0030342B">
              <w:rPr>
                <w:rFonts w:eastAsiaTheme="minorEastAsia"/>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0C858A3" w14:textId="77777777" w:rsidR="0045128F" w:rsidRDefault="0045128F" w:rsidP="00551498">
            <w:pPr>
              <w:pStyle w:val="TAC"/>
              <w:rPr>
                <w:lang w:val="en-US" w:eastAsia="zh-CN"/>
              </w:rPr>
            </w:pPr>
          </w:p>
        </w:tc>
        <w:tc>
          <w:tcPr>
            <w:tcW w:w="596" w:type="dxa"/>
            <w:tcBorders>
              <w:top w:val="single" w:sz="4" w:space="0" w:color="auto"/>
              <w:left w:val="single" w:sz="4" w:space="0" w:color="auto"/>
              <w:bottom w:val="single" w:sz="4" w:space="0" w:color="auto"/>
              <w:right w:val="single" w:sz="4" w:space="0" w:color="auto"/>
            </w:tcBorders>
            <w:vAlign w:val="center"/>
          </w:tcPr>
          <w:p w14:paraId="30FD57DB" w14:textId="77777777" w:rsidR="0045128F" w:rsidRDefault="0045128F" w:rsidP="00551498">
            <w:pPr>
              <w:pStyle w:val="TAC"/>
              <w:rPr>
                <w:lang w:val="en-US" w:eastAsia="zh-CN"/>
              </w:rPr>
            </w:pPr>
            <w:r w:rsidRPr="0030342B">
              <w:rPr>
                <w:rFonts w:eastAsiaTheme="minorEastAsia"/>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022042F4" w14:textId="77777777" w:rsidR="0045128F" w:rsidRDefault="0045128F" w:rsidP="00551498">
            <w:pPr>
              <w:pStyle w:val="TAC"/>
              <w:rPr>
                <w:lang w:val="en-US" w:eastAsia="zh-CN"/>
              </w:rPr>
            </w:pPr>
            <w:r w:rsidRPr="0030342B">
              <w:rPr>
                <w:rFonts w:eastAsiaTheme="minorEastAsia"/>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AB54EAD" w14:textId="77777777" w:rsidR="0045128F" w:rsidRDefault="0045128F" w:rsidP="00551498">
            <w:pPr>
              <w:pStyle w:val="TAC"/>
              <w:rPr>
                <w:lang w:val="en-US" w:eastAsia="zh-CN"/>
              </w:rPr>
            </w:pPr>
            <w:r w:rsidRPr="0030342B">
              <w:rPr>
                <w:rFonts w:eastAsiaTheme="minorEastAsia"/>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89819FF" w14:textId="77777777" w:rsidR="0045128F" w:rsidRDefault="0045128F" w:rsidP="00551498">
            <w:pPr>
              <w:pStyle w:val="TAC"/>
              <w:rPr>
                <w:lang w:val="en-US" w:eastAsia="zh-CN"/>
              </w:rPr>
            </w:pPr>
            <w:r w:rsidRPr="0030342B">
              <w:rPr>
                <w:rFonts w:eastAsiaTheme="minorEastAsia"/>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E29F944" w14:textId="77777777" w:rsidR="0045128F" w:rsidRDefault="0045128F" w:rsidP="00551498">
            <w:pPr>
              <w:pStyle w:val="TAC"/>
              <w:rPr>
                <w:lang w:val="en-US" w:eastAsia="zh-CN"/>
              </w:rPr>
            </w:pPr>
            <w:r w:rsidRPr="0030342B">
              <w:rPr>
                <w:rFonts w:eastAsiaTheme="minorEastAsia"/>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3B4C974C" w14:textId="77777777" w:rsidR="0045128F" w:rsidRDefault="0045128F" w:rsidP="00551498">
            <w:pPr>
              <w:pStyle w:val="TAC"/>
              <w:rPr>
                <w:lang w:val="en-US" w:eastAsia="zh-CN"/>
              </w:rPr>
            </w:pPr>
            <w:r w:rsidRPr="0030342B">
              <w:rPr>
                <w:rFonts w:eastAsiaTheme="minorEastAsia"/>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455002D" w14:textId="77777777" w:rsidR="0045128F" w:rsidRDefault="0045128F" w:rsidP="00551498">
            <w:pPr>
              <w:pStyle w:val="TAC"/>
              <w:rPr>
                <w:lang w:val="en-US" w:eastAsia="zh-CN"/>
              </w:rPr>
            </w:pPr>
            <w:r w:rsidRPr="0030342B">
              <w:rPr>
                <w:rFonts w:eastAsiaTheme="minorEastAsia"/>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BF46F5A" w14:textId="77777777" w:rsidR="0045128F" w:rsidRDefault="0045128F" w:rsidP="00551498">
            <w:pPr>
              <w:pStyle w:val="TAC"/>
              <w:rPr>
                <w:lang w:val="en-US" w:eastAsia="zh-CN"/>
              </w:rPr>
            </w:pPr>
            <w:r w:rsidRPr="0030342B">
              <w:rPr>
                <w:rFonts w:eastAsiaTheme="minorEastAsia"/>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B60A197" w14:textId="77777777" w:rsidR="0045128F" w:rsidRDefault="0045128F" w:rsidP="00551498">
            <w:pPr>
              <w:pStyle w:val="TAC"/>
              <w:rPr>
                <w:lang w:val="en-US" w:eastAsia="zh-CN"/>
              </w:rPr>
            </w:pPr>
            <w:r w:rsidRPr="0030342B">
              <w:rPr>
                <w:rFonts w:eastAsiaTheme="minorEastAsia"/>
                <w:lang w:val="en-US" w:eastAsia="zh-CN"/>
              </w:rPr>
              <w:t>Yes</w:t>
            </w:r>
          </w:p>
        </w:tc>
        <w:tc>
          <w:tcPr>
            <w:tcW w:w="1286" w:type="dxa"/>
            <w:vMerge/>
            <w:tcBorders>
              <w:left w:val="single" w:sz="4" w:space="0" w:color="auto"/>
              <w:right w:val="single" w:sz="4" w:space="0" w:color="auto"/>
            </w:tcBorders>
            <w:vAlign w:val="center"/>
          </w:tcPr>
          <w:p w14:paraId="45240C26" w14:textId="77777777" w:rsidR="0045128F" w:rsidRPr="001C0CC4" w:rsidRDefault="0045128F" w:rsidP="00551498">
            <w:pPr>
              <w:pStyle w:val="TAC"/>
              <w:rPr>
                <w:lang w:val="en-US" w:eastAsia="zh-CN"/>
              </w:rPr>
            </w:pPr>
          </w:p>
        </w:tc>
      </w:tr>
      <w:tr w:rsidR="0045128F" w:rsidRPr="001C0CC4" w14:paraId="508452C0" w14:textId="77777777" w:rsidTr="00551498">
        <w:trPr>
          <w:trHeight w:val="29"/>
          <w:jc w:val="center"/>
        </w:trPr>
        <w:tc>
          <w:tcPr>
            <w:tcW w:w="1466" w:type="dxa"/>
            <w:vMerge/>
            <w:tcBorders>
              <w:left w:val="single" w:sz="4" w:space="0" w:color="auto"/>
              <w:bottom w:val="single" w:sz="4" w:space="0" w:color="auto"/>
              <w:right w:val="single" w:sz="4" w:space="0" w:color="auto"/>
            </w:tcBorders>
            <w:vAlign w:val="center"/>
          </w:tcPr>
          <w:p w14:paraId="0DD55DC9" w14:textId="77777777" w:rsidR="0045128F" w:rsidRPr="00EA24EF" w:rsidRDefault="0045128F" w:rsidP="00551498">
            <w:pPr>
              <w:pStyle w:val="TAC"/>
              <w:rPr>
                <w:lang w:val="en-US" w:eastAsia="zh-CN"/>
              </w:rPr>
            </w:pPr>
          </w:p>
        </w:tc>
        <w:tc>
          <w:tcPr>
            <w:tcW w:w="1366" w:type="dxa"/>
            <w:vMerge/>
            <w:tcBorders>
              <w:left w:val="single" w:sz="4" w:space="0" w:color="auto"/>
              <w:bottom w:val="single" w:sz="4" w:space="0" w:color="auto"/>
              <w:right w:val="single" w:sz="4" w:space="0" w:color="auto"/>
            </w:tcBorders>
            <w:vAlign w:val="center"/>
          </w:tcPr>
          <w:p w14:paraId="4D7BA96E" w14:textId="77777777" w:rsidR="0045128F" w:rsidRPr="00EA24EF" w:rsidRDefault="0045128F" w:rsidP="00551498">
            <w:pPr>
              <w:pStyle w:val="TAC"/>
              <w:rPr>
                <w:lang w:val="en-US" w:eastAsia="zh-CN"/>
              </w:rPr>
            </w:pPr>
          </w:p>
        </w:tc>
        <w:tc>
          <w:tcPr>
            <w:tcW w:w="666" w:type="dxa"/>
            <w:vMerge/>
            <w:tcBorders>
              <w:left w:val="single" w:sz="4" w:space="0" w:color="auto"/>
              <w:bottom w:val="single" w:sz="4" w:space="0" w:color="auto"/>
              <w:right w:val="single" w:sz="4" w:space="0" w:color="auto"/>
            </w:tcBorders>
            <w:vAlign w:val="center"/>
          </w:tcPr>
          <w:p w14:paraId="1C1FD0C2"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vAlign w:val="center"/>
          </w:tcPr>
          <w:p w14:paraId="0B985641" w14:textId="77777777" w:rsidR="0045128F" w:rsidRDefault="0045128F" w:rsidP="00551498">
            <w:pPr>
              <w:pStyle w:val="TAC"/>
              <w:rPr>
                <w:lang w:val="en-US" w:eastAsia="zh-CN"/>
              </w:rPr>
            </w:pPr>
            <w:r w:rsidRPr="0030342B">
              <w:rPr>
                <w:rFonts w:eastAsiaTheme="minorEastAsia"/>
                <w:lang w:val="en-US" w:eastAsia="zh-CN"/>
              </w:rPr>
              <w:t>60</w:t>
            </w:r>
          </w:p>
        </w:tc>
        <w:tc>
          <w:tcPr>
            <w:tcW w:w="586" w:type="dxa"/>
            <w:tcBorders>
              <w:top w:val="single" w:sz="4" w:space="0" w:color="auto"/>
              <w:left w:val="single" w:sz="4" w:space="0" w:color="auto"/>
              <w:bottom w:val="single" w:sz="4" w:space="0" w:color="auto"/>
              <w:right w:val="single" w:sz="4" w:space="0" w:color="auto"/>
            </w:tcBorders>
            <w:vAlign w:val="center"/>
          </w:tcPr>
          <w:p w14:paraId="6E31C2CB" w14:textId="77777777" w:rsidR="0045128F"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060AD505" w14:textId="77777777" w:rsidR="0045128F" w:rsidRDefault="0045128F" w:rsidP="00551498">
            <w:pPr>
              <w:pStyle w:val="TAC"/>
              <w:rPr>
                <w:lang w:val="en-US" w:eastAsia="zh-CN"/>
              </w:rPr>
            </w:pPr>
            <w:r w:rsidRPr="0030342B">
              <w:rPr>
                <w:rFonts w:eastAsiaTheme="minorEastAsia"/>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89ACA40" w14:textId="77777777" w:rsidR="0045128F" w:rsidRDefault="0045128F" w:rsidP="00551498">
            <w:pPr>
              <w:pStyle w:val="TAC"/>
              <w:rPr>
                <w:lang w:val="en-US" w:eastAsia="zh-CN"/>
              </w:rPr>
            </w:pPr>
          </w:p>
        </w:tc>
        <w:tc>
          <w:tcPr>
            <w:tcW w:w="596" w:type="dxa"/>
            <w:tcBorders>
              <w:top w:val="single" w:sz="4" w:space="0" w:color="auto"/>
              <w:left w:val="single" w:sz="4" w:space="0" w:color="auto"/>
              <w:bottom w:val="single" w:sz="4" w:space="0" w:color="auto"/>
              <w:right w:val="single" w:sz="4" w:space="0" w:color="auto"/>
            </w:tcBorders>
            <w:vAlign w:val="center"/>
          </w:tcPr>
          <w:p w14:paraId="154DE440" w14:textId="77777777" w:rsidR="0045128F" w:rsidRDefault="0045128F" w:rsidP="00551498">
            <w:pPr>
              <w:pStyle w:val="TAC"/>
              <w:rPr>
                <w:lang w:val="en-US" w:eastAsia="zh-CN"/>
              </w:rPr>
            </w:pPr>
            <w:r w:rsidRPr="0030342B">
              <w:rPr>
                <w:rFonts w:eastAsiaTheme="minorEastAsia"/>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683A2D69" w14:textId="77777777" w:rsidR="0045128F" w:rsidRDefault="0045128F" w:rsidP="00551498">
            <w:pPr>
              <w:pStyle w:val="TAC"/>
              <w:rPr>
                <w:lang w:val="en-US" w:eastAsia="zh-CN"/>
              </w:rPr>
            </w:pPr>
            <w:r w:rsidRPr="0030342B">
              <w:rPr>
                <w:rFonts w:eastAsiaTheme="minorEastAsia"/>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AECFDE6" w14:textId="77777777" w:rsidR="0045128F" w:rsidRDefault="0045128F" w:rsidP="00551498">
            <w:pPr>
              <w:pStyle w:val="TAC"/>
              <w:rPr>
                <w:lang w:val="en-US" w:eastAsia="zh-CN"/>
              </w:rPr>
            </w:pPr>
            <w:r w:rsidRPr="0030342B">
              <w:rPr>
                <w:rFonts w:eastAsiaTheme="minorEastAsia"/>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0D5117C" w14:textId="77777777" w:rsidR="0045128F" w:rsidRDefault="0045128F" w:rsidP="00551498">
            <w:pPr>
              <w:pStyle w:val="TAC"/>
              <w:rPr>
                <w:lang w:val="en-US" w:eastAsia="zh-CN"/>
              </w:rPr>
            </w:pPr>
            <w:r w:rsidRPr="0030342B">
              <w:rPr>
                <w:rFonts w:eastAsiaTheme="minorEastAsia"/>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90C8CF9" w14:textId="77777777" w:rsidR="0045128F" w:rsidRDefault="0045128F" w:rsidP="00551498">
            <w:pPr>
              <w:pStyle w:val="TAC"/>
              <w:rPr>
                <w:lang w:val="en-US" w:eastAsia="zh-CN"/>
              </w:rPr>
            </w:pPr>
            <w:r w:rsidRPr="0030342B">
              <w:rPr>
                <w:rFonts w:eastAsiaTheme="minorEastAsia"/>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1891EDF" w14:textId="77777777" w:rsidR="0045128F" w:rsidRDefault="0045128F" w:rsidP="00551498">
            <w:pPr>
              <w:pStyle w:val="TAC"/>
              <w:rPr>
                <w:lang w:val="en-US" w:eastAsia="zh-CN"/>
              </w:rPr>
            </w:pPr>
            <w:r w:rsidRPr="0030342B">
              <w:rPr>
                <w:rFonts w:eastAsiaTheme="minorEastAsia"/>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47238DE" w14:textId="77777777" w:rsidR="0045128F" w:rsidRDefault="0045128F" w:rsidP="00551498">
            <w:pPr>
              <w:pStyle w:val="TAC"/>
              <w:rPr>
                <w:lang w:val="en-US" w:eastAsia="zh-CN"/>
              </w:rPr>
            </w:pPr>
            <w:r w:rsidRPr="0030342B">
              <w:rPr>
                <w:rFonts w:eastAsiaTheme="minorEastAsia"/>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CFC46AE" w14:textId="77777777" w:rsidR="0045128F" w:rsidRDefault="0045128F" w:rsidP="00551498">
            <w:pPr>
              <w:pStyle w:val="TAC"/>
              <w:rPr>
                <w:lang w:val="en-US" w:eastAsia="zh-CN"/>
              </w:rPr>
            </w:pPr>
            <w:r w:rsidRPr="0030342B">
              <w:rPr>
                <w:rFonts w:eastAsiaTheme="minorEastAsia"/>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5307D97" w14:textId="77777777" w:rsidR="0045128F" w:rsidRDefault="0045128F" w:rsidP="00551498">
            <w:pPr>
              <w:pStyle w:val="TAC"/>
              <w:rPr>
                <w:lang w:val="en-US" w:eastAsia="zh-CN"/>
              </w:rPr>
            </w:pPr>
            <w:r w:rsidRPr="0030342B">
              <w:rPr>
                <w:rFonts w:eastAsiaTheme="minorEastAsia"/>
                <w:lang w:val="en-US" w:eastAsia="zh-CN"/>
              </w:rPr>
              <w:t>Yes</w:t>
            </w:r>
          </w:p>
        </w:tc>
        <w:tc>
          <w:tcPr>
            <w:tcW w:w="1286" w:type="dxa"/>
            <w:vMerge/>
            <w:tcBorders>
              <w:left w:val="single" w:sz="4" w:space="0" w:color="auto"/>
              <w:bottom w:val="single" w:sz="4" w:space="0" w:color="auto"/>
              <w:right w:val="single" w:sz="4" w:space="0" w:color="auto"/>
            </w:tcBorders>
            <w:vAlign w:val="center"/>
          </w:tcPr>
          <w:p w14:paraId="604EF7C6" w14:textId="77777777" w:rsidR="0045128F" w:rsidRPr="001C0CC4" w:rsidRDefault="0045128F" w:rsidP="00551498">
            <w:pPr>
              <w:pStyle w:val="TAC"/>
              <w:rPr>
                <w:lang w:val="en-US" w:eastAsia="zh-CN"/>
              </w:rPr>
            </w:pPr>
          </w:p>
        </w:tc>
      </w:tr>
      <w:tr w:rsidR="0045128F" w:rsidRPr="001C0CC4" w14:paraId="017B693E" w14:textId="77777777" w:rsidTr="00551498">
        <w:trPr>
          <w:trHeight w:val="29"/>
          <w:jc w:val="center"/>
        </w:trPr>
        <w:tc>
          <w:tcPr>
            <w:tcW w:w="1466" w:type="dxa"/>
            <w:vMerge w:val="restart"/>
            <w:tcBorders>
              <w:left w:val="single" w:sz="4" w:space="0" w:color="auto"/>
              <w:right w:val="single" w:sz="4" w:space="0" w:color="auto"/>
            </w:tcBorders>
            <w:vAlign w:val="center"/>
          </w:tcPr>
          <w:p w14:paraId="7F677832" w14:textId="77777777" w:rsidR="0045128F" w:rsidRDefault="0045128F" w:rsidP="00551498">
            <w:pPr>
              <w:pStyle w:val="TAC"/>
              <w:rPr>
                <w:lang w:val="en-US" w:eastAsia="zh-CN"/>
              </w:rPr>
            </w:pPr>
            <w:r>
              <w:rPr>
                <w:lang w:val="fr-FR" w:eastAsia="zh-CN"/>
              </w:rPr>
              <w:t>CA</w:t>
            </w:r>
            <w:r>
              <w:rPr>
                <w:lang w:val="fr-FR"/>
              </w:rPr>
              <w:t>_</w:t>
            </w:r>
            <w:r>
              <w:rPr>
                <w:lang w:val="en-US" w:eastAsia="zh-CN"/>
              </w:rPr>
              <w:t>n29</w:t>
            </w:r>
            <w:r>
              <w:rPr>
                <w:lang w:val="sv-SE" w:eastAsia="ja-JP"/>
              </w:rPr>
              <w:t>A-n66A-</w:t>
            </w:r>
            <w:r>
              <w:rPr>
                <w:lang w:val="en-US" w:eastAsia="zh-CN"/>
              </w:rPr>
              <w:t>n70</w:t>
            </w:r>
            <w:r>
              <w:rPr>
                <w:lang w:val="sv-SE" w:eastAsia="ja-JP"/>
              </w:rPr>
              <w:t>A</w:t>
            </w:r>
          </w:p>
        </w:tc>
        <w:tc>
          <w:tcPr>
            <w:tcW w:w="1366" w:type="dxa"/>
            <w:vMerge w:val="restart"/>
            <w:tcBorders>
              <w:left w:val="single" w:sz="4" w:space="0" w:color="auto"/>
              <w:right w:val="single" w:sz="4" w:space="0" w:color="auto"/>
            </w:tcBorders>
            <w:vAlign w:val="center"/>
          </w:tcPr>
          <w:p w14:paraId="3F7B1E4F" w14:textId="77777777" w:rsidR="0045128F" w:rsidRDefault="0045128F" w:rsidP="00551498">
            <w:pPr>
              <w:pStyle w:val="TAC"/>
              <w:rPr>
                <w:lang w:val="en-US" w:eastAsia="zh-CN"/>
              </w:rPr>
            </w:pPr>
            <w:r>
              <w:rPr>
                <w:lang w:val="en-US" w:eastAsia="zh-CN"/>
              </w:rPr>
              <w:t>-</w:t>
            </w:r>
          </w:p>
        </w:tc>
        <w:tc>
          <w:tcPr>
            <w:tcW w:w="666" w:type="dxa"/>
            <w:vMerge w:val="restart"/>
            <w:tcBorders>
              <w:left w:val="single" w:sz="4" w:space="0" w:color="auto"/>
              <w:right w:val="single" w:sz="4" w:space="0" w:color="auto"/>
            </w:tcBorders>
            <w:vAlign w:val="center"/>
          </w:tcPr>
          <w:p w14:paraId="7146982F" w14:textId="77777777" w:rsidR="0045128F" w:rsidRDefault="0045128F" w:rsidP="00551498">
            <w:pPr>
              <w:pStyle w:val="TAC"/>
              <w:rPr>
                <w:lang w:val="en-US" w:eastAsia="zh-CN"/>
              </w:rPr>
            </w:pPr>
            <w:r>
              <w:rPr>
                <w:lang w:val="en-US" w:eastAsia="zh-CN"/>
              </w:rPr>
              <w:t>n29</w:t>
            </w:r>
          </w:p>
        </w:tc>
        <w:tc>
          <w:tcPr>
            <w:tcW w:w="656" w:type="dxa"/>
            <w:tcBorders>
              <w:top w:val="single" w:sz="4" w:space="0" w:color="auto"/>
              <w:left w:val="single" w:sz="4" w:space="0" w:color="auto"/>
              <w:bottom w:val="single" w:sz="4" w:space="0" w:color="auto"/>
              <w:right w:val="single" w:sz="4" w:space="0" w:color="auto"/>
            </w:tcBorders>
          </w:tcPr>
          <w:p w14:paraId="3C493AF6" w14:textId="77777777" w:rsidR="0045128F" w:rsidRDefault="0045128F" w:rsidP="00551498">
            <w:pPr>
              <w:pStyle w:val="TAC"/>
              <w:rPr>
                <w:lang w:val="en-US" w:eastAsia="zh-CN"/>
              </w:rPr>
            </w:pPr>
            <w:r>
              <w:rPr>
                <w:lang w:val="en-US" w:eastAsia="zh-CN"/>
              </w:rPr>
              <w:t>15</w:t>
            </w:r>
          </w:p>
        </w:tc>
        <w:tc>
          <w:tcPr>
            <w:tcW w:w="586" w:type="dxa"/>
            <w:tcBorders>
              <w:top w:val="single" w:sz="4" w:space="0" w:color="auto"/>
              <w:left w:val="single" w:sz="4" w:space="0" w:color="auto"/>
              <w:bottom w:val="single" w:sz="4" w:space="0" w:color="auto"/>
              <w:right w:val="single" w:sz="4" w:space="0" w:color="auto"/>
            </w:tcBorders>
          </w:tcPr>
          <w:p w14:paraId="6067BAD1" w14:textId="77777777" w:rsidR="0045128F" w:rsidRDefault="0045128F" w:rsidP="00551498">
            <w:pPr>
              <w:pStyle w:val="TAC"/>
              <w:rPr>
                <w:rFonts w:eastAsiaTheme="minorEastAsia"/>
                <w:szCs w:val="18"/>
                <w:lang w:val="en-US"/>
              </w:rPr>
            </w:pPr>
            <w:r>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676E0C3" w14:textId="77777777" w:rsidR="0045128F" w:rsidRDefault="0045128F" w:rsidP="00551498">
            <w:pPr>
              <w:pStyle w:val="TAC"/>
              <w:rPr>
                <w:szCs w:val="18"/>
                <w:lang w:val="en-US"/>
              </w:rPr>
            </w:pPr>
            <w:r>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9993D7C" w14:textId="77777777" w:rsidR="0045128F" w:rsidRDefault="0045128F" w:rsidP="00551498">
            <w:pPr>
              <w:pStyle w:val="TAC"/>
              <w:rPr>
                <w:szCs w:val="18"/>
                <w:lang w:val="en-US"/>
              </w:rPr>
            </w:pPr>
          </w:p>
        </w:tc>
        <w:tc>
          <w:tcPr>
            <w:tcW w:w="596" w:type="dxa"/>
            <w:tcBorders>
              <w:top w:val="single" w:sz="4" w:space="0" w:color="auto"/>
              <w:left w:val="single" w:sz="4" w:space="0" w:color="auto"/>
              <w:bottom w:val="single" w:sz="4" w:space="0" w:color="auto"/>
              <w:right w:val="single" w:sz="4" w:space="0" w:color="auto"/>
            </w:tcBorders>
            <w:vAlign w:val="center"/>
          </w:tcPr>
          <w:p w14:paraId="26D86AB5" w14:textId="77777777" w:rsidR="0045128F" w:rsidRDefault="0045128F" w:rsidP="00551498">
            <w:pPr>
              <w:pStyle w:val="TAC"/>
              <w:rPr>
                <w:szCs w:val="18"/>
                <w:lang w:val="en-US"/>
              </w:rPr>
            </w:pPr>
          </w:p>
        </w:tc>
        <w:tc>
          <w:tcPr>
            <w:tcW w:w="596" w:type="dxa"/>
            <w:tcBorders>
              <w:top w:val="single" w:sz="4" w:space="0" w:color="auto"/>
              <w:left w:val="single" w:sz="4" w:space="0" w:color="auto"/>
              <w:bottom w:val="single" w:sz="4" w:space="0" w:color="auto"/>
              <w:right w:val="single" w:sz="4" w:space="0" w:color="auto"/>
            </w:tcBorders>
            <w:vAlign w:val="center"/>
          </w:tcPr>
          <w:p w14:paraId="57825F1E"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3F87F909"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5E69A0C4"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15495885"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39D5AD93"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5570B046"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5F275F65"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04838A19" w14:textId="77777777" w:rsidR="0045128F" w:rsidRDefault="0045128F" w:rsidP="00551498">
            <w:pPr>
              <w:pStyle w:val="TAC"/>
              <w:rPr>
                <w:szCs w:val="18"/>
                <w:lang w:val="en-US"/>
              </w:rPr>
            </w:pPr>
          </w:p>
        </w:tc>
        <w:tc>
          <w:tcPr>
            <w:tcW w:w="1286" w:type="dxa"/>
            <w:vMerge w:val="restart"/>
            <w:tcBorders>
              <w:left w:val="single" w:sz="4" w:space="0" w:color="auto"/>
              <w:right w:val="single" w:sz="4" w:space="0" w:color="auto"/>
            </w:tcBorders>
            <w:vAlign w:val="center"/>
          </w:tcPr>
          <w:p w14:paraId="4555A3D8" w14:textId="77777777" w:rsidR="0045128F" w:rsidRPr="001C0CC4" w:rsidRDefault="0045128F" w:rsidP="00551498">
            <w:pPr>
              <w:pStyle w:val="TAC"/>
              <w:rPr>
                <w:lang w:val="en-US" w:eastAsia="zh-CN"/>
              </w:rPr>
            </w:pPr>
            <w:r>
              <w:rPr>
                <w:rFonts w:cs="Arial"/>
                <w:szCs w:val="18"/>
                <w:lang w:val="en-US" w:eastAsia="zh-CN"/>
              </w:rPr>
              <w:t>0</w:t>
            </w:r>
          </w:p>
        </w:tc>
      </w:tr>
      <w:tr w:rsidR="0045128F" w:rsidRPr="001C0CC4" w14:paraId="573DA4E5" w14:textId="77777777" w:rsidTr="00551498">
        <w:trPr>
          <w:trHeight w:val="29"/>
          <w:jc w:val="center"/>
        </w:trPr>
        <w:tc>
          <w:tcPr>
            <w:tcW w:w="1466" w:type="dxa"/>
            <w:vMerge/>
            <w:tcBorders>
              <w:left w:val="single" w:sz="4" w:space="0" w:color="auto"/>
              <w:right w:val="single" w:sz="4" w:space="0" w:color="auto"/>
            </w:tcBorders>
            <w:vAlign w:val="center"/>
          </w:tcPr>
          <w:p w14:paraId="768125D8"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5395C3C2" w14:textId="77777777" w:rsidR="0045128F" w:rsidRPr="00EA24EF" w:rsidRDefault="0045128F" w:rsidP="00551498">
            <w:pPr>
              <w:pStyle w:val="TAC"/>
              <w:rPr>
                <w:lang w:val="en-US" w:eastAsia="zh-CN"/>
              </w:rPr>
            </w:pPr>
          </w:p>
        </w:tc>
        <w:tc>
          <w:tcPr>
            <w:tcW w:w="666" w:type="dxa"/>
            <w:vMerge/>
            <w:tcBorders>
              <w:left w:val="single" w:sz="4" w:space="0" w:color="auto"/>
              <w:right w:val="single" w:sz="4" w:space="0" w:color="auto"/>
            </w:tcBorders>
            <w:vAlign w:val="center"/>
          </w:tcPr>
          <w:p w14:paraId="3383CB42"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tcPr>
          <w:p w14:paraId="62197E63" w14:textId="77777777" w:rsidR="0045128F" w:rsidRDefault="0045128F" w:rsidP="00551498">
            <w:pPr>
              <w:pStyle w:val="TAC"/>
              <w:rPr>
                <w:lang w:val="en-US" w:eastAsia="zh-CN"/>
              </w:rPr>
            </w:pPr>
            <w:r>
              <w:rPr>
                <w:lang w:val="en-US" w:eastAsia="zh-CN"/>
              </w:rPr>
              <w:t>30</w:t>
            </w:r>
          </w:p>
        </w:tc>
        <w:tc>
          <w:tcPr>
            <w:tcW w:w="586" w:type="dxa"/>
            <w:tcBorders>
              <w:top w:val="single" w:sz="4" w:space="0" w:color="auto"/>
              <w:left w:val="single" w:sz="4" w:space="0" w:color="auto"/>
              <w:bottom w:val="single" w:sz="4" w:space="0" w:color="auto"/>
              <w:right w:val="single" w:sz="4" w:space="0" w:color="auto"/>
            </w:tcBorders>
          </w:tcPr>
          <w:p w14:paraId="07128CE3" w14:textId="77777777" w:rsidR="0045128F" w:rsidRDefault="0045128F" w:rsidP="00551498">
            <w:pPr>
              <w:pStyle w:val="TAC"/>
              <w:rPr>
                <w:rFonts w:eastAsiaTheme="minorEastAsia"/>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6DB389AC" w14:textId="77777777" w:rsidR="0045128F" w:rsidRDefault="0045128F" w:rsidP="00551498">
            <w:pPr>
              <w:pStyle w:val="TAC"/>
              <w:rPr>
                <w:szCs w:val="18"/>
                <w:lang w:val="en-US"/>
              </w:rPr>
            </w:pPr>
            <w:r>
              <w:rPr>
                <w:lang w:val="fr-FR" w:eastAsia="ja-JP"/>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BB587F1" w14:textId="77777777" w:rsidR="0045128F" w:rsidRDefault="0045128F" w:rsidP="00551498">
            <w:pPr>
              <w:pStyle w:val="TAC"/>
              <w:rPr>
                <w:szCs w:val="18"/>
                <w:lang w:val="en-US"/>
              </w:rPr>
            </w:pPr>
          </w:p>
        </w:tc>
        <w:tc>
          <w:tcPr>
            <w:tcW w:w="596" w:type="dxa"/>
            <w:tcBorders>
              <w:top w:val="single" w:sz="4" w:space="0" w:color="auto"/>
              <w:left w:val="single" w:sz="4" w:space="0" w:color="auto"/>
              <w:bottom w:val="single" w:sz="4" w:space="0" w:color="auto"/>
              <w:right w:val="single" w:sz="4" w:space="0" w:color="auto"/>
            </w:tcBorders>
            <w:vAlign w:val="center"/>
          </w:tcPr>
          <w:p w14:paraId="1E2CF727" w14:textId="77777777" w:rsidR="0045128F" w:rsidRDefault="0045128F" w:rsidP="00551498">
            <w:pPr>
              <w:pStyle w:val="TAC"/>
              <w:rPr>
                <w:szCs w:val="18"/>
                <w:lang w:val="en-US"/>
              </w:rPr>
            </w:pPr>
          </w:p>
        </w:tc>
        <w:tc>
          <w:tcPr>
            <w:tcW w:w="596" w:type="dxa"/>
            <w:tcBorders>
              <w:top w:val="single" w:sz="4" w:space="0" w:color="auto"/>
              <w:left w:val="single" w:sz="4" w:space="0" w:color="auto"/>
              <w:bottom w:val="single" w:sz="4" w:space="0" w:color="auto"/>
              <w:right w:val="single" w:sz="4" w:space="0" w:color="auto"/>
            </w:tcBorders>
            <w:vAlign w:val="center"/>
          </w:tcPr>
          <w:p w14:paraId="3E125B66"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614935CA"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50A16923"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5B4B4CFD"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72D5679D"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7FF4ECD7"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722EE937"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0CB5DF97" w14:textId="77777777" w:rsidR="0045128F" w:rsidRDefault="0045128F" w:rsidP="00551498">
            <w:pPr>
              <w:pStyle w:val="TAC"/>
              <w:rPr>
                <w:szCs w:val="18"/>
                <w:lang w:val="en-US"/>
              </w:rPr>
            </w:pPr>
          </w:p>
        </w:tc>
        <w:tc>
          <w:tcPr>
            <w:tcW w:w="1286" w:type="dxa"/>
            <w:vMerge/>
            <w:tcBorders>
              <w:left w:val="single" w:sz="4" w:space="0" w:color="auto"/>
              <w:right w:val="single" w:sz="4" w:space="0" w:color="auto"/>
            </w:tcBorders>
            <w:vAlign w:val="center"/>
          </w:tcPr>
          <w:p w14:paraId="384F5A08" w14:textId="77777777" w:rsidR="0045128F" w:rsidRPr="001C0CC4" w:rsidRDefault="0045128F" w:rsidP="00551498">
            <w:pPr>
              <w:pStyle w:val="TAC"/>
              <w:rPr>
                <w:lang w:val="en-US" w:eastAsia="zh-CN"/>
              </w:rPr>
            </w:pPr>
          </w:p>
        </w:tc>
      </w:tr>
      <w:tr w:rsidR="0045128F" w:rsidRPr="001C0CC4" w14:paraId="5AC3A1DE" w14:textId="77777777" w:rsidTr="00551498">
        <w:trPr>
          <w:trHeight w:val="29"/>
          <w:jc w:val="center"/>
        </w:trPr>
        <w:tc>
          <w:tcPr>
            <w:tcW w:w="1466" w:type="dxa"/>
            <w:vMerge/>
            <w:tcBorders>
              <w:left w:val="single" w:sz="4" w:space="0" w:color="auto"/>
              <w:right w:val="single" w:sz="4" w:space="0" w:color="auto"/>
            </w:tcBorders>
            <w:vAlign w:val="center"/>
          </w:tcPr>
          <w:p w14:paraId="72EBC3AC"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59BE9F8F" w14:textId="77777777" w:rsidR="0045128F" w:rsidRPr="00EA24EF" w:rsidRDefault="0045128F" w:rsidP="00551498">
            <w:pPr>
              <w:pStyle w:val="TAC"/>
              <w:rPr>
                <w:lang w:val="en-US" w:eastAsia="zh-CN"/>
              </w:rPr>
            </w:pPr>
          </w:p>
        </w:tc>
        <w:tc>
          <w:tcPr>
            <w:tcW w:w="666" w:type="dxa"/>
            <w:vMerge/>
            <w:tcBorders>
              <w:left w:val="single" w:sz="4" w:space="0" w:color="auto"/>
              <w:bottom w:val="single" w:sz="4" w:space="0" w:color="auto"/>
              <w:right w:val="single" w:sz="4" w:space="0" w:color="auto"/>
            </w:tcBorders>
            <w:vAlign w:val="center"/>
          </w:tcPr>
          <w:p w14:paraId="00FC1761"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tcPr>
          <w:p w14:paraId="6219A353" w14:textId="77777777" w:rsidR="0045128F" w:rsidRDefault="0045128F" w:rsidP="00551498">
            <w:pPr>
              <w:pStyle w:val="TAC"/>
              <w:rPr>
                <w:lang w:val="en-US" w:eastAsia="zh-CN"/>
              </w:rPr>
            </w:pPr>
            <w:r>
              <w:rPr>
                <w:lang w:val="en-US" w:eastAsia="zh-CN"/>
              </w:rPr>
              <w:t>60</w:t>
            </w:r>
          </w:p>
        </w:tc>
        <w:tc>
          <w:tcPr>
            <w:tcW w:w="586" w:type="dxa"/>
            <w:tcBorders>
              <w:top w:val="single" w:sz="4" w:space="0" w:color="auto"/>
              <w:left w:val="single" w:sz="4" w:space="0" w:color="auto"/>
              <w:bottom w:val="single" w:sz="4" w:space="0" w:color="auto"/>
              <w:right w:val="single" w:sz="4" w:space="0" w:color="auto"/>
            </w:tcBorders>
          </w:tcPr>
          <w:p w14:paraId="0C9BA51D" w14:textId="77777777" w:rsidR="0045128F" w:rsidRDefault="0045128F" w:rsidP="00551498">
            <w:pPr>
              <w:pStyle w:val="TAC"/>
              <w:rPr>
                <w:rFonts w:eastAsiaTheme="minorEastAsia"/>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4A19EF13"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5FF585D1" w14:textId="77777777" w:rsidR="0045128F" w:rsidRDefault="0045128F" w:rsidP="00551498">
            <w:pPr>
              <w:pStyle w:val="TAC"/>
              <w:rPr>
                <w:szCs w:val="18"/>
                <w:lang w:val="en-US"/>
              </w:rPr>
            </w:pPr>
          </w:p>
        </w:tc>
        <w:tc>
          <w:tcPr>
            <w:tcW w:w="596" w:type="dxa"/>
            <w:tcBorders>
              <w:top w:val="single" w:sz="4" w:space="0" w:color="auto"/>
              <w:left w:val="single" w:sz="4" w:space="0" w:color="auto"/>
              <w:bottom w:val="single" w:sz="4" w:space="0" w:color="auto"/>
              <w:right w:val="single" w:sz="4" w:space="0" w:color="auto"/>
            </w:tcBorders>
            <w:vAlign w:val="center"/>
          </w:tcPr>
          <w:p w14:paraId="691B7B90" w14:textId="77777777" w:rsidR="0045128F" w:rsidRDefault="0045128F" w:rsidP="00551498">
            <w:pPr>
              <w:pStyle w:val="TAC"/>
              <w:rPr>
                <w:szCs w:val="18"/>
                <w:lang w:val="en-US"/>
              </w:rPr>
            </w:pPr>
          </w:p>
        </w:tc>
        <w:tc>
          <w:tcPr>
            <w:tcW w:w="596" w:type="dxa"/>
            <w:tcBorders>
              <w:top w:val="single" w:sz="4" w:space="0" w:color="auto"/>
              <w:left w:val="single" w:sz="4" w:space="0" w:color="auto"/>
              <w:bottom w:val="single" w:sz="4" w:space="0" w:color="auto"/>
              <w:right w:val="single" w:sz="4" w:space="0" w:color="auto"/>
            </w:tcBorders>
            <w:vAlign w:val="center"/>
          </w:tcPr>
          <w:p w14:paraId="5E603EF1"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2D5B9884"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2DF6C82F"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6F6A90CF"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664237F4"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15697511"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09BCD676"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2C7C12B5" w14:textId="77777777" w:rsidR="0045128F" w:rsidRDefault="0045128F" w:rsidP="00551498">
            <w:pPr>
              <w:pStyle w:val="TAC"/>
              <w:rPr>
                <w:szCs w:val="18"/>
                <w:lang w:val="en-US"/>
              </w:rPr>
            </w:pPr>
          </w:p>
        </w:tc>
        <w:tc>
          <w:tcPr>
            <w:tcW w:w="1286" w:type="dxa"/>
            <w:vMerge/>
            <w:tcBorders>
              <w:left w:val="single" w:sz="4" w:space="0" w:color="auto"/>
              <w:right w:val="single" w:sz="4" w:space="0" w:color="auto"/>
            </w:tcBorders>
            <w:vAlign w:val="center"/>
          </w:tcPr>
          <w:p w14:paraId="2EE6792E" w14:textId="77777777" w:rsidR="0045128F" w:rsidRPr="001C0CC4" w:rsidRDefault="0045128F" w:rsidP="00551498">
            <w:pPr>
              <w:pStyle w:val="TAC"/>
              <w:rPr>
                <w:lang w:val="en-US" w:eastAsia="zh-CN"/>
              </w:rPr>
            </w:pPr>
          </w:p>
        </w:tc>
      </w:tr>
      <w:tr w:rsidR="0045128F" w:rsidRPr="001C0CC4" w14:paraId="7BA33A7D" w14:textId="77777777" w:rsidTr="00551498">
        <w:trPr>
          <w:trHeight w:val="29"/>
          <w:jc w:val="center"/>
        </w:trPr>
        <w:tc>
          <w:tcPr>
            <w:tcW w:w="1466" w:type="dxa"/>
            <w:vMerge/>
            <w:tcBorders>
              <w:left w:val="single" w:sz="4" w:space="0" w:color="auto"/>
              <w:right w:val="single" w:sz="4" w:space="0" w:color="auto"/>
            </w:tcBorders>
            <w:vAlign w:val="center"/>
          </w:tcPr>
          <w:p w14:paraId="1E25986B"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23550163" w14:textId="77777777" w:rsidR="0045128F" w:rsidRPr="00EA24EF" w:rsidRDefault="0045128F" w:rsidP="00551498">
            <w:pPr>
              <w:pStyle w:val="TAC"/>
              <w:rPr>
                <w:lang w:val="en-US" w:eastAsia="zh-CN"/>
              </w:rPr>
            </w:pPr>
          </w:p>
        </w:tc>
        <w:tc>
          <w:tcPr>
            <w:tcW w:w="666" w:type="dxa"/>
            <w:vMerge w:val="restart"/>
            <w:tcBorders>
              <w:left w:val="single" w:sz="4" w:space="0" w:color="auto"/>
              <w:right w:val="single" w:sz="4" w:space="0" w:color="auto"/>
            </w:tcBorders>
            <w:vAlign w:val="center"/>
          </w:tcPr>
          <w:p w14:paraId="0F22F581" w14:textId="77777777" w:rsidR="0045128F" w:rsidRPr="00EA24EF" w:rsidRDefault="0045128F" w:rsidP="00551498">
            <w:pPr>
              <w:pStyle w:val="TAC"/>
              <w:rPr>
                <w:lang w:val="en-US" w:eastAsia="zh-CN"/>
              </w:rPr>
            </w:pPr>
            <w:r>
              <w:rPr>
                <w:lang w:val="en-US" w:eastAsia="zh-CN"/>
              </w:rPr>
              <w:t>n66</w:t>
            </w:r>
          </w:p>
        </w:tc>
        <w:tc>
          <w:tcPr>
            <w:tcW w:w="656" w:type="dxa"/>
            <w:tcBorders>
              <w:top w:val="single" w:sz="4" w:space="0" w:color="auto"/>
              <w:left w:val="single" w:sz="4" w:space="0" w:color="auto"/>
              <w:bottom w:val="single" w:sz="4" w:space="0" w:color="auto"/>
              <w:right w:val="single" w:sz="4" w:space="0" w:color="auto"/>
            </w:tcBorders>
          </w:tcPr>
          <w:p w14:paraId="4B3114BA" w14:textId="77777777" w:rsidR="0045128F" w:rsidRDefault="0045128F" w:rsidP="00551498">
            <w:pPr>
              <w:pStyle w:val="TAC"/>
              <w:rPr>
                <w:lang w:val="en-US" w:eastAsia="zh-CN"/>
              </w:rPr>
            </w:pPr>
            <w:r>
              <w:rPr>
                <w:lang w:val="en-US" w:eastAsia="zh-CN"/>
              </w:rPr>
              <w:t>15</w:t>
            </w:r>
          </w:p>
        </w:tc>
        <w:tc>
          <w:tcPr>
            <w:tcW w:w="586" w:type="dxa"/>
            <w:tcBorders>
              <w:top w:val="single" w:sz="4" w:space="0" w:color="auto"/>
              <w:left w:val="single" w:sz="4" w:space="0" w:color="auto"/>
              <w:bottom w:val="single" w:sz="4" w:space="0" w:color="auto"/>
              <w:right w:val="single" w:sz="4" w:space="0" w:color="auto"/>
            </w:tcBorders>
          </w:tcPr>
          <w:p w14:paraId="34F50C9F" w14:textId="77777777" w:rsidR="0045128F" w:rsidRDefault="0045128F" w:rsidP="00551498">
            <w:pPr>
              <w:pStyle w:val="TAC"/>
              <w:rPr>
                <w:rFonts w:eastAsiaTheme="minorEastAsia"/>
                <w:szCs w:val="18"/>
                <w:lang w:val="en-US"/>
              </w:rPr>
            </w:pPr>
            <w:r>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37F1FC90" w14:textId="77777777" w:rsidR="0045128F" w:rsidRDefault="0045128F" w:rsidP="00551498">
            <w:pPr>
              <w:pStyle w:val="TAC"/>
              <w:rPr>
                <w:szCs w:val="18"/>
                <w:lang w:val="en-US"/>
              </w:rPr>
            </w:pPr>
            <w:r>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973011E" w14:textId="77777777" w:rsidR="0045128F" w:rsidRDefault="0045128F" w:rsidP="00551498">
            <w:pPr>
              <w:pStyle w:val="TAC"/>
              <w:rPr>
                <w:szCs w:val="18"/>
                <w:lang w:val="en-US"/>
              </w:rPr>
            </w:pPr>
            <w:r>
              <w:rPr>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2BFECFD0" w14:textId="77777777" w:rsidR="0045128F" w:rsidRDefault="0045128F" w:rsidP="00551498">
            <w:pPr>
              <w:pStyle w:val="TAC"/>
              <w:rPr>
                <w:szCs w:val="18"/>
                <w:lang w:val="en-US"/>
              </w:rPr>
            </w:pPr>
            <w:r>
              <w:rPr>
                <w:lang w:val="sv-SE"/>
              </w:rPr>
              <w:t>Yes</w:t>
            </w:r>
          </w:p>
        </w:tc>
        <w:tc>
          <w:tcPr>
            <w:tcW w:w="596" w:type="dxa"/>
            <w:tcBorders>
              <w:top w:val="single" w:sz="4" w:space="0" w:color="auto"/>
              <w:left w:val="single" w:sz="4" w:space="0" w:color="auto"/>
              <w:bottom w:val="single" w:sz="4" w:space="0" w:color="auto"/>
              <w:right w:val="single" w:sz="4" w:space="0" w:color="auto"/>
            </w:tcBorders>
            <w:vAlign w:val="center"/>
          </w:tcPr>
          <w:p w14:paraId="69773853"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1DB8B939"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52A676DA" w14:textId="77777777" w:rsidR="0045128F" w:rsidRDefault="0045128F" w:rsidP="00551498">
            <w:pPr>
              <w:pStyle w:val="TAC"/>
              <w:rPr>
                <w:szCs w:val="18"/>
                <w:lang w:val="en-US"/>
              </w:rPr>
            </w:pPr>
            <w:r>
              <w:rPr>
                <w:lang w:val="fr-FR"/>
              </w:rPr>
              <w:t>Yes</w:t>
            </w:r>
          </w:p>
        </w:tc>
        <w:tc>
          <w:tcPr>
            <w:tcW w:w="586" w:type="dxa"/>
            <w:tcBorders>
              <w:top w:val="single" w:sz="4" w:space="0" w:color="auto"/>
              <w:left w:val="single" w:sz="4" w:space="0" w:color="auto"/>
              <w:bottom w:val="single" w:sz="4" w:space="0" w:color="auto"/>
              <w:right w:val="single" w:sz="4" w:space="0" w:color="auto"/>
            </w:tcBorders>
          </w:tcPr>
          <w:p w14:paraId="572A7D68"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1419F46C"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42C28D74"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3CB97A26"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328FE9EF" w14:textId="77777777" w:rsidR="0045128F" w:rsidRDefault="0045128F" w:rsidP="00551498">
            <w:pPr>
              <w:pStyle w:val="TAC"/>
              <w:rPr>
                <w:szCs w:val="18"/>
                <w:lang w:val="en-US"/>
              </w:rPr>
            </w:pPr>
          </w:p>
        </w:tc>
        <w:tc>
          <w:tcPr>
            <w:tcW w:w="1286" w:type="dxa"/>
            <w:vMerge/>
            <w:tcBorders>
              <w:left w:val="single" w:sz="4" w:space="0" w:color="auto"/>
              <w:right w:val="single" w:sz="4" w:space="0" w:color="auto"/>
            </w:tcBorders>
            <w:vAlign w:val="center"/>
          </w:tcPr>
          <w:p w14:paraId="560E3F67" w14:textId="77777777" w:rsidR="0045128F" w:rsidRPr="001C0CC4" w:rsidRDefault="0045128F" w:rsidP="00551498">
            <w:pPr>
              <w:pStyle w:val="TAC"/>
              <w:rPr>
                <w:lang w:val="en-US" w:eastAsia="zh-CN"/>
              </w:rPr>
            </w:pPr>
          </w:p>
        </w:tc>
      </w:tr>
      <w:tr w:rsidR="0045128F" w:rsidRPr="001C0CC4" w14:paraId="6CBF163D" w14:textId="77777777" w:rsidTr="00551498">
        <w:trPr>
          <w:trHeight w:val="29"/>
          <w:jc w:val="center"/>
        </w:trPr>
        <w:tc>
          <w:tcPr>
            <w:tcW w:w="1466" w:type="dxa"/>
            <w:vMerge/>
            <w:tcBorders>
              <w:left w:val="single" w:sz="4" w:space="0" w:color="auto"/>
              <w:right w:val="single" w:sz="4" w:space="0" w:color="auto"/>
            </w:tcBorders>
            <w:vAlign w:val="center"/>
          </w:tcPr>
          <w:p w14:paraId="4007D914"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081F9DED" w14:textId="77777777" w:rsidR="0045128F" w:rsidRPr="00EA24EF" w:rsidRDefault="0045128F" w:rsidP="00551498">
            <w:pPr>
              <w:pStyle w:val="TAC"/>
              <w:rPr>
                <w:lang w:val="en-US" w:eastAsia="zh-CN"/>
              </w:rPr>
            </w:pPr>
          </w:p>
        </w:tc>
        <w:tc>
          <w:tcPr>
            <w:tcW w:w="666" w:type="dxa"/>
            <w:vMerge/>
            <w:tcBorders>
              <w:left w:val="single" w:sz="4" w:space="0" w:color="auto"/>
              <w:right w:val="single" w:sz="4" w:space="0" w:color="auto"/>
            </w:tcBorders>
            <w:vAlign w:val="center"/>
          </w:tcPr>
          <w:p w14:paraId="3FFA2F6A"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tcPr>
          <w:p w14:paraId="7BF9D6B0" w14:textId="77777777" w:rsidR="0045128F" w:rsidRDefault="0045128F" w:rsidP="00551498">
            <w:pPr>
              <w:pStyle w:val="TAC"/>
              <w:rPr>
                <w:lang w:val="en-US" w:eastAsia="zh-CN"/>
              </w:rPr>
            </w:pPr>
            <w:r>
              <w:rPr>
                <w:lang w:val="en-US" w:eastAsia="zh-CN"/>
              </w:rPr>
              <w:t>30</w:t>
            </w:r>
          </w:p>
        </w:tc>
        <w:tc>
          <w:tcPr>
            <w:tcW w:w="586" w:type="dxa"/>
            <w:tcBorders>
              <w:top w:val="single" w:sz="4" w:space="0" w:color="auto"/>
              <w:left w:val="single" w:sz="4" w:space="0" w:color="auto"/>
              <w:bottom w:val="single" w:sz="4" w:space="0" w:color="auto"/>
              <w:right w:val="single" w:sz="4" w:space="0" w:color="auto"/>
            </w:tcBorders>
          </w:tcPr>
          <w:p w14:paraId="3AAE0E55" w14:textId="77777777" w:rsidR="0045128F" w:rsidRDefault="0045128F" w:rsidP="00551498">
            <w:pPr>
              <w:pStyle w:val="TAC"/>
              <w:rPr>
                <w:rFonts w:eastAsiaTheme="minorEastAsia"/>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4268980A" w14:textId="77777777" w:rsidR="0045128F" w:rsidRDefault="0045128F" w:rsidP="00551498">
            <w:pPr>
              <w:pStyle w:val="TAC"/>
              <w:rPr>
                <w:szCs w:val="18"/>
                <w:lang w:val="en-US"/>
              </w:rPr>
            </w:pPr>
            <w:r>
              <w:rPr>
                <w:lang w:val="fr-FR" w:eastAsia="ja-JP"/>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19D8436" w14:textId="77777777" w:rsidR="0045128F" w:rsidRDefault="0045128F" w:rsidP="00551498">
            <w:pPr>
              <w:pStyle w:val="TAC"/>
              <w:rPr>
                <w:szCs w:val="18"/>
                <w:lang w:val="en-US"/>
              </w:rPr>
            </w:pPr>
            <w:r>
              <w:rPr>
                <w:lang w:val="fr-FR" w:eastAsia="ja-JP"/>
              </w:rPr>
              <w:t>Yes</w:t>
            </w:r>
          </w:p>
        </w:tc>
        <w:tc>
          <w:tcPr>
            <w:tcW w:w="596" w:type="dxa"/>
            <w:tcBorders>
              <w:top w:val="single" w:sz="4" w:space="0" w:color="auto"/>
              <w:left w:val="single" w:sz="4" w:space="0" w:color="auto"/>
              <w:bottom w:val="single" w:sz="4" w:space="0" w:color="auto"/>
              <w:right w:val="single" w:sz="4" w:space="0" w:color="auto"/>
            </w:tcBorders>
            <w:vAlign w:val="center"/>
          </w:tcPr>
          <w:p w14:paraId="52E5D785" w14:textId="77777777" w:rsidR="0045128F" w:rsidRDefault="0045128F" w:rsidP="00551498">
            <w:pPr>
              <w:pStyle w:val="TAC"/>
              <w:rPr>
                <w:szCs w:val="18"/>
                <w:lang w:val="en-US"/>
              </w:rPr>
            </w:pPr>
            <w:r>
              <w:rPr>
                <w:lang w:val="sv-SE"/>
              </w:rPr>
              <w:t>Yes</w:t>
            </w:r>
          </w:p>
        </w:tc>
        <w:tc>
          <w:tcPr>
            <w:tcW w:w="596" w:type="dxa"/>
            <w:tcBorders>
              <w:top w:val="single" w:sz="4" w:space="0" w:color="auto"/>
              <w:left w:val="single" w:sz="4" w:space="0" w:color="auto"/>
              <w:bottom w:val="single" w:sz="4" w:space="0" w:color="auto"/>
              <w:right w:val="single" w:sz="4" w:space="0" w:color="auto"/>
            </w:tcBorders>
            <w:vAlign w:val="center"/>
          </w:tcPr>
          <w:p w14:paraId="5689E33B"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02DF2714"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45EAD92C" w14:textId="77777777" w:rsidR="0045128F" w:rsidRDefault="0045128F" w:rsidP="00551498">
            <w:pPr>
              <w:pStyle w:val="TAC"/>
              <w:rPr>
                <w:szCs w:val="18"/>
                <w:lang w:val="en-US"/>
              </w:rPr>
            </w:pPr>
            <w:r>
              <w:rPr>
                <w:lang w:val="fr-FR"/>
              </w:rPr>
              <w:t>Yes</w:t>
            </w:r>
          </w:p>
        </w:tc>
        <w:tc>
          <w:tcPr>
            <w:tcW w:w="586" w:type="dxa"/>
            <w:tcBorders>
              <w:top w:val="single" w:sz="4" w:space="0" w:color="auto"/>
              <w:left w:val="single" w:sz="4" w:space="0" w:color="auto"/>
              <w:bottom w:val="single" w:sz="4" w:space="0" w:color="auto"/>
              <w:right w:val="single" w:sz="4" w:space="0" w:color="auto"/>
            </w:tcBorders>
          </w:tcPr>
          <w:p w14:paraId="5D9A3B96"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00ECC8BB"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16DD5C3E"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452873BE"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3BED0E5D" w14:textId="77777777" w:rsidR="0045128F" w:rsidRDefault="0045128F" w:rsidP="00551498">
            <w:pPr>
              <w:pStyle w:val="TAC"/>
              <w:rPr>
                <w:szCs w:val="18"/>
                <w:lang w:val="en-US"/>
              </w:rPr>
            </w:pPr>
          </w:p>
        </w:tc>
        <w:tc>
          <w:tcPr>
            <w:tcW w:w="1286" w:type="dxa"/>
            <w:vMerge/>
            <w:tcBorders>
              <w:left w:val="single" w:sz="4" w:space="0" w:color="auto"/>
              <w:right w:val="single" w:sz="4" w:space="0" w:color="auto"/>
            </w:tcBorders>
            <w:vAlign w:val="center"/>
          </w:tcPr>
          <w:p w14:paraId="104CC8C6" w14:textId="77777777" w:rsidR="0045128F" w:rsidRPr="001C0CC4" w:rsidRDefault="0045128F" w:rsidP="00551498">
            <w:pPr>
              <w:pStyle w:val="TAC"/>
              <w:rPr>
                <w:lang w:val="en-US" w:eastAsia="zh-CN"/>
              </w:rPr>
            </w:pPr>
          </w:p>
        </w:tc>
      </w:tr>
      <w:tr w:rsidR="0045128F" w:rsidRPr="001C0CC4" w14:paraId="7B2E60EC" w14:textId="77777777" w:rsidTr="00551498">
        <w:trPr>
          <w:trHeight w:val="29"/>
          <w:jc w:val="center"/>
        </w:trPr>
        <w:tc>
          <w:tcPr>
            <w:tcW w:w="1466" w:type="dxa"/>
            <w:vMerge/>
            <w:tcBorders>
              <w:left w:val="single" w:sz="4" w:space="0" w:color="auto"/>
              <w:right w:val="single" w:sz="4" w:space="0" w:color="auto"/>
            </w:tcBorders>
            <w:vAlign w:val="center"/>
          </w:tcPr>
          <w:p w14:paraId="79C518D8"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19570BE2" w14:textId="77777777" w:rsidR="0045128F" w:rsidRPr="00EA24EF" w:rsidRDefault="0045128F" w:rsidP="00551498">
            <w:pPr>
              <w:pStyle w:val="TAC"/>
              <w:rPr>
                <w:lang w:val="en-US" w:eastAsia="zh-CN"/>
              </w:rPr>
            </w:pPr>
          </w:p>
        </w:tc>
        <w:tc>
          <w:tcPr>
            <w:tcW w:w="666" w:type="dxa"/>
            <w:vMerge/>
            <w:tcBorders>
              <w:left w:val="single" w:sz="4" w:space="0" w:color="auto"/>
              <w:bottom w:val="single" w:sz="4" w:space="0" w:color="auto"/>
              <w:right w:val="single" w:sz="4" w:space="0" w:color="auto"/>
            </w:tcBorders>
            <w:vAlign w:val="center"/>
          </w:tcPr>
          <w:p w14:paraId="3B6FA8DB"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tcPr>
          <w:p w14:paraId="45ADA589" w14:textId="77777777" w:rsidR="0045128F" w:rsidRDefault="0045128F" w:rsidP="00551498">
            <w:pPr>
              <w:pStyle w:val="TAC"/>
              <w:rPr>
                <w:lang w:val="en-US" w:eastAsia="zh-CN"/>
              </w:rPr>
            </w:pPr>
            <w:r>
              <w:rPr>
                <w:lang w:val="en-US" w:eastAsia="zh-CN"/>
              </w:rPr>
              <w:t>60</w:t>
            </w:r>
          </w:p>
        </w:tc>
        <w:tc>
          <w:tcPr>
            <w:tcW w:w="586" w:type="dxa"/>
            <w:tcBorders>
              <w:top w:val="single" w:sz="4" w:space="0" w:color="auto"/>
              <w:left w:val="single" w:sz="4" w:space="0" w:color="auto"/>
              <w:bottom w:val="single" w:sz="4" w:space="0" w:color="auto"/>
              <w:right w:val="single" w:sz="4" w:space="0" w:color="auto"/>
            </w:tcBorders>
          </w:tcPr>
          <w:p w14:paraId="31B459A7" w14:textId="77777777" w:rsidR="0045128F" w:rsidRDefault="0045128F" w:rsidP="00551498">
            <w:pPr>
              <w:pStyle w:val="TAC"/>
              <w:rPr>
                <w:rFonts w:eastAsiaTheme="minorEastAsia"/>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6EE0302F" w14:textId="77777777" w:rsidR="0045128F" w:rsidRDefault="0045128F" w:rsidP="00551498">
            <w:pPr>
              <w:pStyle w:val="TAC"/>
              <w:rPr>
                <w:szCs w:val="18"/>
                <w:lang w:val="en-US"/>
              </w:rPr>
            </w:pPr>
            <w:r>
              <w:rPr>
                <w:lang w:val="fr-FR" w:eastAsia="ja-JP"/>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9A57715" w14:textId="77777777" w:rsidR="0045128F" w:rsidRDefault="0045128F" w:rsidP="00551498">
            <w:pPr>
              <w:pStyle w:val="TAC"/>
              <w:rPr>
                <w:szCs w:val="18"/>
                <w:lang w:val="en-US"/>
              </w:rPr>
            </w:pPr>
            <w:r>
              <w:rPr>
                <w:lang w:val="fr-FR" w:eastAsia="ja-JP"/>
              </w:rPr>
              <w:t>Yes</w:t>
            </w:r>
          </w:p>
        </w:tc>
        <w:tc>
          <w:tcPr>
            <w:tcW w:w="596" w:type="dxa"/>
            <w:tcBorders>
              <w:top w:val="single" w:sz="4" w:space="0" w:color="auto"/>
              <w:left w:val="single" w:sz="4" w:space="0" w:color="auto"/>
              <w:bottom w:val="single" w:sz="4" w:space="0" w:color="auto"/>
              <w:right w:val="single" w:sz="4" w:space="0" w:color="auto"/>
            </w:tcBorders>
            <w:vAlign w:val="center"/>
          </w:tcPr>
          <w:p w14:paraId="4BD62BC8" w14:textId="77777777" w:rsidR="0045128F" w:rsidRDefault="0045128F" w:rsidP="00551498">
            <w:pPr>
              <w:pStyle w:val="TAC"/>
              <w:rPr>
                <w:szCs w:val="18"/>
                <w:lang w:val="en-US"/>
              </w:rPr>
            </w:pPr>
            <w:r>
              <w:rPr>
                <w:lang w:val="sv-SE"/>
              </w:rPr>
              <w:t>Yes</w:t>
            </w:r>
          </w:p>
        </w:tc>
        <w:tc>
          <w:tcPr>
            <w:tcW w:w="596" w:type="dxa"/>
            <w:tcBorders>
              <w:top w:val="single" w:sz="4" w:space="0" w:color="auto"/>
              <w:left w:val="single" w:sz="4" w:space="0" w:color="auto"/>
              <w:bottom w:val="single" w:sz="4" w:space="0" w:color="auto"/>
              <w:right w:val="single" w:sz="4" w:space="0" w:color="auto"/>
            </w:tcBorders>
            <w:vAlign w:val="center"/>
          </w:tcPr>
          <w:p w14:paraId="725A789C"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13D1FA87"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7984B846" w14:textId="77777777" w:rsidR="0045128F" w:rsidRDefault="0045128F" w:rsidP="00551498">
            <w:pPr>
              <w:pStyle w:val="TAC"/>
              <w:rPr>
                <w:szCs w:val="18"/>
                <w:lang w:val="en-US"/>
              </w:rPr>
            </w:pPr>
            <w:r>
              <w:rPr>
                <w:lang w:val="fr-FR"/>
              </w:rPr>
              <w:t>Yes</w:t>
            </w:r>
          </w:p>
        </w:tc>
        <w:tc>
          <w:tcPr>
            <w:tcW w:w="586" w:type="dxa"/>
            <w:tcBorders>
              <w:top w:val="single" w:sz="4" w:space="0" w:color="auto"/>
              <w:left w:val="single" w:sz="4" w:space="0" w:color="auto"/>
              <w:bottom w:val="single" w:sz="4" w:space="0" w:color="auto"/>
              <w:right w:val="single" w:sz="4" w:space="0" w:color="auto"/>
            </w:tcBorders>
          </w:tcPr>
          <w:p w14:paraId="739E4E36"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1B2B6654"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6B016FF7"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31315390"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4C5F8677" w14:textId="77777777" w:rsidR="0045128F" w:rsidRDefault="0045128F" w:rsidP="00551498">
            <w:pPr>
              <w:pStyle w:val="TAC"/>
              <w:rPr>
                <w:szCs w:val="18"/>
                <w:lang w:val="en-US"/>
              </w:rPr>
            </w:pPr>
          </w:p>
        </w:tc>
        <w:tc>
          <w:tcPr>
            <w:tcW w:w="1286" w:type="dxa"/>
            <w:vMerge/>
            <w:tcBorders>
              <w:left w:val="single" w:sz="4" w:space="0" w:color="auto"/>
              <w:right w:val="single" w:sz="4" w:space="0" w:color="auto"/>
            </w:tcBorders>
            <w:vAlign w:val="center"/>
          </w:tcPr>
          <w:p w14:paraId="07B66431" w14:textId="77777777" w:rsidR="0045128F" w:rsidRPr="001C0CC4" w:rsidRDefault="0045128F" w:rsidP="00551498">
            <w:pPr>
              <w:pStyle w:val="TAC"/>
              <w:rPr>
                <w:lang w:val="en-US" w:eastAsia="zh-CN"/>
              </w:rPr>
            </w:pPr>
          </w:p>
        </w:tc>
      </w:tr>
      <w:tr w:rsidR="0045128F" w:rsidRPr="001C0CC4" w14:paraId="5F19F00C" w14:textId="77777777" w:rsidTr="00551498">
        <w:trPr>
          <w:trHeight w:val="29"/>
          <w:jc w:val="center"/>
        </w:trPr>
        <w:tc>
          <w:tcPr>
            <w:tcW w:w="1466" w:type="dxa"/>
            <w:vMerge/>
            <w:tcBorders>
              <w:left w:val="single" w:sz="4" w:space="0" w:color="auto"/>
              <w:right w:val="single" w:sz="4" w:space="0" w:color="auto"/>
            </w:tcBorders>
            <w:vAlign w:val="center"/>
          </w:tcPr>
          <w:p w14:paraId="3D49359F"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3C9AE037" w14:textId="77777777" w:rsidR="0045128F" w:rsidRPr="00EA24EF" w:rsidRDefault="0045128F" w:rsidP="00551498">
            <w:pPr>
              <w:pStyle w:val="TAC"/>
              <w:rPr>
                <w:lang w:val="en-US" w:eastAsia="zh-CN"/>
              </w:rPr>
            </w:pPr>
          </w:p>
        </w:tc>
        <w:tc>
          <w:tcPr>
            <w:tcW w:w="666" w:type="dxa"/>
            <w:vMerge w:val="restart"/>
            <w:tcBorders>
              <w:left w:val="single" w:sz="4" w:space="0" w:color="auto"/>
              <w:right w:val="single" w:sz="4" w:space="0" w:color="auto"/>
            </w:tcBorders>
            <w:vAlign w:val="center"/>
          </w:tcPr>
          <w:p w14:paraId="1C987473" w14:textId="77777777" w:rsidR="0045128F" w:rsidRPr="00EA24EF" w:rsidRDefault="0045128F" w:rsidP="00551498">
            <w:pPr>
              <w:pStyle w:val="TAC"/>
              <w:rPr>
                <w:lang w:val="en-US" w:eastAsia="zh-CN"/>
              </w:rPr>
            </w:pPr>
            <w:r>
              <w:rPr>
                <w:lang w:val="fr-FR" w:eastAsia="ja-JP"/>
              </w:rPr>
              <w:t>n70</w:t>
            </w:r>
          </w:p>
        </w:tc>
        <w:tc>
          <w:tcPr>
            <w:tcW w:w="656" w:type="dxa"/>
            <w:tcBorders>
              <w:top w:val="single" w:sz="4" w:space="0" w:color="auto"/>
              <w:left w:val="single" w:sz="4" w:space="0" w:color="auto"/>
              <w:bottom w:val="single" w:sz="4" w:space="0" w:color="auto"/>
              <w:right w:val="single" w:sz="4" w:space="0" w:color="auto"/>
            </w:tcBorders>
          </w:tcPr>
          <w:p w14:paraId="1FB82AC8" w14:textId="77777777" w:rsidR="0045128F" w:rsidRDefault="0045128F" w:rsidP="00551498">
            <w:pPr>
              <w:pStyle w:val="TAC"/>
              <w:rPr>
                <w:lang w:val="en-US" w:eastAsia="zh-CN"/>
              </w:rPr>
            </w:pPr>
            <w:r>
              <w:rPr>
                <w:lang w:val="en-US" w:eastAsia="zh-CN"/>
              </w:rPr>
              <w:t>15</w:t>
            </w:r>
          </w:p>
        </w:tc>
        <w:tc>
          <w:tcPr>
            <w:tcW w:w="586" w:type="dxa"/>
            <w:tcBorders>
              <w:top w:val="single" w:sz="4" w:space="0" w:color="auto"/>
              <w:left w:val="single" w:sz="4" w:space="0" w:color="auto"/>
              <w:bottom w:val="single" w:sz="4" w:space="0" w:color="auto"/>
              <w:right w:val="single" w:sz="4" w:space="0" w:color="auto"/>
            </w:tcBorders>
          </w:tcPr>
          <w:p w14:paraId="774E0DAC" w14:textId="77777777" w:rsidR="0045128F" w:rsidRDefault="0045128F" w:rsidP="00551498">
            <w:pPr>
              <w:pStyle w:val="TAC"/>
              <w:rPr>
                <w:rFonts w:eastAsiaTheme="minorEastAsia"/>
                <w:szCs w:val="18"/>
                <w:lang w:val="en-US"/>
              </w:rPr>
            </w:pPr>
            <w:r>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86F8995" w14:textId="77777777" w:rsidR="0045128F" w:rsidRDefault="0045128F" w:rsidP="00551498">
            <w:pPr>
              <w:pStyle w:val="TAC"/>
              <w:rPr>
                <w:szCs w:val="18"/>
                <w:lang w:val="en-US"/>
              </w:rPr>
            </w:pPr>
            <w:r>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39FDC39D" w14:textId="77777777" w:rsidR="0045128F" w:rsidRDefault="0045128F" w:rsidP="00551498">
            <w:pPr>
              <w:pStyle w:val="TAC"/>
              <w:rPr>
                <w:szCs w:val="18"/>
                <w:lang w:val="en-US"/>
              </w:rPr>
            </w:pPr>
            <w:r>
              <w:rPr>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57463780" w14:textId="77777777" w:rsidR="0045128F" w:rsidRDefault="0045128F" w:rsidP="00551498">
            <w:pPr>
              <w:pStyle w:val="TAC"/>
              <w:rPr>
                <w:szCs w:val="18"/>
                <w:lang w:val="en-US"/>
              </w:rPr>
            </w:pPr>
            <w:r>
              <w:rPr>
                <w:lang w:val="sv-SE"/>
              </w:rPr>
              <w:t>Yes</w:t>
            </w:r>
            <w:r>
              <w:rPr>
                <w:vertAlign w:val="superscript"/>
                <w:lang w:val="sv-SE"/>
              </w:rPr>
              <w:t>1</w:t>
            </w:r>
          </w:p>
        </w:tc>
        <w:tc>
          <w:tcPr>
            <w:tcW w:w="596" w:type="dxa"/>
            <w:tcBorders>
              <w:top w:val="single" w:sz="4" w:space="0" w:color="auto"/>
              <w:left w:val="single" w:sz="4" w:space="0" w:color="auto"/>
              <w:bottom w:val="single" w:sz="4" w:space="0" w:color="auto"/>
              <w:right w:val="single" w:sz="4" w:space="0" w:color="auto"/>
            </w:tcBorders>
            <w:vAlign w:val="center"/>
          </w:tcPr>
          <w:p w14:paraId="3BCBFEB2" w14:textId="77777777" w:rsidR="0045128F" w:rsidRDefault="0045128F" w:rsidP="00551498">
            <w:pPr>
              <w:pStyle w:val="TAC"/>
              <w:rPr>
                <w:szCs w:val="18"/>
                <w:lang w:val="en-US"/>
              </w:rPr>
            </w:pPr>
            <w:r>
              <w:rPr>
                <w:lang w:val="sv-SE"/>
              </w:rPr>
              <w:t>Yes</w:t>
            </w:r>
            <w:r>
              <w:rPr>
                <w:vertAlign w:val="superscript"/>
                <w:lang w:val="sv-SE"/>
              </w:rPr>
              <w:t>1</w:t>
            </w:r>
          </w:p>
        </w:tc>
        <w:tc>
          <w:tcPr>
            <w:tcW w:w="586" w:type="dxa"/>
            <w:tcBorders>
              <w:top w:val="single" w:sz="4" w:space="0" w:color="auto"/>
              <w:left w:val="single" w:sz="4" w:space="0" w:color="auto"/>
              <w:bottom w:val="single" w:sz="4" w:space="0" w:color="auto"/>
              <w:right w:val="single" w:sz="4" w:space="0" w:color="auto"/>
            </w:tcBorders>
            <w:vAlign w:val="center"/>
          </w:tcPr>
          <w:p w14:paraId="1BF6BA4C"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6355C1F6"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6BFED7BA"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2AA6E0D9"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5F0CBC6C"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06A5620A"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11AED534" w14:textId="77777777" w:rsidR="0045128F" w:rsidRDefault="0045128F" w:rsidP="00551498">
            <w:pPr>
              <w:pStyle w:val="TAC"/>
              <w:rPr>
                <w:szCs w:val="18"/>
                <w:lang w:val="en-US"/>
              </w:rPr>
            </w:pPr>
          </w:p>
        </w:tc>
        <w:tc>
          <w:tcPr>
            <w:tcW w:w="1286" w:type="dxa"/>
            <w:vMerge/>
            <w:tcBorders>
              <w:left w:val="single" w:sz="4" w:space="0" w:color="auto"/>
              <w:right w:val="single" w:sz="4" w:space="0" w:color="auto"/>
            </w:tcBorders>
            <w:vAlign w:val="center"/>
          </w:tcPr>
          <w:p w14:paraId="7B35EEE0" w14:textId="77777777" w:rsidR="0045128F" w:rsidRPr="001C0CC4" w:rsidRDefault="0045128F" w:rsidP="00551498">
            <w:pPr>
              <w:pStyle w:val="TAC"/>
              <w:rPr>
                <w:lang w:val="en-US" w:eastAsia="zh-CN"/>
              </w:rPr>
            </w:pPr>
          </w:p>
        </w:tc>
      </w:tr>
      <w:tr w:rsidR="0045128F" w:rsidRPr="001C0CC4" w14:paraId="6FFBDC35" w14:textId="77777777" w:rsidTr="00551498">
        <w:trPr>
          <w:trHeight w:val="29"/>
          <w:jc w:val="center"/>
        </w:trPr>
        <w:tc>
          <w:tcPr>
            <w:tcW w:w="1466" w:type="dxa"/>
            <w:vMerge/>
            <w:tcBorders>
              <w:left w:val="single" w:sz="4" w:space="0" w:color="auto"/>
              <w:right w:val="single" w:sz="4" w:space="0" w:color="auto"/>
            </w:tcBorders>
            <w:vAlign w:val="center"/>
          </w:tcPr>
          <w:p w14:paraId="011AF320"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01EDC249" w14:textId="77777777" w:rsidR="0045128F" w:rsidRPr="00EA24EF" w:rsidRDefault="0045128F" w:rsidP="00551498">
            <w:pPr>
              <w:pStyle w:val="TAC"/>
              <w:rPr>
                <w:lang w:val="en-US" w:eastAsia="zh-CN"/>
              </w:rPr>
            </w:pPr>
          </w:p>
        </w:tc>
        <w:tc>
          <w:tcPr>
            <w:tcW w:w="666" w:type="dxa"/>
            <w:vMerge/>
            <w:tcBorders>
              <w:left w:val="single" w:sz="4" w:space="0" w:color="auto"/>
              <w:right w:val="single" w:sz="4" w:space="0" w:color="auto"/>
            </w:tcBorders>
            <w:vAlign w:val="center"/>
          </w:tcPr>
          <w:p w14:paraId="19430BB7"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tcPr>
          <w:p w14:paraId="3C253C5D" w14:textId="77777777" w:rsidR="0045128F" w:rsidRDefault="0045128F" w:rsidP="00551498">
            <w:pPr>
              <w:pStyle w:val="TAC"/>
              <w:rPr>
                <w:lang w:val="en-US" w:eastAsia="zh-CN"/>
              </w:rPr>
            </w:pPr>
            <w:r>
              <w:rPr>
                <w:lang w:val="en-US" w:eastAsia="zh-CN"/>
              </w:rPr>
              <w:t>30</w:t>
            </w:r>
          </w:p>
        </w:tc>
        <w:tc>
          <w:tcPr>
            <w:tcW w:w="586" w:type="dxa"/>
            <w:tcBorders>
              <w:top w:val="single" w:sz="4" w:space="0" w:color="auto"/>
              <w:left w:val="single" w:sz="4" w:space="0" w:color="auto"/>
              <w:bottom w:val="single" w:sz="4" w:space="0" w:color="auto"/>
              <w:right w:val="single" w:sz="4" w:space="0" w:color="auto"/>
            </w:tcBorders>
          </w:tcPr>
          <w:p w14:paraId="7B8994E9" w14:textId="77777777" w:rsidR="0045128F" w:rsidRDefault="0045128F" w:rsidP="00551498">
            <w:pPr>
              <w:pStyle w:val="TAC"/>
              <w:rPr>
                <w:rFonts w:eastAsiaTheme="minorEastAsia"/>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68229DFC" w14:textId="77777777" w:rsidR="0045128F" w:rsidRDefault="0045128F" w:rsidP="00551498">
            <w:pPr>
              <w:pStyle w:val="TAC"/>
              <w:rPr>
                <w:szCs w:val="18"/>
                <w:lang w:val="en-US"/>
              </w:rPr>
            </w:pPr>
            <w:r>
              <w:rPr>
                <w:lang w:val="fr-FR" w:eastAsia="ja-JP"/>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313C9C1" w14:textId="77777777" w:rsidR="0045128F" w:rsidRDefault="0045128F" w:rsidP="00551498">
            <w:pPr>
              <w:pStyle w:val="TAC"/>
              <w:rPr>
                <w:szCs w:val="18"/>
                <w:lang w:val="en-US"/>
              </w:rPr>
            </w:pPr>
            <w:r>
              <w:rPr>
                <w:lang w:val="fr-FR" w:eastAsia="ja-JP"/>
              </w:rPr>
              <w:t>Yes</w:t>
            </w:r>
          </w:p>
        </w:tc>
        <w:tc>
          <w:tcPr>
            <w:tcW w:w="596" w:type="dxa"/>
            <w:tcBorders>
              <w:top w:val="single" w:sz="4" w:space="0" w:color="auto"/>
              <w:left w:val="single" w:sz="4" w:space="0" w:color="auto"/>
              <w:bottom w:val="single" w:sz="4" w:space="0" w:color="auto"/>
              <w:right w:val="single" w:sz="4" w:space="0" w:color="auto"/>
            </w:tcBorders>
            <w:vAlign w:val="center"/>
          </w:tcPr>
          <w:p w14:paraId="792FB897" w14:textId="77777777" w:rsidR="0045128F" w:rsidRDefault="0045128F" w:rsidP="00551498">
            <w:pPr>
              <w:pStyle w:val="TAC"/>
              <w:rPr>
                <w:szCs w:val="18"/>
                <w:lang w:val="en-US"/>
              </w:rPr>
            </w:pPr>
            <w:r>
              <w:rPr>
                <w:lang w:val="sv-SE"/>
              </w:rPr>
              <w:t>Yes</w:t>
            </w:r>
            <w:r>
              <w:rPr>
                <w:vertAlign w:val="superscript"/>
                <w:lang w:val="sv-SE"/>
              </w:rPr>
              <w:t>1</w:t>
            </w:r>
          </w:p>
        </w:tc>
        <w:tc>
          <w:tcPr>
            <w:tcW w:w="596" w:type="dxa"/>
            <w:tcBorders>
              <w:top w:val="single" w:sz="4" w:space="0" w:color="auto"/>
              <w:left w:val="single" w:sz="4" w:space="0" w:color="auto"/>
              <w:bottom w:val="single" w:sz="4" w:space="0" w:color="auto"/>
              <w:right w:val="single" w:sz="4" w:space="0" w:color="auto"/>
            </w:tcBorders>
            <w:vAlign w:val="center"/>
          </w:tcPr>
          <w:p w14:paraId="36C98400" w14:textId="77777777" w:rsidR="0045128F" w:rsidRDefault="0045128F" w:rsidP="00551498">
            <w:pPr>
              <w:pStyle w:val="TAC"/>
              <w:rPr>
                <w:szCs w:val="18"/>
                <w:lang w:val="en-US"/>
              </w:rPr>
            </w:pPr>
            <w:r>
              <w:rPr>
                <w:lang w:val="sv-SE"/>
              </w:rPr>
              <w:t>Yes</w:t>
            </w:r>
            <w:r>
              <w:rPr>
                <w:vertAlign w:val="superscript"/>
                <w:lang w:val="sv-SE"/>
              </w:rPr>
              <w:t>1</w:t>
            </w:r>
          </w:p>
        </w:tc>
        <w:tc>
          <w:tcPr>
            <w:tcW w:w="586" w:type="dxa"/>
            <w:tcBorders>
              <w:top w:val="single" w:sz="4" w:space="0" w:color="auto"/>
              <w:left w:val="single" w:sz="4" w:space="0" w:color="auto"/>
              <w:bottom w:val="single" w:sz="4" w:space="0" w:color="auto"/>
              <w:right w:val="single" w:sz="4" w:space="0" w:color="auto"/>
            </w:tcBorders>
            <w:vAlign w:val="center"/>
          </w:tcPr>
          <w:p w14:paraId="6BD9B350"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19C0F090"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19D97864"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46EC5105"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72ED0B99"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0AE2E42C"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3D581B90" w14:textId="77777777" w:rsidR="0045128F" w:rsidRDefault="0045128F" w:rsidP="00551498">
            <w:pPr>
              <w:pStyle w:val="TAC"/>
              <w:rPr>
                <w:szCs w:val="18"/>
                <w:lang w:val="en-US"/>
              </w:rPr>
            </w:pPr>
          </w:p>
        </w:tc>
        <w:tc>
          <w:tcPr>
            <w:tcW w:w="1286" w:type="dxa"/>
            <w:vMerge/>
            <w:tcBorders>
              <w:left w:val="single" w:sz="4" w:space="0" w:color="auto"/>
              <w:right w:val="single" w:sz="4" w:space="0" w:color="auto"/>
            </w:tcBorders>
            <w:vAlign w:val="center"/>
          </w:tcPr>
          <w:p w14:paraId="78264A43" w14:textId="77777777" w:rsidR="0045128F" w:rsidRPr="001C0CC4" w:rsidRDefault="0045128F" w:rsidP="00551498">
            <w:pPr>
              <w:pStyle w:val="TAC"/>
              <w:rPr>
                <w:lang w:val="en-US" w:eastAsia="zh-CN"/>
              </w:rPr>
            </w:pPr>
          </w:p>
        </w:tc>
      </w:tr>
      <w:tr w:rsidR="0045128F" w:rsidRPr="001C0CC4" w14:paraId="12E7EBD7" w14:textId="77777777" w:rsidTr="00551498">
        <w:trPr>
          <w:trHeight w:val="29"/>
          <w:jc w:val="center"/>
        </w:trPr>
        <w:tc>
          <w:tcPr>
            <w:tcW w:w="1466" w:type="dxa"/>
            <w:vMerge/>
            <w:tcBorders>
              <w:left w:val="single" w:sz="4" w:space="0" w:color="auto"/>
              <w:bottom w:val="single" w:sz="4" w:space="0" w:color="auto"/>
              <w:right w:val="single" w:sz="4" w:space="0" w:color="auto"/>
            </w:tcBorders>
            <w:vAlign w:val="center"/>
          </w:tcPr>
          <w:p w14:paraId="2C3BBE70" w14:textId="77777777" w:rsidR="0045128F" w:rsidRPr="00EA24EF" w:rsidRDefault="0045128F" w:rsidP="00551498">
            <w:pPr>
              <w:pStyle w:val="TAC"/>
              <w:rPr>
                <w:lang w:val="en-US" w:eastAsia="zh-CN"/>
              </w:rPr>
            </w:pPr>
          </w:p>
        </w:tc>
        <w:tc>
          <w:tcPr>
            <w:tcW w:w="1366" w:type="dxa"/>
            <w:vMerge/>
            <w:tcBorders>
              <w:left w:val="single" w:sz="4" w:space="0" w:color="auto"/>
              <w:bottom w:val="single" w:sz="4" w:space="0" w:color="auto"/>
              <w:right w:val="single" w:sz="4" w:space="0" w:color="auto"/>
            </w:tcBorders>
            <w:vAlign w:val="center"/>
          </w:tcPr>
          <w:p w14:paraId="0B0598CC" w14:textId="77777777" w:rsidR="0045128F" w:rsidRPr="00EA24EF" w:rsidRDefault="0045128F" w:rsidP="00551498">
            <w:pPr>
              <w:pStyle w:val="TAC"/>
              <w:rPr>
                <w:lang w:val="en-US" w:eastAsia="zh-CN"/>
              </w:rPr>
            </w:pPr>
          </w:p>
        </w:tc>
        <w:tc>
          <w:tcPr>
            <w:tcW w:w="666" w:type="dxa"/>
            <w:vMerge/>
            <w:tcBorders>
              <w:left w:val="single" w:sz="4" w:space="0" w:color="auto"/>
              <w:bottom w:val="single" w:sz="4" w:space="0" w:color="auto"/>
              <w:right w:val="single" w:sz="4" w:space="0" w:color="auto"/>
            </w:tcBorders>
            <w:vAlign w:val="center"/>
          </w:tcPr>
          <w:p w14:paraId="70C36FDF"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tcPr>
          <w:p w14:paraId="14A7ACD5" w14:textId="77777777" w:rsidR="0045128F" w:rsidRDefault="0045128F" w:rsidP="00551498">
            <w:pPr>
              <w:pStyle w:val="TAC"/>
              <w:rPr>
                <w:lang w:val="en-US" w:eastAsia="zh-CN"/>
              </w:rPr>
            </w:pPr>
            <w:r>
              <w:rPr>
                <w:lang w:val="en-US" w:eastAsia="zh-CN"/>
              </w:rPr>
              <w:t>60</w:t>
            </w:r>
          </w:p>
        </w:tc>
        <w:tc>
          <w:tcPr>
            <w:tcW w:w="586" w:type="dxa"/>
            <w:tcBorders>
              <w:top w:val="single" w:sz="4" w:space="0" w:color="auto"/>
              <w:left w:val="single" w:sz="4" w:space="0" w:color="auto"/>
              <w:bottom w:val="single" w:sz="4" w:space="0" w:color="auto"/>
              <w:right w:val="single" w:sz="4" w:space="0" w:color="auto"/>
            </w:tcBorders>
          </w:tcPr>
          <w:p w14:paraId="7F9E33BA" w14:textId="77777777" w:rsidR="0045128F" w:rsidRDefault="0045128F" w:rsidP="00551498">
            <w:pPr>
              <w:pStyle w:val="TAC"/>
              <w:rPr>
                <w:rFonts w:eastAsiaTheme="minorEastAsia"/>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73336A4B" w14:textId="77777777" w:rsidR="0045128F" w:rsidRDefault="0045128F" w:rsidP="00551498">
            <w:pPr>
              <w:pStyle w:val="TAC"/>
              <w:rPr>
                <w:szCs w:val="18"/>
                <w:lang w:val="en-US"/>
              </w:rPr>
            </w:pPr>
            <w:r>
              <w:rPr>
                <w:lang w:val="fr-FR" w:eastAsia="ja-JP"/>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681A5AD" w14:textId="77777777" w:rsidR="0045128F" w:rsidRDefault="0045128F" w:rsidP="00551498">
            <w:pPr>
              <w:pStyle w:val="TAC"/>
              <w:rPr>
                <w:szCs w:val="18"/>
                <w:lang w:val="en-US"/>
              </w:rPr>
            </w:pPr>
            <w:r>
              <w:rPr>
                <w:lang w:val="fr-FR" w:eastAsia="ja-JP"/>
              </w:rPr>
              <w:t>Yes</w:t>
            </w:r>
          </w:p>
        </w:tc>
        <w:tc>
          <w:tcPr>
            <w:tcW w:w="596" w:type="dxa"/>
            <w:tcBorders>
              <w:top w:val="single" w:sz="4" w:space="0" w:color="auto"/>
              <w:left w:val="single" w:sz="4" w:space="0" w:color="auto"/>
              <w:bottom w:val="single" w:sz="4" w:space="0" w:color="auto"/>
              <w:right w:val="single" w:sz="4" w:space="0" w:color="auto"/>
            </w:tcBorders>
            <w:vAlign w:val="center"/>
          </w:tcPr>
          <w:p w14:paraId="06BD9D04" w14:textId="77777777" w:rsidR="0045128F" w:rsidRDefault="0045128F" w:rsidP="00551498">
            <w:pPr>
              <w:pStyle w:val="TAC"/>
              <w:rPr>
                <w:szCs w:val="18"/>
                <w:lang w:val="en-US"/>
              </w:rPr>
            </w:pPr>
            <w:r>
              <w:rPr>
                <w:lang w:val="sv-SE"/>
              </w:rPr>
              <w:t>Yes</w:t>
            </w:r>
            <w:r>
              <w:rPr>
                <w:vertAlign w:val="superscript"/>
                <w:lang w:val="sv-SE"/>
              </w:rPr>
              <w:t>1</w:t>
            </w:r>
          </w:p>
        </w:tc>
        <w:tc>
          <w:tcPr>
            <w:tcW w:w="596" w:type="dxa"/>
            <w:tcBorders>
              <w:top w:val="single" w:sz="4" w:space="0" w:color="auto"/>
              <w:left w:val="single" w:sz="4" w:space="0" w:color="auto"/>
              <w:bottom w:val="single" w:sz="4" w:space="0" w:color="auto"/>
              <w:right w:val="single" w:sz="4" w:space="0" w:color="auto"/>
            </w:tcBorders>
            <w:vAlign w:val="center"/>
          </w:tcPr>
          <w:p w14:paraId="333D5AA7" w14:textId="77777777" w:rsidR="0045128F" w:rsidRDefault="0045128F" w:rsidP="00551498">
            <w:pPr>
              <w:pStyle w:val="TAC"/>
              <w:rPr>
                <w:szCs w:val="18"/>
                <w:lang w:val="en-US"/>
              </w:rPr>
            </w:pPr>
            <w:r>
              <w:rPr>
                <w:lang w:val="sv-SE"/>
              </w:rPr>
              <w:t>Yes</w:t>
            </w:r>
            <w:r>
              <w:rPr>
                <w:vertAlign w:val="superscript"/>
                <w:lang w:val="sv-SE"/>
              </w:rPr>
              <w:t>1</w:t>
            </w:r>
          </w:p>
        </w:tc>
        <w:tc>
          <w:tcPr>
            <w:tcW w:w="586" w:type="dxa"/>
            <w:tcBorders>
              <w:top w:val="single" w:sz="4" w:space="0" w:color="auto"/>
              <w:left w:val="single" w:sz="4" w:space="0" w:color="auto"/>
              <w:bottom w:val="single" w:sz="4" w:space="0" w:color="auto"/>
              <w:right w:val="single" w:sz="4" w:space="0" w:color="auto"/>
            </w:tcBorders>
            <w:vAlign w:val="center"/>
          </w:tcPr>
          <w:p w14:paraId="53CB74FC"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3F53C9DA"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0C739607"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494F3840"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7F2DC171"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19631639"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09583A17" w14:textId="77777777" w:rsidR="0045128F" w:rsidRDefault="0045128F" w:rsidP="00551498">
            <w:pPr>
              <w:pStyle w:val="TAC"/>
              <w:rPr>
                <w:szCs w:val="18"/>
                <w:lang w:val="en-US"/>
              </w:rPr>
            </w:pPr>
          </w:p>
        </w:tc>
        <w:tc>
          <w:tcPr>
            <w:tcW w:w="1286" w:type="dxa"/>
            <w:vMerge/>
            <w:tcBorders>
              <w:left w:val="single" w:sz="4" w:space="0" w:color="auto"/>
              <w:bottom w:val="single" w:sz="4" w:space="0" w:color="auto"/>
              <w:right w:val="single" w:sz="4" w:space="0" w:color="auto"/>
            </w:tcBorders>
            <w:vAlign w:val="center"/>
          </w:tcPr>
          <w:p w14:paraId="18B92C5F" w14:textId="77777777" w:rsidR="0045128F" w:rsidRPr="001C0CC4" w:rsidRDefault="0045128F" w:rsidP="00551498">
            <w:pPr>
              <w:pStyle w:val="TAC"/>
              <w:rPr>
                <w:lang w:val="en-US" w:eastAsia="zh-CN"/>
              </w:rPr>
            </w:pPr>
          </w:p>
        </w:tc>
      </w:tr>
      <w:tr w:rsidR="0045128F" w:rsidRPr="001C0CC4" w14:paraId="69E455B6" w14:textId="77777777" w:rsidTr="00551498">
        <w:trPr>
          <w:trHeight w:val="29"/>
          <w:jc w:val="center"/>
        </w:trPr>
        <w:tc>
          <w:tcPr>
            <w:tcW w:w="1466" w:type="dxa"/>
            <w:vMerge w:val="restart"/>
            <w:tcBorders>
              <w:left w:val="single" w:sz="4" w:space="0" w:color="auto"/>
              <w:right w:val="single" w:sz="4" w:space="0" w:color="auto"/>
            </w:tcBorders>
            <w:vAlign w:val="center"/>
          </w:tcPr>
          <w:p w14:paraId="664F5AD7" w14:textId="77777777" w:rsidR="0045128F" w:rsidRDefault="0045128F" w:rsidP="00551498">
            <w:pPr>
              <w:pStyle w:val="TAC"/>
              <w:rPr>
                <w:lang w:val="en-US" w:eastAsia="zh-CN"/>
              </w:rPr>
            </w:pPr>
            <w:r>
              <w:rPr>
                <w:lang w:val="fr-FR" w:eastAsia="zh-CN"/>
              </w:rPr>
              <w:t>CA</w:t>
            </w:r>
            <w:r>
              <w:rPr>
                <w:lang w:val="fr-FR"/>
              </w:rPr>
              <w:t>_</w:t>
            </w:r>
            <w:r>
              <w:rPr>
                <w:lang w:val="en-US" w:eastAsia="zh-CN"/>
              </w:rPr>
              <w:t>n29</w:t>
            </w:r>
            <w:r>
              <w:rPr>
                <w:lang w:val="sv-SE" w:eastAsia="ja-JP"/>
              </w:rPr>
              <w:t>A-n66B-</w:t>
            </w:r>
            <w:r>
              <w:rPr>
                <w:lang w:val="en-US" w:eastAsia="zh-CN"/>
              </w:rPr>
              <w:t>n70</w:t>
            </w:r>
            <w:r>
              <w:rPr>
                <w:lang w:val="sv-SE" w:eastAsia="ja-JP"/>
              </w:rPr>
              <w:t>A</w:t>
            </w:r>
          </w:p>
        </w:tc>
        <w:tc>
          <w:tcPr>
            <w:tcW w:w="1366" w:type="dxa"/>
            <w:vMerge w:val="restart"/>
            <w:tcBorders>
              <w:left w:val="single" w:sz="4" w:space="0" w:color="auto"/>
              <w:right w:val="single" w:sz="4" w:space="0" w:color="auto"/>
            </w:tcBorders>
            <w:vAlign w:val="center"/>
          </w:tcPr>
          <w:p w14:paraId="0D5CCBBE" w14:textId="77777777" w:rsidR="0045128F" w:rsidRDefault="0045128F" w:rsidP="00551498">
            <w:pPr>
              <w:pStyle w:val="TAC"/>
              <w:rPr>
                <w:lang w:val="en-US" w:eastAsia="zh-CN"/>
              </w:rPr>
            </w:pPr>
            <w:r>
              <w:rPr>
                <w:lang w:val="en-US" w:eastAsia="zh-CN"/>
              </w:rPr>
              <w:t>-</w:t>
            </w:r>
          </w:p>
        </w:tc>
        <w:tc>
          <w:tcPr>
            <w:tcW w:w="666" w:type="dxa"/>
            <w:vMerge w:val="restart"/>
            <w:tcBorders>
              <w:left w:val="single" w:sz="4" w:space="0" w:color="auto"/>
              <w:right w:val="single" w:sz="4" w:space="0" w:color="auto"/>
            </w:tcBorders>
            <w:vAlign w:val="center"/>
          </w:tcPr>
          <w:p w14:paraId="3C00DF23" w14:textId="77777777" w:rsidR="0045128F" w:rsidRDefault="0045128F" w:rsidP="00551498">
            <w:pPr>
              <w:pStyle w:val="TAC"/>
              <w:rPr>
                <w:lang w:val="en-US" w:eastAsia="zh-CN"/>
              </w:rPr>
            </w:pPr>
            <w:r>
              <w:rPr>
                <w:lang w:val="en-US" w:eastAsia="zh-CN"/>
              </w:rPr>
              <w:t>n29</w:t>
            </w:r>
          </w:p>
        </w:tc>
        <w:tc>
          <w:tcPr>
            <w:tcW w:w="656" w:type="dxa"/>
            <w:tcBorders>
              <w:top w:val="single" w:sz="4" w:space="0" w:color="auto"/>
              <w:left w:val="single" w:sz="4" w:space="0" w:color="auto"/>
              <w:bottom w:val="single" w:sz="4" w:space="0" w:color="auto"/>
              <w:right w:val="single" w:sz="4" w:space="0" w:color="auto"/>
            </w:tcBorders>
          </w:tcPr>
          <w:p w14:paraId="087D1484" w14:textId="77777777" w:rsidR="0045128F" w:rsidRDefault="0045128F" w:rsidP="00551498">
            <w:pPr>
              <w:pStyle w:val="TAC"/>
              <w:rPr>
                <w:lang w:val="en-US" w:eastAsia="zh-CN"/>
              </w:rPr>
            </w:pPr>
            <w:r>
              <w:rPr>
                <w:lang w:val="en-US" w:eastAsia="zh-CN"/>
              </w:rPr>
              <w:t>15</w:t>
            </w:r>
          </w:p>
        </w:tc>
        <w:tc>
          <w:tcPr>
            <w:tcW w:w="586" w:type="dxa"/>
            <w:tcBorders>
              <w:top w:val="single" w:sz="4" w:space="0" w:color="auto"/>
              <w:left w:val="single" w:sz="4" w:space="0" w:color="auto"/>
              <w:bottom w:val="single" w:sz="4" w:space="0" w:color="auto"/>
              <w:right w:val="single" w:sz="4" w:space="0" w:color="auto"/>
            </w:tcBorders>
          </w:tcPr>
          <w:p w14:paraId="4188B46A" w14:textId="77777777" w:rsidR="0045128F" w:rsidRDefault="0045128F" w:rsidP="00551498">
            <w:pPr>
              <w:pStyle w:val="TAC"/>
              <w:rPr>
                <w:szCs w:val="18"/>
                <w:lang w:val="en-US"/>
              </w:rPr>
            </w:pPr>
            <w:r>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347E23A5" w14:textId="77777777" w:rsidR="0045128F" w:rsidRDefault="0045128F" w:rsidP="00551498">
            <w:pPr>
              <w:pStyle w:val="TAC"/>
              <w:rPr>
                <w:szCs w:val="18"/>
                <w:lang w:val="en-US"/>
              </w:rPr>
            </w:pPr>
            <w:r>
              <w:rPr>
                <w:lang w:val="en-US" w:eastAsia="zh-CN"/>
              </w:rPr>
              <w:t>Yes</w:t>
            </w:r>
          </w:p>
        </w:tc>
        <w:tc>
          <w:tcPr>
            <w:tcW w:w="586" w:type="dxa"/>
            <w:tcBorders>
              <w:top w:val="single" w:sz="4" w:space="0" w:color="auto"/>
              <w:left w:val="single" w:sz="4" w:space="0" w:color="auto"/>
              <w:bottom w:val="single" w:sz="4" w:space="0" w:color="auto"/>
              <w:right w:val="single" w:sz="4" w:space="0" w:color="auto"/>
            </w:tcBorders>
          </w:tcPr>
          <w:p w14:paraId="662A4250" w14:textId="77777777" w:rsidR="0045128F" w:rsidRDefault="0045128F" w:rsidP="00551498">
            <w:pPr>
              <w:pStyle w:val="TAC"/>
              <w:rPr>
                <w:szCs w:val="18"/>
                <w:lang w:val="en-US"/>
              </w:rPr>
            </w:pPr>
          </w:p>
        </w:tc>
        <w:tc>
          <w:tcPr>
            <w:tcW w:w="596" w:type="dxa"/>
            <w:tcBorders>
              <w:top w:val="single" w:sz="4" w:space="0" w:color="auto"/>
              <w:left w:val="single" w:sz="4" w:space="0" w:color="auto"/>
              <w:bottom w:val="single" w:sz="4" w:space="0" w:color="auto"/>
              <w:right w:val="single" w:sz="4" w:space="0" w:color="auto"/>
            </w:tcBorders>
          </w:tcPr>
          <w:p w14:paraId="7E3EDAF0" w14:textId="77777777" w:rsidR="0045128F" w:rsidRDefault="0045128F" w:rsidP="00551498">
            <w:pPr>
              <w:pStyle w:val="TAC"/>
              <w:rPr>
                <w:szCs w:val="18"/>
                <w:lang w:val="en-US"/>
              </w:rPr>
            </w:pPr>
          </w:p>
        </w:tc>
        <w:tc>
          <w:tcPr>
            <w:tcW w:w="596" w:type="dxa"/>
            <w:tcBorders>
              <w:top w:val="single" w:sz="4" w:space="0" w:color="auto"/>
              <w:left w:val="single" w:sz="4" w:space="0" w:color="auto"/>
              <w:bottom w:val="single" w:sz="4" w:space="0" w:color="auto"/>
              <w:right w:val="single" w:sz="4" w:space="0" w:color="auto"/>
            </w:tcBorders>
          </w:tcPr>
          <w:p w14:paraId="4C622E42"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6D958A97"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1CF2C349"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283A87E2"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687BC410"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6F1D8748"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5ADBBD75"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3B000559" w14:textId="77777777" w:rsidR="0045128F" w:rsidRDefault="0045128F" w:rsidP="00551498">
            <w:pPr>
              <w:pStyle w:val="TAC"/>
              <w:rPr>
                <w:szCs w:val="18"/>
                <w:lang w:val="en-US"/>
              </w:rPr>
            </w:pPr>
          </w:p>
        </w:tc>
        <w:tc>
          <w:tcPr>
            <w:tcW w:w="1286" w:type="dxa"/>
            <w:vMerge w:val="restart"/>
            <w:tcBorders>
              <w:left w:val="single" w:sz="4" w:space="0" w:color="auto"/>
              <w:right w:val="single" w:sz="4" w:space="0" w:color="auto"/>
            </w:tcBorders>
            <w:vAlign w:val="center"/>
          </w:tcPr>
          <w:p w14:paraId="0ADA0AFD" w14:textId="77777777" w:rsidR="0045128F" w:rsidRDefault="0045128F" w:rsidP="00551498">
            <w:pPr>
              <w:pStyle w:val="TAC"/>
              <w:rPr>
                <w:lang w:val="en-US" w:eastAsia="zh-CN"/>
              </w:rPr>
            </w:pPr>
            <w:r>
              <w:rPr>
                <w:lang w:val="en-US" w:eastAsia="zh-CN"/>
              </w:rPr>
              <w:t>0</w:t>
            </w:r>
          </w:p>
        </w:tc>
      </w:tr>
      <w:tr w:rsidR="0045128F" w:rsidRPr="001C0CC4" w14:paraId="4507512A" w14:textId="77777777" w:rsidTr="00551498">
        <w:trPr>
          <w:trHeight w:val="29"/>
          <w:jc w:val="center"/>
        </w:trPr>
        <w:tc>
          <w:tcPr>
            <w:tcW w:w="1466" w:type="dxa"/>
            <w:vMerge/>
            <w:tcBorders>
              <w:left w:val="single" w:sz="4" w:space="0" w:color="auto"/>
              <w:right w:val="single" w:sz="4" w:space="0" w:color="auto"/>
            </w:tcBorders>
            <w:vAlign w:val="center"/>
          </w:tcPr>
          <w:p w14:paraId="77B92418"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14AAAC06" w14:textId="77777777" w:rsidR="0045128F" w:rsidRPr="00EA24EF" w:rsidRDefault="0045128F" w:rsidP="00551498">
            <w:pPr>
              <w:pStyle w:val="TAC"/>
              <w:rPr>
                <w:lang w:val="en-US" w:eastAsia="zh-CN"/>
              </w:rPr>
            </w:pPr>
          </w:p>
        </w:tc>
        <w:tc>
          <w:tcPr>
            <w:tcW w:w="666" w:type="dxa"/>
            <w:vMerge/>
            <w:tcBorders>
              <w:left w:val="single" w:sz="4" w:space="0" w:color="auto"/>
              <w:right w:val="single" w:sz="4" w:space="0" w:color="auto"/>
            </w:tcBorders>
            <w:vAlign w:val="center"/>
          </w:tcPr>
          <w:p w14:paraId="72962D08"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tcPr>
          <w:p w14:paraId="064A775B" w14:textId="77777777" w:rsidR="0045128F" w:rsidRDefault="0045128F" w:rsidP="00551498">
            <w:pPr>
              <w:pStyle w:val="TAC"/>
              <w:rPr>
                <w:lang w:val="en-US" w:eastAsia="zh-CN"/>
              </w:rPr>
            </w:pPr>
            <w:r>
              <w:rPr>
                <w:lang w:val="en-US" w:eastAsia="zh-CN"/>
              </w:rPr>
              <w:t>30</w:t>
            </w:r>
          </w:p>
        </w:tc>
        <w:tc>
          <w:tcPr>
            <w:tcW w:w="586" w:type="dxa"/>
            <w:tcBorders>
              <w:top w:val="single" w:sz="4" w:space="0" w:color="auto"/>
              <w:left w:val="single" w:sz="4" w:space="0" w:color="auto"/>
              <w:bottom w:val="single" w:sz="4" w:space="0" w:color="auto"/>
              <w:right w:val="single" w:sz="4" w:space="0" w:color="auto"/>
            </w:tcBorders>
          </w:tcPr>
          <w:p w14:paraId="71D1A3D0" w14:textId="77777777" w:rsidR="0045128F" w:rsidRDefault="0045128F" w:rsidP="00551498">
            <w:pPr>
              <w:pStyle w:val="PL"/>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128666E4" w14:textId="77777777" w:rsidR="0045128F" w:rsidRDefault="0045128F" w:rsidP="00551498">
            <w:pPr>
              <w:pStyle w:val="TAC"/>
              <w:rPr>
                <w:szCs w:val="18"/>
                <w:lang w:val="en-US"/>
              </w:rPr>
            </w:pPr>
            <w:r>
              <w:rPr>
                <w:lang w:val="fr-FR" w:eastAsia="ja-JP"/>
              </w:rPr>
              <w:t>Yes</w:t>
            </w:r>
          </w:p>
        </w:tc>
        <w:tc>
          <w:tcPr>
            <w:tcW w:w="586" w:type="dxa"/>
            <w:tcBorders>
              <w:top w:val="single" w:sz="4" w:space="0" w:color="auto"/>
              <w:left w:val="single" w:sz="4" w:space="0" w:color="auto"/>
              <w:bottom w:val="single" w:sz="4" w:space="0" w:color="auto"/>
              <w:right w:val="single" w:sz="4" w:space="0" w:color="auto"/>
            </w:tcBorders>
          </w:tcPr>
          <w:p w14:paraId="4925E3E9" w14:textId="77777777" w:rsidR="0045128F" w:rsidRDefault="0045128F" w:rsidP="00551498">
            <w:pPr>
              <w:pStyle w:val="TAC"/>
              <w:rPr>
                <w:szCs w:val="18"/>
                <w:lang w:val="en-US"/>
              </w:rPr>
            </w:pPr>
          </w:p>
        </w:tc>
        <w:tc>
          <w:tcPr>
            <w:tcW w:w="596" w:type="dxa"/>
            <w:tcBorders>
              <w:top w:val="single" w:sz="4" w:space="0" w:color="auto"/>
              <w:left w:val="single" w:sz="4" w:space="0" w:color="auto"/>
              <w:bottom w:val="single" w:sz="4" w:space="0" w:color="auto"/>
              <w:right w:val="single" w:sz="4" w:space="0" w:color="auto"/>
            </w:tcBorders>
          </w:tcPr>
          <w:p w14:paraId="4DA54C7E" w14:textId="77777777" w:rsidR="0045128F" w:rsidRDefault="0045128F" w:rsidP="00551498">
            <w:pPr>
              <w:pStyle w:val="TAC"/>
              <w:rPr>
                <w:szCs w:val="18"/>
                <w:lang w:val="en-US"/>
              </w:rPr>
            </w:pPr>
          </w:p>
        </w:tc>
        <w:tc>
          <w:tcPr>
            <w:tcW w:w="596" w:type="dxa"/>
            <w:tcBorders>
              <w:top w:val="single" w:sz="4" w:space="0" w:color="auto"/>
              <w:left w:val="single" w:sz="4" w:space="0" w:color="auto"/>
              <w:bottom w:val="single" w:sz="4" w:space="0" w:color="auto"/>
              <w:right w:val="single" w:sz="4" w:space="0" w:color="auto"/>
            </w:tcBorders>
          </w:tcPr>
          <w:p w14:paraId="5974585C"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5F6EB26A"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34BF630D"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2D47BBB2"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33F86A91"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5C1CFA6A"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5EBFA81F"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79A19183" w14:textId="77777777" w:rsidR="0045128F" w:rsidRDefault="0045128F" w:rsidP="00551498">
            <w:pPr>
              <w:pStyle w:val="TAC"/>
              <w:rPr>
                <w:szCs w:val="18"/>
                <w:lang w:val="en-US"/>
              </w:rPr>
            </w:pPr>
          </w:p>
        </w:tc>
        <w:tc>
          <w:tcPr>
            <w:tcW w:w="1286" w:type="dxa"/>
            <w:vMerge/>
            <w:tcBorders>
              <w:left w:val="single" w:sz="4" w:space="0" w:color="auto"/>
              <w:right w:val="single" w:sz="4" w:space="0" w:color="auto"/>
            </w:tcBorders>
            <w:vAlign w:val="center"/>
          </w:tcPr>
          <w:p w14:paraId="46585024" w14:textId="77777777" w:rsidR="0045128F" w:rsidRPr="001C0CC4" w:rsidRDefault="0045128F" w:rsidP="00551498">
            <w:pPr>
              <w:pStyle w:val="TAC"/>
              <w:rPr>
                <w:lang w:val="en-US" w:eastAsia="zh-CN"/>
              </w:rPr>
            </w:pPr>
          </w:p>
        </w:tc>
      </w:tr>
      <w:tr w:rsidR="0045128F" w:rsidRPr="001C0CC4" w14:paraId="656E9769" w14:textId="77777777" w:rsidTr="00551498">
        <w:trPr>
          <w:trHeight w:val="29"/>
          <w:jc w:val="center"/>
        </w:trPr>
        <w:tc>
          <w:tcPr>
            <w:tcW w:w="1466" w:type="dxa"/>
            <w:vMerge/>
            <w:tcBorders>
              <w:left w:val="single" w:sz="4" w:space="0" w:color="auto"/>
              <w:right w:val="single" w:sz="4" w:space="0" w:color="auto"/>
            </w:tcBorders>
            <w:vAlign w:val="center"/>
          </w:tcPr>
          <w:p w14:paraId="44C19B2A"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526A6B1B" w14:textId="77777777" w:rsidR="0045128F" w:rsidRPr="00EA24EF" w:rsidRDefault="0045128F" w:rsidP="00551498">
            <w:pPr>
              <w:pStyle w:val="TAC"/>
              <w:rPr>
                <w:lang w:val="en-US" w:eastAsia="zh-CN"/>
              </w:rPr>
            </w:pPr>
          </w:p>
        </w:tc>
        <w:tc>
          <w:tcPr>
            <w:tcW w:w="666" w:type="dxa"/>
            <w:vMerge/>
            <w:tcBorders>
              <w:left w:val="single" w:sz="4" w:space="0" w:color="auto"/>
              <w:bottom w:val="single" w:sz="4" w:space="0" w:color="auto"/>
              <w:right w:val="single" w:sz="4" w:space="0" w:color="auto"/>
            </w:tcBorders>
            <w:vAlign w:val="center"/>
          </w:tcPr>
          <w:p w14:paraId="579BC446"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tcPr>
          <w:p w14:paraId="0DC586A0" w14:textId="77777777" w:rsidR="0045128F" w:rsidRDefault="0045128F" w:rsidP="00551498">
            <w:pPr>
              <w:pStyle w:val="TAC"/>
              <w:rPr>
                <w:lang w:val="en-US" w:eastAsia="zh-CN"/>
              </w:rPr>
            </w:pPr>
            <w:r>
              <w:rPr>
                <w:lang w:val="en-US" w:eastAsia="zh-CN"/>
              </w:rPr>
              <w:t>60</w:t>
            </w:r>
          </w:p>
        </w:tc>
        <w:tc>
          <w:tcPr>
            <w:tcW w:w="586" w:type="dxa"/>
            <w:tcBorders>
              <w:top w:val="single" w:sz="4" w:space="0" w:color="auto"/>
              <w:left w:val="single" w:sz="4" w:space="0" w:color="auto"/>
              <w:bottom w:val="single" w:sz="4" w:space="0" w:color="auto"/>
              <w:right w:val="single" w:sz="4" w:space="0" w:color="auto"/>
            </w:tcBorders>
          </w:tcPr>
          <w:p w14:paraId="6DCA6FC1"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0A2E31D5"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293A6F74" w14:textId="77777777" w:rsidR="0045128F" w:rsidRDefault="0045128F" w:rsidP="00551498">
            <w:pPr>
              <w:pStyle w:val="TAC"/>
              <w:rPr>
                <w:szCs w:val="18"/>
                <w:lang w:val="en-US"/>
              </w:rPr>
            </w:pPr>
          </w:p>
        </w:tc>
        <w:tc>
          <w:tcPr>
            <w:tcW w:w="596" w:type="dxa"/>
            <w:tcBorders>
              <w:top w:val="single" w:sz="4" w:space="0" w:color="auto"/>
              <w:left w:val="single" w:sz="4" w:space="0" w:color="auto"/>
              <w:bottom w:val="single" w:sz="4" w:space="0" w:color="auto"/>
              <w:right w:val="single" w:sz="4" w:space="0" w:color="auto"/>
            </w:tcBorders>
          </w:tcPr>
          <w:p w14:paraId="41D27C06" w14:textId="77777777" w:rsidR="0045128F" w:rsidRDefault="0045128F" w:rsidP="00551498">
            <w:pPr>
              <w:pStyle w:val="TAC"/>
              <w:rPr>
                <w:szCs w:val="18"/>
                <w:lang w:val="en-US"/>
              </w:rPr>
            </w:pPr>
          </w:p>
        </w:tc>
        <w:tc>
          <w:tcPr>
            <w:tcW w:w="596" w:type="dxa"/>
            <w:tcBorders>
              <w:top w:val="single" w:sz="4" w:space="0" w:color="auto"/>
              <w:left w:val="single" w:sz="4" w:space="0" w:color="auto"/>
              <w:bottom w:val="single" w:sz="4" w:space="0" w:color="auto"/>
              <w:right w:val="single" w:sz="4" w:space="0" w:color="auto"/>
            </w:tcBorders>
          </w:tcPr>
          <w:p w14:paraId="42ECC593"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1064789D"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7973DB33"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6CAD2E42"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4AD48832"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5679C77F"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18E72B1B"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776D67B9" w14:textId="77777777" w:rsidR="0045128F" w:rsidRDefault="0045128F" w:rsidP="00551498">
            <w:pPr>
              <w:pStyle w:val="TAC"/>
              <w:rPr>
                <w:szCs w:val="18"/>
                <w:lang w:val="en-US"/>
              </w:rPr>
            </w:pPr>
          </w:p>
        </w:tc>
        <w:tc>
          <w:tcPr>
            <w:tcW w:w="1286" w:type="dxa"/>
            <w:vMerge/>
            <w:tcBorders>
              <w:left w:val="single" w:sz="4" w:space="0" w:color="auto"/>
              <w:right w:val="single" w:sz="4" w:space="0" w:color="auto"/>
            </w:tcBorders>
            <w:vAlign w:val="center"/>
          </w:tcPr>
          <w:p w14:paraId="3B3117E6" w14:textId="77777777" w:rsidR="0045128F" w:rsidRPr="001C0CC4" w:rsidRDefault="0045128F" w:rsidP="00551498">
            <w:pPr>
              <w:pStyle w:val="TAC"/>
              <w:rPr>
                <w:lang w:val="en-US" w:eastAsia="zh-CN"/>
              </w:rPr>
            </w:pPr>
          </w:p>
        </w:tc>
      </w:tr>
      <w:tr w:rsidR="0045128F" w:rsidRPr="001C0CC4" w14:paraId="6D7DA2CE" w14:textId="77777777" w:rsidTr="00551498">
        <w:trPr>
          <w:trHeight w:val="29"/>
          <w:jc w:val="center"/>
        </w:trPr>
        <w:tc>
          <w:tcPr>
            <w:tcW w:w="1466" w:type="dxa"/>
            <w:vMerge/>
            <w:tcBorders>
              <w:left w:val="single" w:sz="4" w:space="0" w:color="auto"/>
              <w:right w:val="single" w:sz="4" w:space="0" w:color="auto"/>
            </w:tcBorders>
            <w:vAlign w:val="center"/>
          </w:tcPr>
          <w:p w14:paraId="5EB39493"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2A57A7CA" w14:textId="77777777" w:rsidR="0045128F" w:rsidRPr="00EA24EF" w:rsidRDefault="0045128F" w:rsidP="00551498">
            <w:pPr>
              <w:pStyle w:val="TAC"/>
              <w:rPr>
                <w:lang w:val="en-US" w:eastAsia="zh-CN"/>
              </w:rPr>
            </w:pPr>
          </w:p>
        </w:tc>
        <w:tc>
          <w:tcPr>
            <w:tcW w:w="666" w:type="dxa"/>
            <w:tcBorders>
              <w:left w:val="single" w:sz="4" w:space="0" w:color="auto"/>
              <w:right w:val="single" w:sz="4" w:space="0" w:color="auto"/>
            </w:tcBorders>
          </w:tcPr>
          <w:p w14:paraId="7FCCC8CB" w14:textId="77777777" w:rsidR="0045128F" w:rsidRDefault="0045128F" w:rsidP="00551498">
            <w:pPr>
              <w:pStyle w:val="PL"/>
              <w:rPr>
                <w:lang w:val="en-US" w:eastAsia="zh-CN"/>
              </w:rPr>
            </w:pPr>
            <w:r>
              <w:rPr>
                <w:rFonts w:ascii="Arial" w:hAnsi="Arial"/>
                <w:sz w:val="18"/>
                <w:lang w:val="fr-FR" w:eastAsia="ja-JP"/>
              </w:rPr>
              <w:t>n66</w:t>
            </w:r>
          </w:p>
        </w:tc>
        <w:tc>
          <w:tcPr>
            <w:tcW w:w="7708" w:type="dxa"/>
            <w:gridSpan w:val="13"/>
            <w:tcBorders>
              <w:top w:val="single" w:sz="4" w:space="0" w:color="auto"/>
              <w:left w:val="single" w:sz="4" w:space="0" w:color="auto"/>
              <w:bottom w:val="single" w:sz="4" w:space="0" w:color="auto"/>
              <w:right w:val="single" w:sz="4" w:space="0" w:color="auto"/>
            </w:tcBorders>
          </w:tcPr>
          <w:p w14:paraId="6E4020D5" w14:textId="77777777" w:rsidR="0045128F" w:rsidRDefault="0045128F" w:rsidP="00551498">
            <w:pPr>
              <w:pStyle w:val="TAC"/>
              <w:rPr>
                <w:szCs w:val="18"/>
                <w:lang w:val="en-US"/>
              </w:rPr>
            </w:pPr>
            <w:r>
              <w:rPr>
                <w:rFonts w:cs="Arial"/>
                <w:szCs w:val="18"/>
                <w:lang w:val="en-US"/>
              </w:rPr>
              <w:t>See CA_n66</w:t>
            </w:r>
            <w:r>
              <w:rPr>
                <w:rFonts w:cs="Arial"/>
                <w:szCs w:val="18"/>
                <w:lang w:val="en-US" w:eastAsia="zh-CN"/>
              </w:rPr>
              <w:t>B</w:t>
            </w:r>
            <w:r>
              <w:rPr>
                <w:rFonts w:cs="Arial"/>
                <w:szCs w:val="18"/>
                <w:lang w:val="en-US"/>
              </w:rPr>
              <w:t xml:space="preserve"> Bandwidth Combination Set 0 in Table 5.5A.</w:t>
            </w:r>
            <w:r>
              <w:rPr>
                <w:rFonts w:cs="Arial"/>
                <w:szCs w:val="18"/>
                <w:lang w:val="en-US" w:eastAsia="zh-CN"/>
              </w:rPr>
              <w:t>1</w:t>
            </w:r>
            <w:r>
              <w:rPr>
                <w:rFonts w:cs="Arial"/>
                <w:szCs w:val="18"/>
                <w:lang w:val="en-US"/>
              </w:rPr>
              <w:t>-1</w:t>
            </w:r>
            <w:r>
              <w:rPr>
                <w:rFonts w:cs="Arial"/>
                <w:szCs w:val="18"/>
                <w:lang w:val="en-US" w:eastAsia="zh-CN"/>
              </w:rPr>
              <w:t xml:space="preserve"> in TS38.101-1</w:t>
            </w:r>
          </w:p>
        </w:tc>
        <w:tc>
          <w:tcPr>
            <w:tcW w:w="1286" w:type="dxa"/>
            <w:vMerge/>
            <w:tcBorders>
              <w:left w:val="single" w:sz="4" w:space="0" w:color="auto"/>
              <w:right w:val="single" w:sz="4" w:space="0" w:color="auto"/>
            </w:tcBorders>
            <w:vAlign w:val="center"/>
          </w:tcPr>
          <w:p w14:paraId="2D388CC8" w14:textId="77777777" w:rsidR="0045128F" w:rsidRPr="001C0CC4" w:rsidRDefault="0045128F" w:rsidP="00551498">
            <w:pPr>
              <w:pStyle w:val="TAC"/>
              <w:rPr>
                <w:lang w:val="en-US" w:eastAsia="zh-CN"/>
              </w:rPr>
            </w:pPr>
          </w:p>
        </w:tc>
      </w:tr>
      <w:tr w:rsidR="0045128F" w:rsidRPr="001C0CC4" w14:paraId="6F37E667" w14:textId="77777777" w:rsidTr="00551498">
        <w:trPr>
          <w:trHeight w:val="29"/>
          <w:jc w:val="center"/>
        </w:trPr>
        <w:tc>
          <w:tcPr>
            <w:tcW w:w="1466" w:type="dxa"/>
            <w:vMerge/>
            <w:tcBorders>
              <w:left w:val="single" w:sz="4" w:space="0" w:color="auto"/>
              <w:right w:val="single" w:sz="4" w:space="0" w:color="auto"/>
            </w:tcBorders>
            <w:vAlign w:val="center"/>
          </w:tcPr>
          <w:p w14:paraId="07DBA3FD"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102ECACC" w14:textId="77777777" w:rsidR="0045128F" w:rsidRPr="00EA24EF" w:rsidRDefault="0045128F" w:rsidP="00551498">
            <w:pPr>
              <w:pStyle w:val="TAC"/>
              <w:rPr>
                <w:lang w:val="en-US" w:eastAsia="zh-CN"/>
              </w:rPr>
            </w:pPr>
          </w:p>
        </w:tc>
        <w:tc>
          <w:tcPr>
            <w:tcW w:w="666" w:type="dxa"/>
            <w:vMerge w:val="restart"/>
            <w:tcBorders>
              <w:left w:val="single" w:sz="4" w:space="0" w:color="auto"/>
              <w:right w:val="single" w:sz="4" w:space="0" w:color="auto"/>
            </w:tcBorders>
            <w:vAlign w:val="center"/>
          </w:tcPr>
          <w:p w14:paraId="6E26BC30" w14:textId="77777777" w:rsidR="0045128F" w:rsidRDefault="0045128F" w:rsidP="00551498">
            <w:pPr>
              <w:pStyle w:val="TAC"/>
              <w:rPr>
                <w:lang w:val="en-US" w:eastAsia="zh-CN"/>
              </w:rPr>
            </w:pPr>
            <w:r>
              <w:rPr>
                <w:lang w:val="en-US" w:eastAsia="zh-CN"/>
              </w:rPr>
              <w:t>n70</w:t>
            </w:r>
          </w:p>
        </w:tc>
        <w:tc>
          <w:tcPr>
            <w:tcW w:w="656" w:type="dxa"/>
            <w:tcBorders>
              <w:top w:val="single" w:sz="4" w:space="0" w:color="auto"/>
              <w:left w:val="single" w:sz="4" w:space="0" w:color="auto"/>
              <w:bottom w:val="single" w:sz="4" w:space="0" w:color="auto"/>
              <w:right w:val="single" w:sz="4" w:space="0" w:color="auto"/>
            </w:tcBorders>
          </w:tcPr>
          <w:p w14:paraId="5F0E7399" w14:textId="77777777" w:rsidR="0045128F" w:rsidRDefault="0045128F" w:rsidP="00551498">
            <w:pPr>
              <w:pStyle w:val="TAC"/>
              <w:rPr>
                <w:lang w:val="en-US" w:eastAsia="zh-CN"/>
              </w:rPr>
            </w:pPr>
            <w:r>
              <w:rPr>
                <w:lang w:val="en-US" w:eastAsia="zh-CN"/>
              </w:rPr>
              <w:t>15</w:t>
            </w:r>
          </w:p>
        </w:tc>
        <w:tc>
          <w:tcPr>
            <w:tcW w:w="586" w:type="dxa"/>
            <w:tcBorders>
              <w:top w:val="single" w:sz="4" w:space="0" w:color="auto"/>
              <w:left w:val="single" w:sz="4" w:space="0" w:color="auto"/>
              <w:bottom w:val="single" w:sz="4" w:space="0" w:color="auto"/>
              <w:right w:val="single" w:sz="4" w:space="0" w:color="auto"/>
            </w:tcBorders>
          </w:tcPr>
          <w:p w14:paraId="48759FA8" w14:textId="77777777" w:rsidR="0045128F" w:rsidRDefault="0045128F" w:rsidP="00551498">
            <w:pPr>
              <w:pStyle w:val="TAC"/>
              <w:rPr>
                <w:szCs w:val="18"/>
                <w:lang w:val="en-US"/>
              </w:rPr>
            </w:pPr>
            <w:r>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37AB929" w14:textId="77777777" w:rsidR="0045128F" w:rsidRDefault="0045128F" w:rsidP="00551498">
            <w:pPr>
              <w:pStyle w:val="TAC"/>
              <w:rPr>
                <w:szCs w:val="18"/>
                <w:lang w:val="en-US"/>
              </w:rPr>
            </w:pPr>
            <w:r>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61E3E85" w14:textId="77777777" w:rsidR="0045128F" w:rsidRDefault="0045128F" w:rsidP="00551498">
            <w:pPr>
              <w:pStyle w:val="TAC"/>
              <w:rPr>
                <w:szCs w:val="18"/>
                <w:lang w:val="en-US"/>
              </w:rPr>
            </w:pPr>
            <w:r>
              <w:rPr>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0151725A" w14:textId="77777777" w:rsidR="0045128F" w:rsidRDefault="0045128F" w:rsidP="00551498">
            <w:pPr>
              <w:pStyle w:val="TAC"/>
              <w:rPr>
                <w:szCs w:val="18"/>
                <w:lang w:val="en-US"/>
              </w:rPr>
            </w:pPr>
            <w:r>
              <w:rPr>
                <w:lang w:val="sv-SE"/>
              </w:rPr>
              <w:t>Yes</w:t>
            </w:r>
            <w:r>
              <w:rPr>
                <w:vertAlign w:val="superscript"/>
                <w:lang w:val="sv-SE"/>
              </w:rPr>
              <w:t>1</w:t>
            </w:r>
          </w:p>
        </w:tc>
        <w:tc>
          <w:tcPr>
            <w:tcW w:w="596" w:type="dxa"/>
            <w:tcBorders>
              <w:top w:val="single" w:sz="4" w:space="0" w:color="auto"/>
              <w:left w:val="single" w:sz="4" w:space="0" w:color="auto"/>
              <w:bottom w:val="single" w:sz="4" w:space="0" w:color="auto"/>
              <w:right w:val="single" w:sz="4" w:space="0" w:color="auto"/>
            </w:tcBorders>
            <w:vAlign w:val="center"/>
          </w:tcPr>
          <w:p w14:paraId="2C9C87E4" w14:textId="77777777" w:rsidR="0045128F" w:rsidRDefault="0045128F" w:rsidP="00551498">
            <w:pPr>
              <w:pStyle w:val="TAC"/>
              <w:rPr>
                <w:szCs w:val="18"/>
                <w:lang w:val="en-US"/>
              </w:rPr>
            </w:pPr>
            <w:r>
              <w:rPr>
                <w:lang w:val="sv-SE"/>
              </w:rPr>
              <w:t>Yes</w:t>
            </w:r>
            <w:r>
              <w:rPr>
                <w:vertAlign w:val="superscript"/>
                <w:lang w:val="sv-SE"/>
              </w:rPr>
              <w:t>1</w:t>
            </w:r>
          </w:p>
        </w:tc>
        <w:tc>
          <w:tcPr>
            <w:tcW w:w="586" w:type="dxa"/>
            <w:tcBorders>
              <w:top w:val="single" w:sz="4" w:space="0" w:color="auto"/>
              <w:left w:val="single" w:sz="4" w:space="0" w:color="auto"/>
              <w:bottom w:val="single" w:sz="4" w:space="0" w:color="auto"/>
              <w:right w:val="single" w:sz="4" w:space="0" w:color="auto"/>
            </w:tcBorders>
          </w:tcPr>
          <w:p w14:paraId="0C15FB37"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4253339A"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0CEF6923"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57A118C3"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5A3FE1C1"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5FC49F0C"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15168BD1" w14:textId="77777777" w:rsidR="0045128F" w:rsidRDefault="0045128F" w:rsidP="00551498">
            <w:pPr>
              <w:pStyle w:val="TAC"/>
              <w:rPr>
                <w:szCs w:val="18"/>
                <w:lang w:val="en-US"/>
              </w:rPr>
            </w:pPr>
          </w:p>
        </w:tc>
        <w:tc>
          <w:tcPr>
            <w:tcW w:w="1286" w:type="dxa"/>
            <w:vMerge/>
            <w:tcBorders>
              <w:left w:val="single" w:sz="4" w:space="0" w:color="auto"/>
              <w:right w:val="single" w:sz="4" w:space="0" w:color="auto"/>
            </w:tcBorders>
            <w:vAlign w:val="center"/>
          </w:tcPr>
          <w:p w14:paraId="1CFE9F74" w14:textId="77777777" w:rsidR="0045128F" w:rsidRPr="001C0CC4" w:rsidRDefault="0045128F" w:rsidP="00551498">
            <w:pPr>
              <w:pStyle w:val="TAC"/>
              <w:rPr>
                <w:lang w:val="en-US" w:eastAsia="zh-CN"/>
              </w:rPr>
            </w:pPr>
          </w:p>
        </w:tc>
      </w:tr>
      <w:tr w:rsidR="0045128F" w:rsidRPr="001C0CC4" w14:paraId="57715B2A" w14:textId="77777777" w:rsidTr="00551498">
        <w:trPr>
          <w:trHeight w:val="29"/>
          <w:jc w:val="center"/>
        </w:trPr>
        <w:tc>
          <w:tcPr>
            <w:tcW w:w="1466" w:type="dxa"/>
            <w:vMerge/>
            <w:tcBorders>
              <w:left w:val="single" w:sz="4" w:space="0" w:color="auto"/>
              <w:right w:val="single" w:sz="4" w:space="0" w:color="auto"/>
            </w:tcBorders>
            <w:vAlign w:val="center"/>
          </w:tcPr>
          <w:p w14:paraId="4E8EDF46"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5A1862F6" w14:textId="77777777" w:rsidR="0045128F" w:rsidRPr="00EA24EF" w:rsidRDefault="0045128F" w:rsidP="00551498">
            <w:pPr>
              <w:pStyle w:val="TAC"/>
              <w:rPr>
                <w:lang w:val="en-US" w:eastAsia="zh-CN"/>
              </w:rPr>
            </w:pPr>
          </w:p>
        </w:tc>
        <w:tc>
          <w:tcPr>
            <w:tcW w:w="666" w:type="dxa"/>
            <w:vMerge/>
            <w:tcBorders>
              <w:left w:val="single" w:sz="4" w:space="0" w:color="auto"/>
              <w:right w:val="single" w:sz="4" w:space="0" w:color="auto"/>
            </w:tcBorders>
            <w:vAlign w:val="center"/>
          </w:tcPr>
          <w:p w14:paraId="74994BBC"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tcPr>
          <w:p w14:paraId="37FB595E" w14:textId="77777777" w:rsidR="0045128F" w:rsidRDefault="0045128F" w:rsidP="00551498">
            <w:pPr>
              <w:pStyle w:val="TAC"/>
              <w:rPr>
                <w:lang w:val="en-US" w:eastAsia="zh-CN"/>
              </w:rPr>
            </w:pPr>
            <w:r>
              <w:rPr>
                <w:lang w:val="en-US" w:eastAsia="zh-CN"/>
              </w:rPr>
              <w:t>30</w:t>
            </w:r>
          </w:p>
        </w:tc>
        <w:tc>
          <w:tcPr>
            <w:tcW w:w="586" w:type="dxa"/>
            <w:tcBorders>
              <w:top w:val="single" w:sz="4" w:space="0" w:color="auto"/>
              <w:left w:val="single" w:sz="4" w:space="0" w:color="auto"/>
              <w:bottom w:val="single" w:sz="4" w:space="0" w:color="auto"/>
              <w:right w:val="single" w:sz="4" w:space="0" w:color="auto"/>
            </w:tcBorders>
          </w:tcPr>
          <w:p w14:paraId="40A03E8B"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5E8C3AB4" w14:textId="77777777" w:rsidR="0045128F" w:rsidRDefault="0045128F" w:rsidP="00551498">
            <w:pPr>
              <w:pStyle w:val="TAC"/>
              <w:rPr>
                <w:szCs w:val="18"/>
                <w:lang w:val="en-US"/>
              </w:rPr>
            </w:pPr>
            <w:r>
              <w:rPr>
                <w:lang w:val="fr-FR" w:eastAsia="ja-JP"/>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4B4EDEC" w14:textId="77777777" w:rsidR="0045128F" w:rsidRDefault="0045128F" w:rsidP="00551498">
            <w:pPr>
              <w:pStyle w:val="TAC"/>
              <w:rPr>
                <w:szCs w:val="18"/>
                <w:lang w:val="en-US"/>
              </w:rPr>
            </w:pPr>
            <w:r>
              <w:rPr>
                <w:lang w:val="fr-FR" w:eastAsia="ja-JP"/>
              </w:rPr>
              <w:t>Yes</w:t>
            </w:r>
          </w:p>
        </w:tc>
        <w:tc>
          <w:tcPr>
            <w:tcW w:w="596" w:type="dxa"/>
            <w:tcBorders>
              <w:top w:val="single" w:sz="4" w:space="0" w:color="auto"/>
              <w:left w:val="single" w:sz="4" w:space="0" w:color="auto"/>
              <w:bottom w:val="single" w:sz="4" w:space="0" w:color="auto"/>
              <w:right w:val="single" w:sz="4" w:space="0" w:color="auto"/>
            </w:tcBorders>
            <w:vAlign w:val="center"/>
          </w:tcPr>
          <w:p w14:paraId="6C184B1A" w14:textId="77777777" w:rsidR="0045128F" w:rsidRDefault="0045128F" w:rsidP="00551498">
            <w:pPr>
              <w:pStyle w:val="TAC"/>
              <w:rPr>
                <w:szCs w:val="18"/>
                <w:lang w:val="en-US"/>
              </w:rPr>
            </w:pPr>
            <w:r>
              <w:rPr>
                <w:lang w:val="sv-SE"/>
              </w:rPr>
              <w:t>Yes</w:t>
            </w:r>
            <w:r>
              <w:rPr>
                <w:vertAlign w:val="superscript"/>
                <w:lang w:val="sv-SE"/>
              </w:rPr>
              <w:t>1</w:t>
            </w:r>
          </w:p>
        </w:tc>
        <w:tc>
          <w:tcPr>
            <w:tcW w:w="596" w:type="dxa"/>
            <w:tcBorders>
              <w:top w:val="single" w:sz="4" w:space="0" w:color="auto"/>
              <w:left w:val="single" w:sz="4" w:space="0" w:color="auto"/>
              <w:bottom w:val="single" w:sz="4" w:space="0" w:color="auto"/>
              <w:right w:val="single" w:sz="4" w:space="0" w:color="auto"/>
            </w:tcBorders>
            <w:vAlign w:val="center"/>
          </w:tcPr>
          <w:p w14:paraId="7B061283" w14:textId="77777777" w:rsidR="0045128F" w:rsidRDefault="0045128F" w:rsidP="00551498">
            <w:pPr>
              <w:pStyle w:val="TAC"/>
              <w:rPr>
                <w:szCs w:val="18"/>
                <w:lang w:val="en-US"/>
              </w:rPr>
            </w:pPr>
            <w:r>
              <w:rPr>
                <w:lang w:val="sv-SE"/>
              </w:rPr>
              <w:t>Yes</w:t>
            </w:r>
            <w:r>
              <w:rPr>
                <w:vertAlign w:val="superscript"/>
                <w:lang w:val="sv-SE"/>
              </w:rPr>
              <w:t>1</w:t>
            </w:r>
          </w:p>
        </w:tc>
        <w:tc>
          <w:tcPr>
            <w:tcW w:w="586" w:type="dxa"/>
            <w:tcBorders>
              <w:top w:val="single" w:sz="4" w:space="0" w:color="auto"/>
              <w:left w:val="single" w:sz="4" w:space="0" w:color="auto"/>
              <w:bottom w:val="single" w:sz="4" w:space="0" w:color="auto"/>
              <w:right w:val="single" w:sz="4" w:space="0" w:color="auto"/>
            </w:tcBorders>
          </w:tcPr>
          <w:p w14:paraId="33012559"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4E02A79D"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56E51B88"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2E5E2705"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6D0BB2E5"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74DAF15A"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0E69F4C5" w14:textId="77777777" w:rsidR="0045128F" w:rsidRDefault="0045128F" w:rsidP="00551498">
            <w:pPr>
              <w:pStyle w:val="TAC"/>
              <w:rPr>
                <w:szCs w:val="18"/>
                <w:lang w:val="en-US"/>
              </w:rPr>
            </w:pPr>
          </w:p>
        </w:tc>
        <w:tc>
          <w:tcPr>
            <w:tcW w:w="1286" w:type="dxa"/>
            <w:vMerge/>
            <w:tcBorders>
              <w:left w:val="single" w:sz="4" w:space="0" w:color="auto"/>
              <w:right w:val="single" w:sz="4" w:space="0" w:color="auto"/>
            </w:tcBorders>
            <w:vAlign w:val="center"/>
          </w:tcPr>
          <w:p w14:paraId="11DFF2C6" w14:textId="77777777" w:rsidR="0045128F" w:rsidRPr="001C0CC4" w:rsidRDefault="0045128F" w:rsidP="00551498">
            <w:pPr>
              <w:pStyle w:val="TAC"/>
              <w:rPr>
                <w:lang w:val="en-US" w:eastAsia="zh-CN"/>
              </w:rPr>
            </w:pPr>
          </w:p>
        </w:tc>
      </w:tr>
      <w:tr w:rsidR="0045128F" w:rsidRPr="001C0CC4" w14:paraId="457DC8CA" w14:textId="77777777" w:rsidTr="00551498">
        <w:trPr>
          <w:trHeight w:val="29"/>
          <w:jc w:val="center"/>
        </w:trPr>
        <w:tc>
          <w:tcPr>
            <w:tcW w:w="1466" w:type="dxa"/>
            <w:vMerge/>
            <w:tcBorders>
              <w:left w:val="single" w:sz="4" w:space="0" w:color="auto"/>
              <w:bottom w:val="single" w:sz="4" w:space="0" w:color="auto"/>
              <w:right w:val="single" w:sz="4" w:space="0" w:color="auto"/>
            </w:tcBorders>
            <w:vAlign w:val="center"/>
          </w:tcPr>
          <w:p w14:paraId="32C32DCE" w14:textId="77777777" w:rsidR="0045128F" w:rsidRPr="00EA24EF" w:rsidRDefault="0045128F" w:rsidP="00551498">
            <w:pPr>
              <w:pStyle w:val="TAC"/>
              <w:rPr>
                <w:lang w:val="en-US" w:eastAsia="zh-CN"/>
              </w:rPr>
            </w:pPr>
          </w:p>
        </w:tc>
        <w:tc>
          <w:tcPr>
            <w:tcW w:w="1366" w:type="dxa"/>
            <w:vMerge/>
            <w:tcBorders>
              <w:left w:val="single" w:sz="4" w:space="0" w:color="auto"/>
              <w:bottom w:val="single" w:sz="4" w:space="0" w:color="auto"/>
              <w:right w:val="single" w:sz="4" w:space="0" w:color="auto"/>
            </w:tcBorders>
            <w:vAlign w:val="center"/>
          </w:tcPr>
          <w:p w14:paraId="04C0FF9F" w14:textId="77777777" w:rsidR="0045128F" w:rsidRPr="00EA24EF" w:rsidRDefault="0045128F" w:rsidP="00551498">
            <w:pPr>
              <w:pStyle w:val="TAC"/>
              <w:rPr>
                <w:lang w:val="en-US" w:eastAsia="zh-CN"/>
              </w:rPr>
            </w:pPr>
          </w:p>
        </w:tc>
        <w:tc>
          <w:tcPr>
            <w:tcW w:w="666" w:type="dxa"/>
            <w:vMerge/>
            <w:tcBorders>
              <w:left w:val="single" w:sz="4" w:space="0" w:color="auto"/>
              <w:bottom w:val="single" w:sz="4" w:space="0" w:color="auto"/>
              <w:right w:val="single" w:sz="4" w:space="0" w:color="auto"/>
            </w:tcBorders>
            <w:vAlign w:val="center"/>
          </w:tcPr>
          <w:p w14:paraId="7B1B2AAF"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tcPr>
          <w:p w14:paraId="5C41770E" w14:textId="77777777" w:rsidR="0045128F" w:rsidRDefault="0045128F" w:rsidP="00551498">
            <w:pPr>
              <w:pStyle w:val="TAC"/>
              <w:rPr>
                <w:lang w:val="en-US" w:eastAsia="zh-CN"/>
              </w:rPr>
            </w:pPr>
            <w:r>
              <w:rPr>
                <w:lang w:val="en-US" w:eastAsia="zh-CN"/>
              </w:rPr>
              <w:t>60</w:t>
            </w:r>
          </w:p>
        </w:tc>
        <w:tc>
          <w:tcPr>
            <w:tcW w:w="586" w:type="dxa"/>
            <w:tcBorders>
              <w:top w:val="single" w:sz="4" w:space="0" w:color="auto"/>
              <w:left w:val="single" w:sz="4" w:space="0" w:color="auto"/>
              <w:bottom w:val="single" w:sz="4" w:space="0" w:color="auto"/>
              <w:right w:val="single" w:sz="4" w:space="0" w:color="auto"/>
            </w:tcBorders>
          </w:tcPr>
          <w:p w14:paraId="56813B1C"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36C59802" w14:textId="77777777" w:rsidR="0045128F" w:rsidRDefault="0045128F" w:rsidP="00551498">
            <w:pPr>
              <w:pStyle w:val="TAC"/>
              <w:rPr>
                <w:szCs w:val="18"/>
                <w:lang w:val="en-US"/>
              </w:rPr>
            </w:pPr>
            <w:r>
              <w:rPr>
                <w:lang w:val="fr-FR" w:eastAsia="ja-JP"/>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56561B6" w14:textId="77777777" w:rsidR="0045128F" w:rsidRDefault="0045128F" w:rsidP="00551498">
            <w:pPr>
              <w:pStyle w:val="TAC"/>
              <w:rPr>
                <w:szCs w:val="18"/>
                <w:lang w:val="en-US"/>
              </w:rPr>
            </w:pPr>
            <w:r>
              <w:rPr>
                <w:lang w:val="fr-FR" w:eastAsia="ja-JP"/>
              </w:rPr>
              <w:t>Yes</w:t>
            </w:r>
          </w:p>
        </w:tc>
        <w:tc>
          <w:tcPr>
            <w:tcW w:w="596" w:type="dxa"/>
            <w:tcBorders>
              <w:top w:val="single" w:sz="4" w:space="0" w:color="auto"/>
              <w:left w:val="single" w:sz="4" w:space="0" w:color="auto"/>
              <w:bottom w:val="single" w:sz="4" w:space="0" w:color="auto"/>
              <w:right w:val="single" w:sz="4" w:space="0" w:color="auto"/>
            </w:tcBorders>
            <w:vAlign w:val="center"/>
          </w:tcPr>
          <w:p w14:paraId="2D626CEB" w14:textId="77777777" w:rsidR="0045128F" w:rsidRDefault="0045128F" w:rsidP="00551498">
            <w:pPr>
              <w:pStyle w:val="TAC"/>
              <w:rPr>
                <w:szCs w:val="18"/>
                <w:lang w:val="en-US"/>
              </w:rPr>
            </w:pPr>
            <w:r>
              <w:rPr>
                <w:lang w:val="sv-SE"/>
              </w:rPr>
              <w:t>Yes</w:t>
            </w:r>
            <w:r>
              <w:rPr>
                <w:vertAlign w:val="superscript"/>
                <w:lang w:val="sv-SE"/>
              </w:rPr>
              <w:t>1</w:t>
            </w:r>
          </w:p>
        </w:tc>
        <w:tc>
          <w:tcPr>
            <w:tcW w:w="596" w:type="dxa"/>
            <w:tcBorders>
              <w:top w:val="single" w:sz="4" w:space="0" w:color="auto"/>
              <w:left w:val="single" w:sz="4" w:space="0" w:color="auto"/>
              <w:bottom w:val="single" w:sz="4" w:space="0" w:color="auto"/>
              <w:right w:val="single" w:sz="4" w:space="0" w:color="auto"/>
            </w:tcBorders>
            <w:vAlign w:val="center"/>
          </w:tcPr>
          <w:p w14:paraId="33F93921" w14:textId="77777777" w:rsidR="0045128F" w:rsidRDefault="0045128F" w:rsidP="00551498">
            <w:pPr>
              <w:pStyle w:val="TAC"/>
              <w:rPr>
                <w:szCs w:val="18"/>
                <w:lang w:val="en-US"/>
              </w:rPr>
            </w:pPr>
            <w:r>
              <w:rPr>
                <w:lang w:val="sv-SE"/>
              </w:rPr>
              <w:t>Yes</w:t>
            </w:r>
            <w:r>
              <w:rPr>
                <w:vertAlign w:val="superscript"/>
                <w:lang w:val="sv-SE"/>
              </w:rPr>
              <w:t>1</w:t>
            </w:r>
          </w:p>
        </w:tc>
        <w:tc>
          <w:tcPr>
            <w:tcW w:w="586" w:type="dxa"/>
            <w:tcBorders>
              <w:top w:val="single" w:sz="4" w:space="0" w:color="auto"/>
              <w:left w:val="single" w:sz="4" w:space="0" w:color="auto"/>
              <w:bottom w:val="single" w:sz="4" w:space="0" w:color="auto"/>
              <w:right w:val="single" w:sz="4" w:space="0" w:color="auto"/>
            </w:tcBorders>
          </w:tcPr>
          <w:p w14:paraId="7B1184F2"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6A262F93"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55FBF763"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3E4E7AC4"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63C876F6"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1C889954"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3F6EFCD0" w14:textId="77777777" w:rsidR="0045128F" w:rsidRDefault="0045128F" w:rsidP="00551498">
            <w:pPr>
              <w:pStyle w:val="TAC"/>
              <w:rPr>
                <w:szCs w:val="18"/>
                <w:lang w:val="en-US"/>
              </w:rPr>
            </w:pPr>
          </w:p>
        </w:tc>
        <w:tc>
          <w:tcPr>
            <w:tcW w:w="1286" w:type="dxa"/>
            <w:vMerge/>
            <w:tcBorders>
              <w:left w:val="single" w:sz="4" w:space="0" w:color="auto"/>
              <w:bottom w:val="single" w:sz="4" w:space="0" w:color="auto"/>
              <w:right w:val="single" w:sz="4" w:space="0" w:color="auto"/>
            </w:tcBorders>
            <w:vAlign w:val="center"/>
          </w:tcPr>
          <w:p w14:paraId="1FE5947A" w14:textId="77777777" w:rsidR="0045128F" w:rsidRPr="001C0CC4" w:rsidRDefault="0045128F" w:rsidP="00551498">
            <w:pPr>
              <w:pStyle w:val="TAC"/>
              <w:rPr>
                <w:lang w:val="en-US" w:eastAsia="zh-CN"/>
              </w:rPr>
            </w:pPr>
          </w:p>
        </w:tc>
      </w:tr>
      <w:tr w:rsidR="0045128F" w:rsidRPr="001C0CC4" w14:paraId="1F1D2480" w14:textId="77777777" w:rsidTr="00551498">
        <w:trPr>
          <w:trHeight w:val="29"/>
          <w:jc w:val="center"/>
        </w:trPr>
        <w:tc>
          <w:tcPr>
            <w:tcW w:w="1466" w:type="dxa"/>
            <w:vMerge w:val="restart"/>
            <w:tcBorders>
              <w:left w:val="single" w:sz="4" w:space="0" w:color="auto"/>
              <w:right w:val="single" w:sz="4" w:space="0" w:color="auto"/>
            </w:tcBorders>
            <w:vAlign w:val="center"/>
          </w:tcPr>
          <w:p w14:paraId="058CB744" w14:textId="77777777" w:rsidR="0045128F" w:rsidRDefault="0045128F" w:rsidP="00551498">
            <w:pPr>
              <w:pStyle w:val="TAC"/>
              <w:rPr>
                <w:lang w:val="en-US" w:eastAsia="zh-CN"/>
              </w:rPr>
            </w:pPr>
            <w:r>
              <w:rPr>
                <w:lang w:val="fr-FR" w:eastAsia="zh-CN"/>
              </w:rPr>
              <w:t>CA</w:t>
            </w:r>
            <w:r>
              <w:rPr>
                <w:lang w:val="fr-FR"/>
              </w:rPr>
              <w:t>_</w:t>
            </w:r>
            <w:r>
              <w:rPr>
                <w:lang w:val="en-US" w:eastAsia="zh-CN"/>
              </w:rPr>
              <w:t>n29</w:t>
            </w:r>
            <w:r>
              <w:rPr>
                <w:lang w:val="sv-SE" w:eastAsia="ja-JP"/>
              </w:rPr>
              <w:t>A-n66(2A)-</w:t>
            </w:r>
            <w:r>
              <w:rPr>
                <w:lang w:val="en-US" w:eastAsia="zh-CN"/>
              </w:rPr>
              <w:t>n70</w:t>
            </w:r>
            <w:r>
              <w:rPr>
                <w:lang w:val="sv-SE" w:eastAsia="ja-JP"/>
              </w:rPr>
              <w:t>A</w:t>
            </w:r>
          </w:p>
        </w:tc>
        <w:tc>
          <w:tcPr>
            <w:tcW w:w="1366" w:type="dxa"/>
            <w:vMerge w:val="restart"/>
            <w:tcBorders>
              <w:left w:val="single" w:sz="4" w:space="0" w:color="auto"/>
              <w:right w:val="single" w:sz="4" w:space="0" w:color="auto"/>
            </w:tcBorders>
            <w:vAlign w:val="center"/>
          </w:tcPr>
          <w:p w14:paraId="025F62EE" w14:textId="77777777" w:rsidR="0045128F" w:rsidRDefault="0045128F" w:rsidP="00551498">
            <w:pPr>
              <w:pStyle w:val="TAC"/>
              <w:rPr>
                <w:lang w:val="en-US" w:eastAsia="zh-CN"/>
              </w:rPr>
            </w:pPr>
            <w:r>
              <w:rPr>
                <w:lang w:val="en-US" w:eastAsia="zh-CN"/>
              </w:rPr>
              <w:t>-</w:t>
            </w:r>
          </w:p>
        </w:tc>
        <w:tc>
          <w:tcPr>
            <w:tcW w:w="666" w:type="dxa"/>
            <w:vMerge w:val="restart"/>
            <w:tcBorders>
              <w:left w:val="single" w:sz="4" w:space="0" w:color="auto"/>
              <w:right w:val="single" w:sz="4" w:space="0" w:color="auto"/>
            </w:tcBorders>
            <w:vAlign w:val="center"/>
          </w:tcPr>
          <w:p w14:paraId="2062F2EB" w14:textId="77777777" w:rsidR="0045128F" w:rsidRDefault="0045128F" w:rsidP="00551498">
            <w:pPr>
              <w:pStyle w:val="TAC"/>
              <w:rPr>
                <w:lang w:val="en-US" w:eastAsia="zh-CN"/>
              </w:rPr>
            </w:pPr>
            <w:r>
              <w:rPr>
                <w:lang w:val="en-US" w:eastAsia="zh-CN"/>
              </w:rPr>
              <w:t>n29</w:t>
            </w:r>
          </w:p>
        </w:tc>
        <w:tc>
          <w:tcPr>
            <w:tcW w:w="656" w:type="dxa"/>
            <w:tcBorders>
              <w:top w:val="single" w:sz="4" w:space="0" w:color="auto"/>
              <w:left w:val="single" w:sz="4" w:space="0" w:color="auto"/>
              <w:bottom w:val="single" w:sz="4" w:space="0" w:color="auto"/>
              <w:right w:val="single" w:sz="4" w:space="0" w:color="auto"/>
            </w:tcBorders>
          </w:tcPr>
          <w:p w14:paraId="0F0DEC88" w14:textId="77777777" w:rsidR="0045128F" w:rsidRDefault="0045128F" w:rsidP="00551498">
            <w:pPr>
              <w:pStyle w:val="TAC"/>
              <w:rPr>
                <w:lang w:val="en-US" w:eastAsia="zh-CN"/>
              </w:rPr>
            </w:pPr>
            <w:r>
              <w:rPr>
                <w:lang w:val="en-US" w:eastAsia="zh-CN"/>
              </w:rPr>
              <w:t>15</w:t>
            </w:r>
          </w:p>
        </w:tc>
        <w:tc>
          <w:tcPr>
            <w:tcW w:w="586" w:type="dxa"/>
            <w:tcBorders>
              <w:top w:val="single" w:sz="4" w:space="0" w:color="auto"/>
              <w:left w:val="single" w:sz="4" w:space="0" w:color="auto"/>
              <w:bottom w:val="single" w:sz="4" w:space="0" w:color="auto"/>
              <w:right w:val="single" w:sz="4" w:space="0" w:color="auto"/>
            </w:tcBorders>
          </w:tcPr>
          <w:p w14:paraId="2437C8A4" w14:textId="77777777" w:rsidR="0045128F" w:rsidRDefault="0045128F" w:rsidP="00551498">
            <w:pPr>
              <w:pStyle w:val="TAC"/>
              <w:rPr>
                <w:szCs w:val="18"/>
                <w:lang w:val="en-US"/>
              </w:rPr>
            </w:pPr>
            <w:r>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B190E01" w14:textId="77777777" w:rsidR="0045128F" w:rsidRDefault="0045128F" w:rsidP="00551498">
            <w:pPr>
              <w:pStyle w:val="TAC"/>
              <w:rPr>
                <w:szCs w:val="18"/>
                <w:lang w:val="en-US"/>
              </w:rPr>
            </w:pPr>
            <w:r>
              <w:rPr>
                <w:lang w:val="en-US" w:eastAsia="zh-CN"/>
              </w:rPr>
              <w:t>Yes</w:t>
            </w:r>
          </w:p>
        </w:tc>
        <w:tc>
          <w:tcPr>
            <w:tcW w:w="586" w:type="dxa"/>
            <w:tcBorders>
              <w:top w:val="single" w:sz="4" w:space="0" w:color="auto"/>
              <w:left w:val="single" w:sz="4" w:space="0" w:color="auto"/>
              <w:bottom w:val="single" w:sz="4" w:space="0" w:color="auto"/>
              <w:right w:val="single" w:sz="4" w:space="0" w:color="auto"/>
            </w:tcBorders>
          </w:tcPr>
          <w:p w14:paraId="5B3AE858" w14:textId="77777777" w:rsidR="0045128F" w:rsidRDefault="0045128F" w:rsidP="00551498">
            <w:pPr>
              <w:pStyle w:val="TAC"/>
              <w:rPr>
                <w:szCs w:val="18"/>
                <w:lang w:val="en-US"/>
              </w:rPr>
            </w:pPr>
          </w:p>
        </w:tc>
        <w:tc>
          <w:tcPr>
            <w:tcW w:w="596" w:type="dxa"/>
            <w:tcBorders>
              <w:top w:val="single" w:sz="4" w:space="0" w:color="auto"/>
              <w:left w:val="single" w:sz="4" w:space="0" w:color="auto"/>
              <w:bottom w:val="single" w:sz="4" w:space="0" w:color="auto"/>
              <w:right w:val="single" w:sz="4" w:space="0" w:color="auto"/>
            </w:tcBorders>
          </w:tcPr>
          <w:p w14:paraId="7DF069B5" w14:textId="77777777" w:rsidR="0045128F" w:rsidRDefault="0045128F" w:rsidP="00551498">
            <w:pPr>
              <w:pStyle w:val="TAC"/>
              <w:rPr>
                <w:szCs w:val="18"/>
                <w:lang w:val="en-US"/>
              </w:rPr>
            </w:pPr>
          </w:p>
        </w:tc>
        <w:tc>
          <w:tcPr>
            <w:tcW w:w="596" w:type="dxa"/>
            <w:tcBorders>
              <w:top w:val="single" w:sz="4" w:space="0" w:color="auto"/>
              <w:left w:val="single" w:sz="4" w:space="0" w:color="auto"/>
              <w:bottom w:val="single" w:sz="4" w:space="0" w:color="auto"/>
              <w:right w:val="single" w:sz="4" w:space="0" w:color="auto"/>
            </w:tcBorders>
          </w:tcPr>
          <w:p w14:paraId="0B143A9F"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22198E9A"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49805D32"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5C842A4B"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555764FF"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14CA7E1B"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375481C3"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4002F945" w14:textId="77777777" w:rsidR="0045128F" w:rsidRDefault="0045128F" w:rsidP="00551498">
            <w:pPr>
              <w:pStyle w:val="TAC"/>
              <w:rPr>
                <w:szCs w:val="18"/>
                <w:lang w:val="en-US"/>
              </w:rPr>
            </w:pPr>
          </w:p>
        </w:tc>
        <w:tc>
          <w:tcPr>
            <w:tcW w:w="1286" w:type="dxa"/>
            <w:vMerge w:val="restart"/>
            <w:tcBorders>
              <w:left w:val="single" w:sz="4" w:space="0" w:color="auto"/>
              <w:right w:val="single" w:sz="4" w:space="0" w:color="auto"/>
            </w:tcBorders>
            <w:vAlign w:val="center"/>
          </w:tcPr>
          <w:p w14:paraId="4D21A754" w14:textId="77777777" w:rsidR="0045128F" w:rsidRDefault="0045128F" w:rsidP="00551498">
            <w:pPr>
              <w:pStyle w:val="TAC"/>
              <w:rPr>
                <w:lang w:val="en-US" w:eastAsia="zh-CN"/>
              </w:rPr>
            </w:pPr>
            <w:r>
              <w:rPr>
                <w:lang w:val="en-US" w:eastAsia="zh-CN"/>
              </w:rPr>
              <w:t>0</w:t>
            </w:r>
          </w:p>
        </w:tc>
      </w:tr>
      <w:tr w:rsidR="0045128F" w:rsidRPr="001C0CC4" w14:paraId="10C88DFD" w14:textId="77777777" w:rsidTr="00551498">
        <w:trPr>
          <w:trHeight w:val="29"/>
          <w:jc w:val="center"/>
        </w:trPr>
        <w:tc>
          <w:tcPr>
            <w:tcW w:w="1466" w:type="dxa"/>
            <w:vMerge/>
            <w:tcBorders>
              <w:left w:val="single" w:sz="4" w:space="0" w:color="auto"/>
              <w:right w:val="single" w:sz="4" w:space="0" w:color="auto"/>
            </w:tcBorders>
            <w:vAlign w:val="center"/>
          </w:tcPr>
          <w:p w14:paraId="3C0DF3F4"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7E54ACFB" w14:textId="77777777" w:rsidR="0045128F" w:rsidRPr="00EA24EF" w:rsidRDefault="0045128F" w:rsidP="00551498">
            <w:pPr>
              <w:pStyle w:val="TAC"/>
              <w:rPr>
                <w:lang w:val="en-US" w:eastAsia="zh-CN"/>
              </w:rPr>
            </w:pPr>
          </w:p>
        </w:tc>
        <w:tc>
          <w:tcPr>
            <w:tcW w:w="666" w:type="dxa"/>
            <w:vMerge/>
            <w:tcBorders>
              <w:left w:val="single" w:sz="4" w:space="0" w:color="auto"/>
              <w:right w:val="single" w:sz="4" w:space="0" w:color="auto"/>
            </w:tcBorders>
            <w:vAlign w:val="center"/>
          </w:tcPr>
          <w:p w14:paraId="117D151E"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tcPr>
          <w:p w14:paraId="069FE429" w14:textId="77777777" w:rsidR="0045128F" w:rsidRDefault="0045128F" w:rsidP="00551498">
            <w:pPr>
              <w:pStyle w:val="TAC"/>
              <w:rPr>
                <w:lang w:val="en-US" w:eastAsia="zh-CN"/>
              </w:rPr>
            </w:pPr>
            <w:r>
              <w:rPr>
                <w:lang w:val="en-US" w:eastAsia="zh-CN"/>
              </w:rPr>
              <w:t>30</w:t>
            </w:r>
          </w:p>
        </w:tc>
        <w:tc>
          <w:tcPr>
            <w:tcW w:w="586" w:type="dxa"/>
            <w:tcBorders>
              <w:top w:val="single" w:sz="4" w:space="0" w:color="auto"/>
              <w:left w:val="single" w:sz="4" w:space="0" w:color="auto"/>
              <w:bottom w:val="single" w:sz="4" w:space="0" w:color="auto"/>
              <w:right w:val="single" w:sz="4" w:space="0" w:color="auto"/>
            </w:tcBorders>
          </w:tcPr>
          <w:p w14:paraId="3F00BE94" w14:textId="77777777" w:rsidR="0045128F" w:rsidRDefault="0045128F" w:rsidP="00551498">
            <w:pPr>
              <w:pStyle w:val="PL"/>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1A9C0AC3" w14:textId="77777777" w:rsidR="0045128F" w:rsidRDefault="0045128F" w:rsidP="00551498">
            <w:pPr>
              <w:pStyle w:val="TAC"/>
              <w:rPr>
                <w:szCs w:val="18"/>
                <w:lang w:val="en-US"/>
              </w:rPr>
            </w:pPr>
            <w:r>
              <w:rPr>
                <w:lang w:val="fr-FR" w:eastAsia="ja-JP"/>
              </w:rPr>
              <w:t>Yes</w:t>
            </w:r>
          </w:p>
        </w:tc>
        <w:tc>
          <w:tcPr>
            <w:tcW w:w="586" w:type="dxa"/>
            <w:tcBorders>
              <w:top w:val="single" w:sz="4" w:space="0" w:color="auto"/>
              <w:left w:val="single" w:sz="4" w:space="0" w:color="auto"/>
              <w:bottom w:val="single" w:sz="4" w:space="0" w:color="auto"/>
              <w:right w:val="single" w:sz="4" w:space="0" w:color="auto"/>
            </w:tcBorders>
          </w:tcPr>
          <w:p w14:paraId="6F5589E4" w14:textId="77777777" w:rsidR="0045128F" w:rsidRDefault="0045128F" w:rsidP="00551498">
            <w:pPr>
              <w:pStyle w:val="TAC"/>
              <w:rPr>
                <w:szCs w:val="18"/>
                <w:lang w:val="en-US"/>
              </w:rPr>
            </w:pPr>
          </w:p>
        </w:tc>
        <w:tc>
          <w:tcPr>
            <w:tcW w:w="596" w:type="dxa"/>
            <w:tcBorders>
              <w:top w:val="single" w:sz="4" w:space="0" w:color="auto"/>
              <w:left w:val="single" w:sz="4" w:space="0" w:color="auto"/>
              <w:bottom w:val="single" w:sz="4" w:space="0" w:color="auto"/>
              <w:right w:val="single" w:sz="4" w:space="0" w:color="auto"/>
            </w:tcBorders>
          </w:tcPr>
          <w:p w14:paraId="3F97F2BA" w14:textId="77777777" w:rsidR="0045128F" w:rsidRDefault="0045128F" w:rsidP="00551498">
            <w:pPr>
              <w:pStyle w:val="TAC"/>
              <w:rPr>
                <w:szCs w:val="18"/>
                <w:lang w:val="en-US"/>
              </w:rPr>
            </w:pPr>
          </w:p>
        </w:tc>
        <w:tc>
          <w:tcPr>
            <w:tcW w:w="596" w:type="dxa"/>
            <w:tcBorders>
              <w:top w:val="single" w:sz="4" w:space="0" w:color="auto"/>
              <w:left w:val="single" w:sz="4" w:space="0" w:color="auto"/>
              <w:bottom w:val="single" w:sz="4" w:space="0" w:color="auto"/>
              <w:right w:val="single" w:sz="4" w:space="0" w:color="auto"/>
            </w:tcBorders>
          </w:tcPr>
          <w:p w14:paraId="4347AFFF"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3037AF17"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6344DCF2"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63DD16B7"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33BD4C6A"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0029417F"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49C26773"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4207771A" w14:textId="77777777" w:rsidR="0045128F" w:rsidRDefault="0045128F" w:rsidP="00551498">
            <w:pPr>
              <w:pStyle w:val="TAC"/>
              <w:rPr>
                <w:szCs w:val="18"/>
                <w:lang w:val="en-US"/>
              </w:rPr>
            </w:pPr>
          </w:p>
        </w:tc>
        <w:tc>
          <w:tcPr>
            <w:tcW w:w="1286" w:type="dxa"/>
            <w:vMerge/>
            <w:tcBorders>
              <w:left w:val="single" w:sz="4" w:space="0" w:color="auto"/>
              <w:right w:val="single" w:sz="4" w:space="0" w:color="auto"/>
            </w:tcBorders>
            <w:vAlign w:val="center"/>
          </w:tcPr>
          <w:p w14:paraId="3370FDE2" w14:textId="77777777" w:rsidR="0045128F" w:rsidRPr="001C0CC4" w:rsidRDefault="0045128F" w:rsidP="00551498">
            <w:pPr>
              <w:pStyle w:val="TAC"/>
              <w:rPr>
                <w:lang w:val="en-US" w:eastAsia="zh-CN"/>
              </w:rPr>
            </w:pPr>
          </w:p>
        </w:tc>
      </w:tr>
      <w:tr w:rsidR="0045128F" w:rsidRPr="001C0CC4" w14:paraId="6D6D8590" w14:textId="77777777" w:rsidTr="00551498">
        <w:trPr>
          <w:trHeight w:val="29"/>
          <w:jc w:val="center"/>
        </w:trPr>
        <w:tc>
          <w:tcPr>
            <w:tcW w:w="1466" w:type="dxa"/>
            <w:vMerge/>
            <w:tcBorders>
              <w:left w:val="single" w:sz="4" w:space="0" w:color="auto"/>
              <w:right w:val="single" w:sz="4" w:space="0" w:color="auto"/>
            </w:tcBorders>
            <w:vAlign w:val="center"/>
          </w:tcPr>
          <w:p w14:paraId="78FBCFF0"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6F6530C2" w14:textId="77777777" w:rsidR="0045128F" w:rsidRPr="00EA24EF" w:rsidRDefault="0045128F" w:rsidP="00551498">
            <w:pPr>
              <w:pStyle w:val="TAC"/>
              <w:rPr>
                <w:lang w:val="en-US" w:eastAsia="zh-CN"/>
              </w:rPr>
            </w:pPr>
          </w:p>
        </w:tc>
        <w:tc>
          <w:tcPr>
            <w:tcW w:w="666" w:type="dxa"/>
            <w:vMerge/>
            <w:tcBorders>
              <w:left w:val="single" w:sz="4" w:space="0" w:color="auto"/>
              <w:bottom w:val="single" w:sz="4" w:space="0" w:color="auto"/>
              <w:right w:val="single" w:sz="4" w:space="0" w:color="auto"/>
            </w:tcBorders>
            <w:vAlign w:val="center"/>
          </w:tcPr>
          <w:p w14:paraId="180C6503"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tcPr>
          <w:p w14:paraId="2E8BD22C" w14:textId="77777777" w:rsidR="0045128F" w:rsidRDefault="0045128F" w:rsidP="00551498">
            <w:pPr>
              <w:pStyle w:val="TAC"/>
              <w:rPr>
                <w:lang w:val="en-US" w:eastAsia="zh-CN"/>
              </w:rPr>
            </w:pPr>
            <w:r>
              <w:rPr>
                <w:lang w:val="en-US" w:eastAsia="zh-CN"/>
              </w:rPr>
              <w:t>60</w:t>
            </w:r>
          </w:p>
        </w:tc>
        <w:tc>
          <w:tcPr>
            <w:tcW w:w="586" w:type="dxa"/>
            <w:tcBorders>
              <w:top w:val="single" w:sz="4" w:space="0" w:color="auto"/>
              <w:left w:val="single" w:sz="4" w:space="0" w:color="auto"/>
              <w:bottom w:val="single" w:sz="4" w:space="0" w:color="auto"/>
              <w:right w:val="single" w:sz="4" w:space="0" w:color="auto"/>
            </w:tcBorders>
          </w:tcPr>
          <w:p w14:paraId="450AB0A9"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46281298"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0A5E2AD6" w14:textId="77777777" w:rsidR="0045128F" w:rsidRDefault="0045128F" w:rsidP="00551498">
            <w:pPr>
              <w:pStyle w:val="TAC"/>
              <w:rPr>
                <w:szCs w:val="18"/>
                <w:lang w:val="en-US"/>
              </w:rPr>
            </w:pPr>
          </w:p>
        </w:tc>
        <w:tc>
          <w:tcPr>
            <w:tcW w:w="596" w:type="dxa"/>
            <w:tcBorders>
              <w:top w:val="single" w:sz="4" w:space="0" w:color="auto"/>
              <w:left w:val="single" w:sz="4" w:space="0" w:color="auto"/>
              <w:bottom w:val="single" w:sz="4" w:space="0" w:color="auto"/>
              <w:right w:val="single" w:sz="4" w:space="0" w:color="auto"/>
            </w:tcBorders>
          </w:tcPr>
          <w:p w14:paraId="599E1082" w14:textId="77777777" w:rsidR="0045128F" w:rsidRDefault="0045128F" w:rsidP="00551498">
            <w:pPr>
              <w:pStyle w:val="TAC"/>
              <w:rPr>
                <w:szCs w:val="18"/>
                <w:lang w:val="en-US"/>
              </w:rPr>
            </w:pPr>
          </w:p>
        </w:tc>
        <w:tc>
          <w:tcPr>
            <w:tcW w:w="596" w:type="dxa"/>
            <w:tcBorders>
              <w:top w:val="single" w:sz="4" w:space="0" w:color="auto"/>
              <w:left w:val="single" w:sz="4" w:space="0" w:color="auto"/>
              <w:bottom w:val="single" w:sz="4" w:space="0" w:color="auto"/>
              <w:right w:val="single" w:sz="4" w:space="0" w:color="auto"/>
            </w:tcBorders>
          </w:tcPr>
          <w:p w14:paraId="1FEC30FB"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431FDA49"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3805F8D6"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58280D2C"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138E2C40"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50444FDE"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67B8CF76"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37FBDD93" w14:textId="77777777" w:rsidR="0045128F" w:rsidRDefault="0045128F" w:rsidP="00551498">
            <w:pPr>
              <w:pStyle w:val="TAC"/>
              <w:rPr>
                <w:szCs w:val="18"/>
                <w:lang w:val="en-US"/>
              </w:rPr>
            </w:pPr>
          </w:p>
        </w:tc>
        <w:tc>
          <w:tcPr>
            <w:tcW w:w="1286" w:type="dxa"/>
            <w:vMerge/>
            <w:tcBorders>
              <w:left w:val="single" w:sz="4" w:space="0" w:color="auto"/>
              <w:right w:val="single" w:sz="4" w:space="0" w:color="auto"/>
            </w:tcBorders>
            <w:vAlign w:val="center"/>
          </w:tcPr>
          <w:p w14:paraId="547025F8" w14:textId="77777777" w:rsidR="0045128F" w:rsidRPr="001C0CC4" w:rsidRDefault="0045128F" w:rsidP="00551498">
            <w:pPr>
              <w:pStyle w:val="TAC"/>
              <w:rPr>
                <w:lang w:val="en-US" w:eastAsia="zh-CN"/>
              </w:rPr>
            </w:pPr>
          </w:p>
        </w:tc>
      </w:tr>
      <w:tr w:rsidR="0045128F" w:rsidRPr="001C0CC4" w14:paraId="3AB225BF" w14:textId="77777777" w:rsidTr="00551498">
        <w:trPr>
          <w:trHeight w:val="29"/>
          <w:jc w:val="center"/>
        </w:trPr>
        <w:tc>
          <w:tcPr>
            <w:tcW w:w="1466" w:type="dxa"/>
            <w:vMerge/>
            <w:tcBorders>
              <w:left w:val="single" w:sz="4" w:space="0" w:color="auto"/>
              <w:right w:val="single" w:sz="4" w:space="0" w:color="auto"/>
            </w:tcBorders>
            <w:vAlign w:val="center"/>
          </w:tcPr>
          <w:p w14:paraId="1DA9E9CA"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1A7AA342" w14:textId="77777777" w:rsidR="0045128F" w:rsidRPr="00EA24EF" w:rsidRDefault="0045128F" w:rsidP="00551498">
            <w:pPr>
              <w:pStyle w:val="TAC"/>
              <w:rPr>
                <w:lang w:val="en-US" w:eastAsia="zh-CN"/>
              </w:rPr>
            </w:pPr>
          </w:p>
        </w:tc>
        <w:tc>
          <w:tcPr>
            <w:tcW w:w="666" w:type="dxa"/>
            <w:tcBorders>
              <w:left w:val="single" w:sz="4" w:space="0" w:color="auto"/>
              <w:right w:val="single" w:sz="4" w:space="0" w:color="auto"/>
            </w:tcBorders>
          </w:tcPr>
          <w:p w14:paraId="6DD5C948" w14:textId="77777777" w:rsidR="0045128F" w:rsidRDefault="0045128F" w:rsidP="00551498">
            <w:pPr>
              <w:pStyle w:val="PL"/>
              <w:rPr>
                <w:lang w:val="en-US" w:eastAsia="zh-CN"/>
              </w:rPr>
            </w:pPr>
            <w:r>
              <w:rPr>
                <w:rFonts w:ascii="Arial" w:hAnsi="Arial"/>
                <w:sz w:val="18"/>
                <w:lang w:val="fr-FR" w:eastAsia="ja-JP"/>
              </w:rPr>
              <w:t>n66</w:t>
            </w:r>
          </w:p>
        </w:tc>
        <w:tc>
          <w:tcPr>
            <w:tcW w:w="7708" w:type="dxa"/>
            <w:gridSpan w:val="13"/>
            <w:tcBorders>
              <w:top w:val="single" w:sz="4" w:space="0" w:color="auto"/>
              <w:left w:val="single" w:sz="4" w:space="0" w:color="auto"/>
              <w:bottom w:val="single" w:sz="4" w:space="0" w:color="auto"/>
              <w:right w:val="single" w:sz="4" w:space="0" w:color="auto"/>
            </w:tcBorders>
          </w:tcPr>
          <w:p w14:paraId="3D97B2BD" w14:textId="77777777" w:rsidR="0045128F" w:rsidRDefault="0045128F" w:rsidP="00551498">
            <w:pPr>
              <w:pStyle w:val="TAC"/>
              <w:rPr>
                <w:szCs w:val="18"/>
                <w:lang w:val="en-US"/>
              </w:rPr>
            </w:pPr>
            <w:r>
              <w:rPr>
                <w:rFonts w:cs="Arial"/>
                <w:szCs w:val="18"/>
                <w:lang w:val="en-US"/>
              </w:rPr>
              <w:t>See CA_n66</w:t>
            </w:r>
            <w:r>
              <w:rPr>
                <w:rFonts w:cs="Arial"/>
                <w:szCs w:val="18"/>
                <w:lang w:val="en-US" w:eastAsia="zh-CN"/>
              </w:rPr>
              <w:t>(2A)</w:t>
            </w:r>
            <w:r>
              <w:rPr>
                <w:rFonts w:cs="Arial"/>
                <w:szCs w:val="18"/>
                <w:lang w:val="en-US"/>
              </w:rPr>
              <w:t xml:space="preserve"> Bandwidth Combination Set 0 in Table 5.5A.</w:t>
            </w:r>
            <w:r>
              <w:rPr>
                <w:rFonts w:cs="Arial"/>
                <w:szCs w:val="18"/>
                <w:lang w:val="en-US" w:eastAsia="zh-CN"/>
              </w:rPr>
              <w:t>2</w:t>
            </w:r>
            <w:r>
              <w:rPr>
                <w:rFonts w:cs="Arial"/>
                <w:szCs w:val="18"/>
                <w:lang w:val="en-US"/>
              </w:rPr>
              <w:t>-1</w:t>
            </w:r>
            <w:r>
              <w:rPr>
                <w:rFonts w:cs="Arial"/>
                <w:szCs w:val="18"/>
                <w:lang w:val="en-US" w:eastAsia="zh-CN"/>
              </w:rPr>
              <w:t xml:space="preserve"> in TS38.101-1</w:t>
            </w:r>
          </w:p>
        </w:tc>
        <w:tc>
          <w:tcPr>
            <w:tcW w:w="1286" w:type="dxa"/>
            <w:vMerge/>
            <w:tcBorders>
              <w:left w:val="single" w:sz="4" w:space="0" w:color="auto"/>
              <w:right w:val="single" w:sz="4" w:space="0" w:color="auto"/>
            </w:tcBorders>
            <w:vAlign w:val="center"/>
          </w:tcPr>
          <w:p w14:paraId="7FB0BF91" w14:textId="77777777" w:rsidR="0045128F" w:rsidRPr="001C0CC4" w:rsidRDefault="0045128F" w:rsidP="00551498">
            <w:pPr>
              <w:pStyle w:val="TAC"/>
              <w:rPr>
                <w:lang w:val="en-US" w:eastAsia="zh-CN"/>
              </w:rPr>
            </w:pPr>
          </w:p>
        </w:tc>
      </w:tr>
      <w:tr w:rsidR="0045128F" w:rsidRPr="001C0CC4" w14:paraId="0C66A1F0" w14:textId="77777777" w:rsidTr="00551498">
        <w:trPr>
          <w:trHeight w:val="29"/>
          <w:jc w:val="center"/>
        </w:trPr>
        <w:tc>
          <w:tcPr>
            <w:tcW w:w="1466" w:type="dxa"/>
            <w:vMerge/>
            <w:tcBorders>
              <w:left w:val="single" w:sz="4" w:space="0" w:color="auto"/>
              <w:right w:val="single" w:sz="4" w:space="0" w:color="auto"/>
            </w:tcBorders>
            <w:vAlign w:val="center"/>
          </w:tcPr>
          <w:p w14:paraId="5F5EE4D4"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567D8E0D" w14:textId="77777777" w:rsidR="0045128F" w:rsidRPr="00EA24EF" w:rsidRDefault="0045128F" w:rsidP="00551498">
            <w:pPr>
              <w:pStyle w:val="TAC"/>
              <w:rPr>
                <w:lang w:val="en-US" w:eastAsia="zh-CN"/>
              </w:rPr>
            </w:pPr>
          </w:p>
        </w:tc>
        <w:tc>
          <w:tcPr>
            <w:tcW w:w="666" w:type="dxa"/>
            <w:vMerge w:val="restart"/>
            <w:tcBorders>
              <w:left w:val="single" w:sz="4" w:space="0" w:color="auto"/>
              <w:right w:val="single" w:sz="4" w:space="0" w:color="auto"/>
            </w:tcBorders>
            <w:vAlign w:val="center"/>
          </w:tcPr>
          <w:p w14:paraId="29BF7E49" w14:textId="77777777" w:rsidR="0045128F" w:rsidRDefault="0045128F" w:rsidP="00551498">
            <w:pPr>
              <w:pStyle w:val="TAC"/>
              <w:rPr>
                <w:lang w:val="en-US" w:eastAsia="zh-CN"/>
              </w:rPr>
            </w:pPr>
            <w:r>
              <w:rPr>
                <w:lang w:val="en-US" w:eastAsia="zh-CN"/>
              </w:rPr>
              <w:t>n70</w:t>
            </w:r>
          </w:p>
        </w:tc>
        <w:tc>
          <w:tcPr>
            <w:tcW w:w="656" w:type="dxa"/>
            <w:tcBorders>
              <w:top w:val="single" w:sz="4" w:space="0" w:color="auto"/>
              <w:left w:val="single" w:sz="4" w:space="0" w:color="auto"/>
              <w:bottom w:val="single" w:sz="4" w:space="0" w:color="auto"/>
              <w:right w:val="single" w:sz="4" w:space="0" w:color="auto"/>
            </w:tcBorders>
          </w:tcPr>
          <w:p w14:paraId="325C9023" w14:textId="77777777" w:rsidR="0045128F" w:rsidRDefault="0045128F" w:rsidP="00551498">
            <w:pPr>
              <w:pStyle w:val="TAC"/>
              <w:rPr>
                <w:lang w:val="en-US" w:eastAsia="zh-CN"/>
              </w:rPr>
            </w:pPr>
            <w:r>
              <w:rPr>
                <w:lang w:val="en-US" w:eastAsia="zh-CN"/>
              </w:rPr>
              <w:t>15</w:t>
            </w:r>
          </w:p>
        </w:tc>
        <w:tc>
          <w:tcPr>
            <w:tcW w:w="586" w:type="dxa"/>
            <w:tcBorders>
              <w:top w:val="single" w:sz="4" w:space="0" w:color="auto"/>
              <w:left w:val="single" w:sz="4" w:space="0" w:color="auto"/>
              <w:bottom w:val="single" w:sz="4" w:space="0" w:color="auto"/>
              <w:right w:val="single" w:sz="4" w:space="0" w:color="auto"/>
            </w:tcBorders>
          </w:tcPr>
          <w:p w14:paraId="24124B7C" w14:textId="77777777" w:rsidR="0045128F" w:rsidRDefault="0045128F" w:rsidP="00551498">
            <w:pPr>
              <w:pStyle w:val="TAC"/>
              <w:rPr>
                <w:szCs w:val="18"/>
                <w:lang w:val="en-US"/>
              </w:rPr>
            </w:pPr>
            <w:r>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CE6936F" w14:textId="77777777" w:rsidR="0045128F" w:rsidRDefault="0045128F" w:rsidP="00551498">
            <w:pPr>
              <w:pStyle w:val="TAC"/>
              <w:rPr>
                <w:szCs w:val="18"/>
                <w:lang w:val="en-US"/>
              </w:rPr>
            </w:pPr>
            <w:r>
              <w:rPr>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4B2FCC9" w14:textId="77777777" w:rsidR="0045128F" w:rsidRDefault="0045128F" w:rsidP="00551498">
            <w:pPr>
              <w:pStyle w:val="TAC"/>
              <w:rPr>
                <w:szCs w:val="18"/>
                <w:lang w:val="en-US"/>
              </w:rPr>
            </w:pPr>
            <w:r>
              <w:rPr>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4198A7C6" w14:textId="77777777" w:rsidR="0045128F" w:rsidRDefault="0045128F" w:rsidP="00551498">
            <w:pPr>
              <w:pStyle w:val="TAC"/>
              <w:rPr>
                <w:szCs w:val="18"/>
                <w:lang w:val="en-US"/>
              </w:rPr>
            </w:pPr>
            <w:r>
              <w:rPr>
                <w:lang w:val="sv-SE"/>
              </w:rPr>
              <w:t>Yes</w:t>
            </w:r>
            <w:r>
              <w:rPr>
                <w:vertAlign w:val="superscript"/>
                <w:lang w:val="sv-SE"/>
              </w:rPr>
              <w:t>1</w:t>
            </w:r>
          </w:p>
        </w:tc>
        <w:tc>
          <w:tcPr>
            <w:tcW w:w="596" w:type="dxa"/>
            <w:tcBorders>
              <w:top w:val="single" w:sz="4" w:space="0" w:color="auto"/>
              <w:left w:val="single" w:sz="4" w:space="0" w:color="auto"/>
              <w:bottom w:val="single" w:sz="4" w:space="0" w:color="auto"/>
              <w:right w:val="single" w:sz="4" w:space="0" w:color="auto"/>
            </w:tcBorders>
            <w:vAlign w:val="center"/>
          </w:tcPr>
          <w:p w14:paraId="18694155" w14:textId="77777777" w:rsidR="0045128F" w:rsidRDefault="0045128F" w:rsidP="00551498">
            <w:pPr>
              <w:pStyle w:val="TAC"/>
              <w:rPr>
                <w:szCs w:val="18"/>
                <w:lang w:val="en-US"/>
              </w:rPr>
            </w:pPr>
            <w:r>
              <w:rPr>
                <w:lang w:val="sv-SE"/>
              </w:rPr>
              <w:t>Yes</w:t>
            </w:r>
            <w:r>
              <w:rPr>
                <w:vertAlign w:val="superscript"/>
                <w:lang w:val="sv-SE"/>
              </w:rPr>
              <w:t>1</w:t>
            </w:r>
          </w:p>
        </w:tc>
        <w:tc>
          <w:tcPr>
            <w:tcW w:w="586" w:type="dxa"/>
            <w:tcBorders>
              <w:top w:val="single" w:sz="4" w:space="0" w:color="auto"/>
              <w:left w:val="single" w:sz="4" w:space="0" w:color="auto"/>
              <w:bottom w:val="single" w:sz="4" w:space="0" w:color="auto"/>
              <w:right w:val="single" w:sz="4" w:space="0" w:color="auto"/>
            </w:tcBorders>
          </w:tcPr>
          <w:p w14:paraId="18FC0AA9"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1831B264"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45955442"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0CCE4F15"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61BC89B5"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18FBBD9F"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0CA64093" w14:textId="77777777" w:rsidR="0045128F" w:rsidRDefault="0045128F" w:rsidP="00551498">
            <w:pPr>
              <w:pStyle w:val="TAC"/>
              <w:rPr>
                <w:szCs w:val="18"/>
                <w:lang w:val="en-US"/>
              </w:rPr>
            </w:pPr>
          </w:p>
        </w:tc>
        <w:tc>
          <w:tcPr>
            <w:tcW w:w="1286" w:type="dxa"/>
            <w:vMerge/>
            <w:tcBorders>
              <w:left w:val="single" w:sz="4" w:space="0" w:color="auto"/>
              <w:right w:val="single" w:sz="4" w:space="0" w:color="auto"/>
            </w:tcBorders>
            <w:vAlign w:val="center"/>
          </w:tcPr>
          <w:p w14:paraId="610809A3" w14:textId="77777777" w:rsidR="0045128F" w:rsidRPr="001C0CC4" w:rsidRDefault="0045128F" w:rsidP="00551498">
            <w:pPr>
              <w:pStyle w:val="TAC"/>
              <w:rPr>
                <w:lang w:val="en-US" w:eastAsia="zh-CN"/>
              </w:rPr>
            </w:pPr>
          </w:p>
        </w:tc>
      </w:tr>
      <w:tr w:rsidR="0045128F" w:rsidRPr="001C0CC4" w14:paraId="5BCC5E83" w14:textId="77777777" w:rsidTr="00551498">
        <w:trPr>
          <w:trHeight w:val="29"/>
          <w:jc w:val="center"/>
        </w:trPr>
        <w:tc>
          <w:tcPr>
            <w:tcW w:w="1466" w:type="dxa"/>
            <w:vMerge/>
            <w:tcBorders>
              <w:left w:val="single" w:sz="4" w:space="0" w:color="auto"/>
              <w:right w:val="single" w:sz="4" w:space="0" w:color="auto"/>
            </w:tcBorders>
            <w:vAlign w:val="center"/>
          </w:tcPr>
          <w:p w14:paraId="585F20FE"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5481A1F0" w14:textId="77777777" w:rsidR="0045128F" w:rsidRPr="00EA24EF" w:rsidRDefault="0045128F" w:rsidP="00551498">
            <w:pPr>
              <w:pStyle w:val="TAC"/>
              <w:rPr>
                <w:lang w:val="en-US" w:eastAsia="zh-CN"/>
              </w:rPr>
            </w:pPr>
          </w:p>
        </w:tc>
        <w:tc>
          <w:tcPr>
            <w:tcW w:w="666" w:type="dxa"/>
            <w:vMerge/>
            <w:tcBorders>
              <w:left w:val="single" w:sz="4" w:space="0" w:color="auto"/>
              <w:right w:val="single" w:sz="4" w:space="0" w:color="auto"/>
            </w:tcBorders>
            <w:vAlign w:val="center"/>
          </w:tcPr>
          <w:p w14:paraId="0C2E6316"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tcPr>
          <w:p w14:paraId="6A9BEFDF" w14:textId="77777777" w:rsidR="0045128F" w:rsidRDefault="0045128F" w:rsidP="00551498">
            <w:pPr>
              <w:pStyle w:val="TAC"/>
              <w:rPr>
                <w:lang w:val="en-US" w:eastAsia="zh-CN"/>
              </w:rPr>
            </w:pPr>
            <w:r>
              <w:rPr>
                <w:lang w:val="en-US" w:eastAsia="zh-CN"/>
              </w:rPr>
              <w:t>30</w:t>
            </w:r>
          </w:p>
        </w:tc>
        <w:tc>
          <w:tcPr>
            <w:tcW w:w="586" w:type="dxa"/>
            <w:tcBorders>
              <w:top w:val="single" w:sz="4" w:space="0" w:color="auto"/>
              <w:left w:val="single" w:sz="4" w:space="0" w:color="auto"/>
              <w:bottom w:val="single" w:sz="4" w:space="0" w:color="auto"/>
              <w:right w:val="single" w:sz="4" w:space="0" w:color="auto"/>
            </w:tcBorders>
          </w:tcPr>
          <w:p w14:paraId="7B4E36A5"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029342B8" w14:textId="77777777" w:rsidR="0045128F" w:rsidRDefault="0045128F" w:rsidP="00551498">
            <w:pPr>
              <w:pStyle w:val="TAC"/>
              <w:rPr>
                <w:szCs w:val="18"/>
                <w:lang w:val="en-US"/>
              </w:rPr>
            </w:pPr>
            <w:r>
              <w:rPr>
                <w:lang w:val="fr-FR" w:eastAsia="ja-JP"/>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6733A2C" w14:textId="77777777" w:rsidR="0045128F" w:rsidRDefault="0045128F" w:rsidP="00551498">
            <w:pPr>
              <w:pStyle w:val="TAC"/>
              <w:rPr>
                <w:szCs w:val="18"/>
                <w:lang w:val="en-US"/>
              </w:rPr>
            </w:pPr>
            <w:r>
              <w:rPr>
                <w:lang w:val="fr-FR" w:eastAsia="ja-JP"/>
              </w:rPr>
              <w:t>Yes</w:t>
            </w:r>
          </w:p>
        </w:tc>
        <w:tc>
          <w:tcPr>
            <w:tcW w:w="596" w:type="dxa"/>
            <w:tcBorders>
              <w:top w:val="single" w:sz="4" w:space="0" w:color="auto"/>
              <w:left w:val="single" w:sz="4" w:space="0" w:color="auto"/>
              <w:bottom w:val="single" w:sz="4" w:space="0" w:color="auto"/>
              <w:right w:val="single" w:sz="4" w:space="0" w:color="auto"/>
            </w:tcBorders>
            <w:vAlign w:val="center"/>
          </w:tcPr>
          <w:p w14:paraId="6D8BA611" w14:textId="77777777" w:rsidR="0045128F" w:rsidRDefault="0045128F" w:rsidP="00551498">
            <w:pPr>
              <w:pStyle w:val="TAC"/>
              <w:rPr>
                <w:szCs w:val="18"/>
                <w:lang w:val="en-US"/>
              </w:rPr>
            </w:pPr>
            <w:r>
              <w:rPr>
                <w:lang w:val="sv-SE"/>
              </w:rPr>
              <w:t>Yes</w:t>
            </w:r>
            <w:r>
              <w:rPr>
                <w:vertAlign w:val="superscript"/>
                <w:lang w:val="sv-SE"/>
              </w:rPr>
              <w:t>1</w:t>
            </w:r>
          </w:p>
        </w:tc>
        <w:tc>
          <w:tcPr>
            <w:tcW w:w="596" w:type="dxa"/>
            <w:tcBorders>
              <w:top w:val="single" w:sz="4" w:space="0" w:color="auto"/>
              <w:left w:val="single" w:sz="4" w:space="0" w:color="auto"/>
              <w:bottom w:val="single" w:sz="4" w:space="0" w:color="auto"/>
              <w:right w:val="single" w:sz="4" w:space="0" w:color="auto"/>
            </w:tcBorders>
            <w:vAlign w:val="center"/>
          </w:tcPr>
          <w:p w14:paraId="216EC33A" w14:textId="77777777" w:rsidR="0045128F" w:rsidRDefault="0045128F" w:rsidP="00551498">
            <w:pPr>
              <w:pStyle w:val="TAC"/>
              <w:rPr>
                <w:szCs w:val="18"/>
                <w:lang w:val="en-US"/>
              </w:rPr>
            </w:pPr>
            <w:r>
              <w:rPr>
                <w:lang w:val="sv-SE"/>
              </w:rPr>
              <w:t>Yes</w:t>
            </w:r>
            <w:r>
              <w:rPr>
                <w:vertAlign w:val="superscript"/>
                <w:lang w:val="sv-SE"/>
              </w:rPr>
              <w:t>1</w:t>
            </w:r>
          </w:p>
        </w:tc>
        <w:tc>
          <w:tcPr>
            <w:tcW w:w="586" w:type="dxa"/>
            <w:tcBorders>
              <w:top w:val="single" w:sz="4" w:space="0" w:color="auto"/>
              <w:left w:val="single" w:sz="4" w:space="0" w:color="auto"/>
              <w:bottom w:val="single" w:sz="4" w:space="0" w:color="auto"/>
              <w:right w:val="single" w:sz="4" w:space="0" w:color="auto"/>
            </w:tcBorders>
          </w:tcPr>
          <w:p w14:paraId="31445506"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257E8F90"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03564CA0"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20C64A47"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721C4973"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423AC1CE"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6329CD95" w14:textId="77777777" w:rsidR="0045128F" w:rsidRDefault="0045128F" w:rsidP="00551498">
            <w:pPr>
              <w:pStyle w:val="TAC"/>
              <w:rPr>
                <w:szCs w:val="18"/>
                <w:lang w:val="en-US"/>
              </w:rPr>
            </w:pPr>
          </w:p>
        </w:tc>
        <w:tc>
          <w:tcPr>
            <w:tcW w:w="1286" w:type="dxa"/>
            <w:vMerge/>
            <w:tcBorders>
              <w:left w:val="single" w:sz="4" w:space="0" w:color="auto"/>
              <w:right w:val="single" w:sz="4" w:space="0" w:color="auto"/>
            </w:tcBorders>
            <w:vAlign w:val="center"/>
          </w:tcPr>
          <w:p w14:paraId="55C0AD7C" w14:textId="77777777" w:rsidR="0045128F" w:rsidRPr="001C0CC4" w:rsidRDefault="0045128F" w:rsidP="00551498">
            <w:pPr>
              <w:pStyle w:val="TAC"/>
              <w:rPr>
                <w:lang w:val="en-US" w:eastAsia="zh-CN"/>
              </w:rPr>
            </w:pPr>
          </w:p>
        </w:tc>
      </w:tr>
      <w:tr w:rsidR="0045128F" w:rsidRPr="001C0CC4" w14:paraId="15D07CEC" w14:textId="77777777" w:rsidTr="00551498">
        <w:trPr>
          <w:trHeight w:val="29"/>
          <w:jc w:val="center"/>
        </w:trPr>
        <w:tc>
          <w:tcPr>
            <w:tcW w:w="1466" w:type="dxa"/>
            <w:vMerge/>
            <w:tcBorders>
              <w:left w:val="single" w:sz="4" w:space="0" w:color="auto"/>
              <w:bottom w:val="single" w:sz="4" w:space="0" w:color="auto"/>
              <w:right w:val="single" w:sz="4" w:space="0" w:color="auto"/>
            </w:tcBorders>
            <w:vAlign w:val="center"/>
          </w:tcPr>
          <w:p w14:paraId="4A52BA14" w14:textId="77777777" w:rsidR="0045128F" w:rsidRPr="00EA24EF" w:rsidRDefault="0045128F" w:rsidP="00551498">
            <w:pPr>
              <w:pStyle w:val="TAC"/>
              <w:rPr>
                <w:lang w:val="en-US" w:eastAsia="zh-CN"/>
              </w:rPr>
            </w:pPr>
          </w:p>
        </w:tc>
        <w:tc>
          <w:tcPr>
            <w:tcW w:w="1366" w:type="dxa"/>
            <w:vMerge/>
            <w:tcBorders>
              <w:left w:val="single" w:sz="4" w:space="0" w:color="auto"/>
              <w:bottom w:val="single" w:sz="4" w:space="0" w:color="auto"/>
              <w:right w:val="single" w:sz="4" w:space="0" w:color="auto"/>
            </w:tcBorders>
            <w:vAlign w:val="center"/>
          </w:tcPr>
          <w:p w14:paraId="62B98015" w14:textId="77777777" w:rsidR="0045128F" w:rsidRPr="00EA24EF" w:rsidRDefault="0045128F" w:rsidP="00551498">
            <w:pPr>
              <w:pStyle w:val="TAC"/>
              <w:rPr>
                <w:lang w:val="en-US" w:eastAsia="zh-CN"/>
              </w:rPr>
            </w:pPr>
          </w:p>
        </w:tc>
        <w:tc>
          <w:tcPr>
            <w:tcW w:w="666" w:type="dxa"/>
            <w:vMerge/>
            <w:tcBorders>
              <w:left w:val="single" w:sz="4" w:space="0" w:color="auto"/>
              <w:bottom w:val="single" w:sz="4" w:space="0" w:color="auto"/>
              <w:right w:val="single" w:sz="4" w:space="0" w:color="auto"/>
            </w:tcBorders>
            <w:vAlign w:val="center"/>
          </w:tcPr>
          <w:p w14:paraId="01739846"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tcPr>
          <w:p w14:paraId="4AA56575" w14:textId="77777777" w:rsidR="0045128F" w:rsidRDefault="0045128F" w:rsidP="00551498">
            <w:pPr>
              <w:pStyle w:val="TAC"/>
              <w:rPr>
                <w:lang w:val="en-US" w:eastAsia="zh-CN"/>
              </w:rPr>
            </w:pPr>
            <w:r>
              <w:rPr>
                <w:lang w:val="en-US" w:eastAsia="zh-CN"/>
              </w:rPr>
              <w:t>60</w:t>
            </w:r>
          </w:p>
        </w:tc>
        <w:tc>
          <w:tcPr>
            <w:tcW w:w="586" w:type="dxa"/>
            <w:tcBorders>
              <w:top w:val="single" w:sz="4" w:space="0" w:color="auto"/>
              <w:left w:val="single" w:sz="4" w:space="0" w:color="auto"/>
              <w:bottom w:val="single" w:sz="4" w:space="0" w:color="auto"/>
              <w:right w:val="single" w:sz="4" w:space="0" w:color="auto"/>
            </w:tcBorders>
          </w:tcPr>
          <w:p w14:paraId="463223E7"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0C983787" w14:textId="77777777" w:rsidR="0045128F" w:rsidRDefault="0045128F" w:rsidP="00551498">
            <w:pPr>
              <w:pStyle w:val="TAC"/>
              <w:rPr>
                <w:szCs w:val="18"/>
                <w:lang w:val="en-US"/>
              </w:rPr>
            </w:pPr>
            <w:r>
              <w:rPr>
                <w:lang w:val="fr-FR" w:eastAsia="ja-JP"/>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696EB04" w14:textId="77777777" w:rsidR="0045128F" w:rsidRDefault="0045128F" w:rsidP="00551498">
            <w:pPr>
              <w:pStyle w:val="TAC"/>
              <w:rPr>
                <w:szCs w:val="18"/>
                <w:lang w:val="en-US"/>
              </w:rPr>
            </w:pPr>
            <w:r>
              <w:rPr>
                <w:lang w:val="fr-FR" w:eastAsia="ja-JP"/>
              </w:rPr>
              <w:t>Yes</w:t>
            </w:r>
          </w:p>
        </w:tc>
        <w:tc>
          <w:tcPr>
            <w:tcW w:w="596" w:type="dxa"/>
            <w:tcBorders>
              <w:top w:val="single" w:sz="4" w:space="0" w:color="auto"/>
              <w:left w:val="single" w:sz="4" w:space="0" w:color="auto"/>
              <w:bottom w:val="single" w:sz="4" w:space="0" w:color="auto"/>
              <w:right w:val="single" w:sz="4" w:space="0" w:color="auto"/>
            </w:tcBorders>
            <w:vAlign w:val="center"/>
          </w:tcPr>
          <w:p w14:paraId="26C2E267" w14:textId="77777777" w:rsidR="0045128F" w:rsidRDefault="0045128F" w:rsidP="00551498">
            <w:pPr>
              <w:pStyle w:val="TAC"/>
              <w:rPr>
                <w:szCs w:val="18"/>
                <w:lang w:val="en-US"/>
              </w:rPr>
            </w:pPr>
            <w:r>
              <w:rPr>
                <w:lang w:val="sv-SE"/>
              </w:rPr>
              <w:t>Yes</w:t>
            </w:r>
            <w:r>
              <w:rPr>
                <w:vertAlign w:val="superscript"/>
                <w:lang w:val="sv-SE"/>
              </w:rPr>
              <w:t>1</w:t>
            </w:r>
          </w:p>
        </w:tc>
        <w:tc>
          <w:tcPr>
            <w:tcW w:w="596" w:type="dxa"/>
            <w:tcBorders>
              <w:top w:val="single" w:sz="4" w:space="0" w:color="auto"/>
              <w:left w:val="single" w:sz="4" w:space="0" w:color="auto"/>
              <w:bottom w:val="single" w:sz="4" w:space="0" w:color="auto"/>
              <w:right w:val="single" w:sz="4" w:space="0" w:color="auto"/>
            </w:tcBorders>
            <w:vAlign w:val="center"/>
          </w:tcPr>
          <w:p w14:paraId="1D745D1E" w14:textId="77777777" w:rsidR="0045128F" w:rsidRDefault="0045128F" w:rsidP="00551498">
            <w:pPr>
              <w:pStyle w:val="TAC"/>
              <w:rPr>
                <w:szCs w:val="18"/>
                <w:lang w:val="en-US"/>
              </w:rPr>
            </w:pPr>
            <w:r>
              <w:rPr>
                <w:lang w:val="sv-SE"/>
              </w:rPr>
              <w:t>Yes</w:t>
            </w:r>
            <w:r>
              <w:rPr>
                <w:vertAlign w:val="superscript"/>
                <w:lang w:val="sv-SE"/>
              </w:rPr>
              <w:t>1</w:t>
            </w:r>
          </w:p>
        </w:tc>
        <w:tc>
          <w:tcPr>
            <w:tcW w:w="586" w:type="dxa"/>
            <w:tcBorders>
              <w:top w:val="single" w:sz="4" w:space="0" w:color="auto"/>
              <w:left w:val="single" w:sz="4" w:space="0" w:color="auto"/>
              <w:bottom w:val="single" w:sz="4" w:space="0" w:color="auto"/>
              <w:right w:val="single" w:sz="4" w:space="0" w:color="auto"/>
            </w:tcBorders>
          </w:tcPr>
          <w:p w14:paraId="1424F742"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692E4AA8"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2FF30B43"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1A03E953"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231AE2C8"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597ACD06" w14:textId="77777777" w:rsidR="0045128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57184C20" w14:textId="77777777" w:rsidR="0045128F" w:rsidRDefault="0045128F" w:rsidP="00551498">
            <w:pPr>
              <w:pStyle w:val="TAC"/>
              <w:rPr>
                <w:szCs w:val="18"/>
                <w:lang w:val="en-US"/>
              </w:rPr>
            </w:pPr>
          </w:p>
        </w:tc>
        <w:tc>
          <w:tcPr>
            <w:tcW w:w="1286" w:type="dxa"/>
            <w:vMerge/>
            <w:tcBorders>
              <w:left w:val="single" w:sz="4" w:space="0" w:color="auto"/>
              <w:bottom w:val="single" w:sz="4" w:space="0" w:color="auto"/>
              <w:right w:val="single" w:sz="4" w:space="0" w:color="auto"/>
            </w:tcBorders>
            <w:vAlign w:val="center"/>
          </w:tcPr>
          <w:p w14:paraId="5A2D4582" w14:textId="77777777" w:rsidR="0045128F" w:rsidRPr="001C0CC4" w:rsidRDefault="0045128F" w:rsidP="00551498">
            <w:pPr>
              <w:pStyle w:val="TAC"/>
              <w:rPr>
                <w:lang w:val="en-US" w:eastAsia="zh-CN"/>
              </w:rPr>
            </w:pPr>
          </w:p>
        </w:tc>
      </w:tr>
      <w:tr w:rsidR="0045128F" w:rsidRPr="001C0CC4" w14:paraId="1986F8DC" w14:textId="77777777" w:rsidTr="00551498">
        <w:trPr>
          <w:trHeight w:val="29"/>
          <w:jc w:val="center"/>
        </w:trPr>
        <w:tc>
          <w:tcPr>
            <w:tcW w:w="1466" w:type="dxa"/>
            <w:vMerge w:val="restart"/>
            <w:tcBorders>
              <w:top w:val="single" w:sz="4" w:space="0" w:color="auto"/>
              <w:left w:val="single" w:sz="4" w:space="0" w:color="auto"/>
              <w:right w:val="single" w:sz="4" w:space="0" w:color="auto"/>
            </w:tcBorders>
            <w:vAlign w:val="center"/>
          </w:tcPr>
          <w:p w14:paraId="7A552466" w14:textId="77777777" w:rsidR="0045128F" w:rsidRPr="001C0CC4" w:rsidRDefault="0045128F" w:rsidP="00551498">
            <w:pPr>
              <w:pStyle w:val="TAC"/>
              <w:rPr>
                <w:lang w:val="en-US" w:eastAsia="zh-CN"/>
              </w:rPr>
            </w:pPr>
            <w:r w:rsidRPr="00EA24EF">
              <w:rPr>
                <w:lang w:val="en-US" w:eastAsia="zh-CN"/>
              </w:rPr>
              <w:t>CA_n39A-n41A-n79A</w:t>
            </w:r>
          </w:p>
        </w:tc>
        <w:tc>
          <w:tcPr>
            <w:tcW w:w="1366" w:type="dxa"/>
            <w:vMerge w:val="restart"/>
            <w:tcBorders>
              <w:top w:val="single" w:sz="4" w:space="0" w:color="auto"/>
              <w:left w:val="single" w:sz="4" w:space="0" w:color="auto"/>
              <w:right w:val="single" w:sz="4" w:space="0" w:color="auto"/>
            </w:tcBorders>
            <w:vAlign w:val="center"/>
          </w:tcPr>
          <w:p w14:paraId="2F6265E0" w14:textId="77777777" w:rsidR="0045128F" w:rsidRPr="00EA24EF" w:rsidRDefault="0045128F" w:rsidP="00551498">
            <w:pPr>
              <w:pStyle w:val="TAC"/>
              <w:rPr>
                <w:lang w:val="en-US" w:eastAsia="zh-CN"/>
              </w:rPr>
            </w:pPr>
            <w:r w:rsidRPr="00EA24EF">
              <w:rPr>
                <w:lang w:val="en-US" w:eastAsia="zh-CN"/>
              </w:rPr>
              <w:t>-</w:t>
            </w:r>
          </w:p>
          <w:p w14:paraId="6CEB0FEC" w14:textId="77777777" w:rsidR="0045128F" w:rsidRPr="00EA24EF" w:rsidRDefault="0045128F" w:rsidP="00551498">
            <w:pPr>
              <w:pStyle w:val="TAC"/>
              <w:rPr>
                <w:lang w:val="en-US" w:eastAsia="zh-CN"/>
              </w:rPr>
            </w:pPr>
            <w:r w:rsidRPr="00EA24EF">
              <w:rPr>
                <w:lang w:val="en-US" w:eastAsia="zh-CN"/>
              </w:rPr>
              <w:t>-</w:t>
            </w:r>
          </w:p>
        </w:tc>
        <w:tc>
          <w:tcPr>
            <w:tcW w:w="666" w:type="dxa"/>
            <w:vMerge w:val="restart"/>
            <w:tcBorders>
              <w:top w:val="single" w:sz="4" w:space="0" w:color="auto"/>
              <w:left w:val="single" w:sz="4" w:space="0" w:color="auto"/>
              <w:right w:val="single" w:sz="4" w:space="0" w:color="auto"/>
            </w:tcBorders>
            <w:vAlign w:val="center"/>
          </w:tcPr>
          <w:p w14:paraId="10CED0DD" w14:textId="77777777" w:rsidR="0045128F" w:rsidRPr="001C0CC4" w:rsidRDefault="0045128F" w:rsidP="00551498">
            <w:pPr>
              <w:pStyle w:val="TAC"/>
              <w:rPr>
                <w:lang w:val="en-US" w:eastAsia="zh-CN"/>
              </w:rPr>
            </w:pPr>
            <w:r w:rsidRPr="00EA24EF">
              <w:rPr>
                <w:lang w:val="en-US" w:eastAsia="zh-CN"/>
              </w:rPr>
              <w:t>n39</w:t>
            </w:r>
          </w:p>
        </w:tc>
        <w:tc>
          <w:tcPr>
            <w:tcW w:w="656" w:type="dxa"/>
            <w:tcBorders>
              <w:top w:val="single" w:sz="4" w:space="0" w:color="auto"/>
              <w:left w:val="single" w:sz="4" w:space="0" w:color="auto"/>
              <w:bottom w:val="single" w:sz="4" w:space="0" w:color="auto"/>
              <w:right w:val="single" w:sz="4" w:space="0" w:color="auto"/>
            </w:tcBorders>
          </w:tcPr>
          <w:p w14:paraId="692F7923" w14:textId="77777777" w:rsidR="0045128F" w:rsidRPr="001C0CC4" w:rsidRDefault="0045128F" w:rsidP="00551498">
            <w:pPr>
              <w:pStyle w:val="TAC"/>
              <w:rPr>
                <w:lang w:val="en-US" w:eastAsia="zh-CN"/>
              </w:rPr>
            </w:pPr>
            <w:r w:rsidRPr="00EA24EF">
              <w:rPr>
                <w:lang w:val="en-US" w:eastAsia="zh-CN"/>
              </w:rPr>
              <w:t>15</w:t>
            </w:r>
          </w:p>
        </w:tc>
        <w:tc>
          <w:tcPr>
            <w:tcW w:w="586" w:type="dxa"/>
            <w:tcBorders>
              <w:top w:val="single" w:sz="4" w:space="0" w:color="auto"/>
              <w:left w:val="single" w:sz="4" w:space="0" w:color="auto"/>
              <w:bottom w:val="single" w:sz="4" w:space="0" w:color="auto"/>
              <w:right w:val="single" w:sz="4" w:space="0" w:color="auto"/>
            </w:tcBorders>
            <w:vAlign w:val="center"/>
          </w:tcPr>
          <w:p w14:paraId="5D471F29" w14:textId="77777777" w:rsidR="0045128F" w:rsidRPr="00EA24EF" w:rsidRDefault="0045128F" w:rsidP="00551498">
            <w:pPr>
              <w:pStyle w:val="TAC"/>
              <w:rPr>
                <w:szCs w:val="18"/>
                <w:lang w:val="en-US"/>
              </w:rPr>
            </w:pPr>
            <w:r w:rsidRPr="00EA24EF">
              <w:rPr>
                <w:szCs w:val="18"/>
                <w:lang w:val="en-US"/>
              </w:rPr>
              <w:t>Yes</w:t>
            </w:r>
          </w:p>
        </w:tc>
        <w:tc>
          <w:tcPr>
            <w:tcW w:w="586" w:type="dxa"/>
            <w:tcBorders>
              <w:top w:val="single" w:sz="4" w:space="0" w:color="auto"/>
              <w:left w:val="single" w:sz="4" w:space="0" w:color="auto"/>
              <w:bottom w:val="single" w:sz="4" w:space="0" w:color="auto"/>
              <w:right w:val="single" w:sz="4" w:space="0" w:color="auto"/>
            </w:tcBorders>
          </w:tcPr>
          <w:p w14:paraId="0C8353DF"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tcPr>
          <w:p w14:paraId="25353BAC" w14:textId="77777777" w:rsidR="0045128F" w:rsidRPr="00EA24EF"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tcPr>
          <w:p w14:paraId="063F0F07" w14:textId="77777777" w:rsidR="0045128F" w:rsidRPr="00EA24EF"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tcPr>
          <w:p w14:paraId="3C303558"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tcPr>
          <w:p w14:paraId="207B347B"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tcPr>
          <w:p w14:paraId="31991F69"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A56D8FB"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50CF0D38"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323AF6BC"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1B185886"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1008D86F" w14:textId="77777777" w:rsidR="0045128F" w:rsidRPr="00EA24EF" w:rsidRDefault="0045128F" w:rsidP="00551498">
            <w:pPr>
              <w:pStyle w:val="TAC"/>
              <w:rPr>
                <w:szCs w:val="18"/>
                <w:lang w:val="en-US"/>
              </w:rPr>
            </w:pPr>
          </w:p>
        </w:tc>
        <w:tc>
          <w:tcPr>
            <w:tcW w:w="1286" w:type="dxa"/>
            <w:vMerge w:val="restart"/>
            <w:tcBorders>
              <w:top w:val="single" w:sz="4" w:space="0" w:color="auto"/>
              <w:left w:val="single" w:sz="4" w:space="0" w:color="auto"/>
              <w:right w:val="single" w:sz="4" w:space="0" w:color="auto"/>
            </w:tcBorders>
            <w:vAlign w:val="center"/>
          </w:tcPr>
          <w:p w14:paraId="3E63E64D" w14:textId="77777777" w:rsidR="0045128F" w:rsidRPr="001C0CC4" w:rsidRDefault="0045128F" w:rsidP="00551498">
            <w:pPr>
              <w:pStyle w:val="TAC"/>
              <w:rPr>
                <w:lang w:val="en-US" w:eastAsia="zh-CN"/>
              </w:rPr>
            </w:pPr>
            <w:r w:rsidRPr="001C0CC4">
              <w:rPr>
                <w:rFonts w:hint="eastAsia"/>
                <w:lang w:val="en-US" w:eastAsia="zh-CN"/>
              </w:rPr>
              <w:t>0</w:t>
            </w:r>
          </w:p>
        </w:tc>
      </w:tr>
      <w:tr w:rsidR="0045128F" w:rsidRPr="001C0CC4" w14:paraId="11A885C2" w14:textId="77777777" w:rsidTr="00551498">
        <w:trPr>
          <w:trHeight w:val="29"/>
          <w:jc w:val="center"/>
        </w:trPr>
        <w:tc>
          <w:tcPr>
            <w:tcW w:w="1466" w:type="dxa"/>
            <w:vMerge/>
            <w:tcBorders>
              <w:left w:val="single" w:sz="4" w:space="0" w:color="auto"/>
              <w:right w:val="single" w:sz="4" w:space="0" w:color="auto"/>
            </w:tcBorders>
            <w:vAlign w:val="center"/>
          </w:tcPr>
          <w:p w14:paraId="6A05BE13"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7959DAE8" w14:textId="77777777" w:rsidR="0045128F" w:rsidRPr="00EA24EF" w:rsidRDefault="0045128F" w:rsidP="00551498">
            <w:pPr>
              <w:pStyle w:val="TAC"/>
              <w:rPr>
                <w:lang w:val="en-US" w:eastAsia="zh-CN"/>
              </w:rPr>
            </w:pPr>
          </w:p>
        </w:tc>
        <w:tc>
          <w:tcPr>
            <w:tcW w:w="666" w:type="dxa"/>
            <w:vMerge/>
            <w:tcBorders>
              <w:left w:val="single" w:sz="4" w:space="0" w:color="auto"/>
              <w:right w:val="single" w:sz="4" w:space="0" w:color="auto"/>
            </w:tcBorders>
            <w:vAlign w:val="center"/>
          </w:tcPr>
          <w:p w14:paraId="072FE7BA"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tcPr>
          <w:p w14:paraId="53D97E58" w14:textId="77777777" w:rsidR="0045128F" w:rsidRPr="001C0CC4" w:rsidRDefault="0045128F" w:rsidP="00551498">
            <w:pPr>
              <w:pStyle w:val="TAC"/>
              <w:rPr>
                <w:lang w:val="en-US" w:eastAsia="zh-CN"/>
              </w:rPr>
            </w:pPr>
            <w:r w:rsidRPr="00EA24EF">
              <w:rPr>
                <w:lang w:val="en-US" w:eastAsia="zh-CN"/>
              </w:rPr>
              <w:t>30</w:t>
            </w:r>
          </w:p>
        </w:tc>
        <w:tc>
          <w:tcPr>
            <w:tcW w:w="586" w:type="dxa"/>
            <w:tcBorders>
              <w:top w:val="single" w:sz="4" w:space="0" w:color="auto"/>
              <w:left w:val="single" w:sz="4" w:space="0" w:color="auto"/>
              <w:bottom w:val="single" w:sz="4" w:space="0" w:color="auto"/>
              <w:right w:val="single" w:sz="4" w:space="0" w:color="auto"/>
            </w:tcBorders>
            <w:vAlign w:val="center"/>
          </w:tcPr>
          <w:p w14:paraId="59D0E383"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3DB507DC"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tcPr>
          <w:p w14:paraId="64FB52A5" w14:textId="77777777" w:rsidR="0045128F" w:rsidRPr="00EA24EF"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tcPr>
          <w:p w14:paraId="189E67F9" w14:textId="77777777" w:rsidR="0045128F" w:rsidRPr="00EA24EF"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tcPr>
          <w:p w14:paraId="100781BE"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tcPr>
          <w:p w14:paraId="0B09180A"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tcPr>
          <w:p w14:paraId="76EBEC14"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3CCC129"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711B3282"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3B6DA5A7"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7878DE64"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4FF8A3A7" w14:textId="77777777" w:rsidR="0045128F" w:rsidRPr="00EA24EF" w:rsidRDefault="0045128F" w:rsidP="00551498">
            <w:pPr>
              <w:pStyle w:val="TAC"/>
              <w:rPr>
                <w:szCs w:val="18"/>
                <w:lang w:val="en-US"/>
              </w:rPr>
            </w:pPr>
          </w:p>
        </w:tc>
        <w:tc>
          <w:tcPr>
            <w:tcW w:w="1286" w:type="dxa"/>
            <w:vMerge/>
            <w:tcBorders>
              <w:left w:val="single" w:sz="4" w:space="0" w:color="auto"/>
              <w:right w:val="single" w:sz="4" w:space="0" w:color="auto"/>
            </w:tcBorders>
            <w:vAlign w:val="center"/>
          </w:tcPr>
          <w:p w14:paraId="10AB2B4B" w14:textId="77777777" w:rsidR="0045128F" w:rsidRPr="001C0CC4" w:rsidRDefault="0045128F" w:rsidP="00551498">
            <w:pPr>
              <w:pStyle w:val="TAC"/>
              <w:rPr>
                <w:lang w:val="en-US" w:eastAsia="zh-CN"/>
              </w:rPr>
            </w:pPr>
          </w:p>
        </w:tc>
      </w:tr>
      <w:tr w:rsidR="0045128F" w:rsidRPr="001C0CC4" w14:paraId="5CCAC9A9" w14:textId="77777777" w:rsidTr="00551498">
        <w:trPr>
          <w:trHeight w:val="29"/>
          <w:jc w:val="center"/>
        </w:trPr>
        <w:tc>
          <w:tcPr>
            <w:tcW w:w="1466" w:type="dxa"/>
            <w:vMerge/>
            <w:tcBorders>
              <w:left w:val="single" w:sz="4" w:space="0" w:color="auto"/>
              <w:right w:val="single" w:sz="4" w:space="0" w:color="auto"/>
            </w:tcBorders>
            <w:vAlign w:val="center"/>
          </w:tcPr>
          <w:p w14:paraId="09202F15"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32BAF6AC" w14:textId="77777777" w:rsidR="0045128F" w:rsidRPr="00EA24EF" w:rsidRDefault="0045128F" w:rsidP="00551498">
            <w:pPr>
              <w:pStyle w:val="TAC"/>
              <w:rPr>
                <w:lang w:val="en-US" w:eastAsia="zh-CN"/>
              </w:rPr>
            </w:pPr>
          </w:p>
        </w:tc>
        <w:tc>
          <w:tcPr>
            <w:tcW w:w="666" w:type="dxa"/>
            <w:vMerge/>
            <w:tcBorders>
              <w:left w:val="single" w:sz="4" w:space="0" w:color="auto"/>
              <w:bottom w:val="single" w:sz="4" w:space="0" w:color="auto"/>
              <w:right w:val="single" w:sz="4" w:space="0" w:color="auto"/>
            </w:tcBorders>
            <w:vAlign w:val="center"/>
          </w:tcPr>
          <w:p w14:paraId="4995E73F"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tcPr>
          <w:p w14:paraId="16D52FA9" w14:textId="77777777" w:rsidR="0045128F" w:rsidRPr="001C0CC4" w:rsidRDefault="0045128F" w:rsidP="00551498">
            <w:pPr>
              <w:pStyle w:val="TAC"/>
              <w:rPr>
                <w:lang w:val="en-US" w:eastAsia="zh-CN"/>
              </w:rPr>
            </w:pPr>
            <w:r w:rsidRPr="00EA24EF">
              <w:rPr>
                <w:lang w:val="en-US" w:eastAsia="zh-CN"/>
              </w:rPr>
              <w:t>60</w:t>
            </w:r>
          </w:p>
        </w:tc>
        <w:tc>
          <w:tcPr>
            <w:tcW w:w="586" w:type="dxa"/>
            <w:tcBorders>
              <w:top w:val="single" w:sz="4" w:space="0" w:color="auto"/>
              <w:left w:val="single" w:sz="4" w:space="0" w:color="auto"/>
              <w:bottom w:val="single" w:sz="4" w:space="0" w:color="auto"/>
              <w:right w:val="single" w:sz="4" w:space="0" w:color="auto"/>
            </w:tcBorders>
            <w:vAlign w:val="center"/>
          </w:tcPr>
          <w:p w14:paraId="0B921CB9"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7F648CC4"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tcPr>
          <w:p w14:paraId="4F7937CF" w14:textId="77777777" w:rsidR="0045128F" w:rsidRPr="00EA24EF"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tcPr>
          <w:p w14:paraId="785EDCBC" w14:textId="77777777" w:rsidR="0045128F" w:rsidRPr="00EA24EF"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tcPr>
          <w:p w14:paraId="6A46FEA6"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tcPr>
          <w:p w14:paraId="40A404F0"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tcPr>
          <w:p w14:paraId="6F5E54D5"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0E973EE"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6711315F"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19A00765"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2B48672A"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13AA75F3" w14:textId="77777777" w:rsidR="0045128F" w:rsidRPr="00EA24EF" w:rsidRDefault="0045128F" w:rsidP="00551498">
            <w:pPr>
              <w:pStyle w:val="TAC"/>
              <w:rPr>
                <w:szCs w:val="18"/>
                <w:lang w:val="en-US"/>
              </w:rPr>
            </w:pPr>
          </w:p>
        </w:tc>
        <w:tc>
          <w:tcPr>
            <w:tcW w:w="1286" w:type="dxa"/>
            <w:vMerge/>
            <w:tcBorders>
              <w:left w:val="single" w:sz="4" w:space="0" w:color="auto"/>
              <w:right w:val="single" w:sz="4" w:space="0" w:color="auto"/>
            </w:tcBorders>
            <w:vAlign w:val="center"/>
          </w:tcPr>
          <w:p w14:paraId="0D7BADE4" w14:textId="77777777" w:rsidR="0045128F" w:rsidRPr="001C0CC4" w:rsidRDefault="0045128F" w:rsidP="00551498">
            <w:pPr>
              <w:pStyle w:val="TAC"/>
              <w:rPr>
                <w:lang w:val="en-US" w:eastAsia="zh-CN"/>
              </w:rPr>
            </w:pPr>
          </w:p>
        </w:tc>
      </w:tr>
      <w:tr w:rsidR="0045128F" w:rsidRPr="001C0CC4" w14:paraId="44302DB6" w14:textId="77777777" w:rsidTr="00551498">
        <w:trPr>
          <w:trHeight w:val="29"/>
          <w:jc w:val="center"/>
        </w:trPr>
        <w:tc>
          <w:tcPr>
            <w:tcW w:w="1466" w:type="dxa"/>
            <w:vMerge/>
            <w:tcBorders>
              <w:left w:val="single" w:sz="4" w:space="0" w:color="auto"/>
              <w:right w:val="single" w:sz="4" w:space="0" w:color="auto"/>
            </w:tcBorders>
            <w:vAlign w:val="center"/>
          </w:tcPr>
          <w:p w14:paraId="6AA73D52"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2CE86654" w14:textId="77777777" w:rsidR="0045128F" w:rsidRPr="00EA24EF" w:rsidRDefault="0045128F" w:rsidP="00551498">
            <w:pPr>
              <w:pStyle w:val="TAC"/>
              <w:rPr>
                <w:lang w:val="en-US" w:eastAsia="zh-CN"/>
              </w:rPr>
            </w:pPr>
          </w:p>
        </w:tc>
        <w:tc>
          <w:tcPr>
            <w:tcW w:w="666" w:type="dxa"/>
            <w:vMerge w:val="restart"/>
            <w:tcBorders>
              <w:top w:val="single" w:sz="4" w:space="0" w:color="auto"/>
              <w:left w:val="single" w:sz="4" w:space="0" w:color="auto"/>
              <w:right w:val="single" w:sz="4" w:space="0" w:color="auto"/>
            </w:tcBorders>
            <w:vAlign w:val="center"/>
          </w:tcPr>
          <w:p w14:paraId="6AAA81CD" w14:textId="77777777" w:rsidR="0045128F" w:rsidRPr="001C0CC4" w:rsidRDefault="0045128F" w:rsidP="00551498">
            <w:pPr>
              <w:pStyle w:val="TAC"/>
              <w:rPr>
                <w:lang w:val="en-US" w:eastAsia="zh-CN"/>
              </w:rPr>
            </w:pPr>
            <w:r w:rsidRPr="00EA24EF">
              <w:rPr>
                <w:lang w:val="en-US" w:eastAsia="zh-CN"/>
              </w:rPr>
              <w:t>n41</w:t>
            </w:r>
          </w:p>
        </w:tc>
        <w:tc>
          <w:tcPr>
            <w:tcW w:w="656" w:type="dxa"/>
            <w:tcBorders>
              <w:top w:val="single" w:sz="4" w:space="0" w:color="auto"/>
              <w:left w:val="single" w:sz="4" w:space="0" w:color="auto"/>
              <w:bottom w:val="single" w:sz="4" w:space="0" w:color="auto"/>
              <w:right w:val="single" w:sz="4" w:space="0" w:color="auto"/>
            </w:tcBorders>
          </w:tcPr>
          <w:p w14:paraId="2A4274C8" w14:textId="77777777" w:rsidR="0045128F" w:rsidRPr="001C0CC4" w:rsidRDefault="0045128F" w:rsidP="00551498">
            <w:pPr>
              <w:pStyle w:val="TAC"/>
              <w:rPr>
                <w:lang w:val="en-US" w:eastAsia="zh-CN"/>
              </w:rPr>
            </w:pPr>
            <w:r w:rsidRPr="00EA24EF">
              <w:rPr>
                <w:lang w:val="en-US" w:eastAsia="zh-CN"/>
              </w:rPr>
              <w:t>15</w:t>
            </w:r>
          </w:p>
        </w:tc>
        <w:tc>
          <w:tcPr>
            <w:tcW w:w="586" w:type="dxa"/>
            <w:tcBorders>
              <w:top w:val="single" w:sz="4" w:space="0" w:color="auto"/>
              <w:left w:val="single" w:sz="4" w:space="0" w:color="auto"/>
              <w:bottom w:val="single" w:sz="4" w:space="0" w:color="auto"/>
              <w:right w:val="single" w:sz="4" w:space="0" w:color="auto"/>
            </w:tcBorders>
            <w:vAlign w:val="center"/>
          </w:tcPr>
          <w:p w14:paraId="5286F84B"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1EF034B5"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022C6F8" w14:textId="77777777" w:rsidR="0045128F" w:rsidRPr="00EA24EF"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5137C8F2" w14:textId="77777777" w:rsidR="0045128F" w:rsidRPr="00EA24EF"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6424D63D"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743BC0B8"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335D3587"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9DB3810"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A028440"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1D9834D6"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732FC84F"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0B248559" w14:textId="77777777" w:rsidR="0045128F" w:rsidRPr="00EA24EF" w:rsidRDefault="0045128F" w:rsidP="00551498">
            <w:pPr>
              <w:pStyle w:val="TAC"/>
              <w:rPr>
                <w:szCs w:val="18"/>
                <w:lang w:val="en-US"/>
              </w:rPr>
            </w:pPr>
          </w:p>
        </w:tc>
        <w:tc>
          <w:tcPr>
            <w:tcW w:w="1286" w:type="dxa"/>
            <w:vMerge/>
            <w:tcBorders>
              <w:left w:val="single" w:sz="4" w:space="0" w:color="auto"/>
              <w:right w:val="single" w:sz="4" w:space="0" w:color="auto"/>
            </w:tcBorders>
            <w:vAlign w:val="center"/>
          </w:tcPr>
          <w:p w14:paraId="131C6A8C" w14:textId="77777777" w:rsidR="0045128F" w:rsidRPr="001C0CC4" w:rsidRDefault="0045128F" w:rsidP="00551498">
            <w:pPr>
              <w:pStyle w:val="TAC"/>
              <w:rPr>
                <w:lang w:val="en-US" w:eastAsia="zh-CN"/>
              </w:rPr>
            </w:pPr>
          </w:p>
        </w:tc>
      </w:tr>
      <w:tr w:rsidR="0045128F" w:rsidRPr="001C0CC4" w14:paraId="0D52225F" w14:textId="77777777" w:rsidTr="00551498">
        <w:trPr>
          <w:trHeight w:val="29"/>
          <w:jc w:val="center"/>
        </w:trPr>
        <w:tc>
          <w:tcPr>
            <w:tcW w:w="1466" w:type="dxa"/>
            <w:vMerge/>
            <w:tcBorders>
              <w:left w:val="single" w:sz="4" w:space="0" w:color="auto"/>
              <w:right w:val="single" w:sz="4" w:space="0" w:color="auto"/>
            </w:tcBorders>
            <w:vAlign w:val="center"/>
          </w:tcPr>
          <w:p w14:paraId="07568972"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1DE3843A" w14:textId="77777777" w:rsidR="0045128F" w:rsidRPr="00EA24EF" w:rsidRDefault="0045128F" w:rsidP="00551498">
            <w:pPr>
              <w:pStyle w:val="TAC"/>
              <w:rPr>
                <w:lang w:val="en-US" w:eastAsia="zh-CN"/>
              </w:rPr>
            </w:pPr>
          </w:p>
        </w:tc>
        <w:tc>
          <w:tcPr>
            <w:tcW w:w="666" w:type="dxa"/>
            <w:vMerge/>
            <w:tcBorders>
              <w:left w:val="single" w:sz="4" w:space="0" w:color="auto"/>
              <w:right w:val="single" w:sz="4" w:space="0" w:color="auto"/>
            </w:tcBorders>
            <w:vAlign w:val="center"/>
          </w:tcPr>
          <w:p w14:paraId="3C54662F"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vAlign w:val="center"/>
          </w:tcPr>
          <w:p w14:paraId="0CE0ECFF" w14:textId="77777777" w:rsidR="0045128F" w:rsidRPr="001C0CC4" w:rsidRDefault="0045128F" w:rsidP="00551498">
            <w:pPr>
              <w:pStyle w:val="TAC"/>
              <w:rPr>
                <w:lang w:val="en-US" w:eastAsia="zh-CN"/>
              </w:rPr>
            </w:pPr>
            <w:r w:rsidRPr="00EA24EF">
              <w:rPr>
                <w:lang w:val="en-US" w:eastAsia="zh-CN"/>
              </w:rPr>
              <w:t>30</w:t>
            </w:r>
          </w:p>
        </w:tc>
        <w:tc>
          <w:tcPr>
            <w:tcW w:w="586" w:type="dxa"/>
            <w:tcBorders>
              <w:top w:val="single" w:sz="4" w:space="0" w:color="auto"/>
              <w:left w:val="single" w:sz="4" w:space="0" w:color="auto"/>
              <w:bottom w:val="single" w:sz="4" w:space="0" w:color="auto"/>
              <w:right w:val="single" w:sz="4" w:space="0" w:color="auto"/>
            </w:tcBorders>
            <w:vAlign w:val="center"/>
          </w:tcPr>
          <w:p w14:paraId="2BF0B6E6"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4CA55B3D"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EAA0A26" w14:textId="77777777" w:rsidR="0045128F" w:rsidRPr="00EA24EF"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5C544F96" w14:textId="77777777" w:rsidR="0045128F" w:rsidRPr="00EA24EF"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297E0A08"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635394E5"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1883F3AE"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9280F90"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30E9C761"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3929355"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tcPr>
          <w:p w14:paraId="792AD51B" w14:textId="77777777" w:rsidR="0045128F" w:rsidRPr="00DC7196"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B3E539B" w14:textId="77777777" w:rsidR="0045128F" w:rsidRPr="00EA24EF" w:rsidRDefault="0045128F" w:rsidP="00551498">
            <w:pPr>
              <w:pStyle w:val="TAC"/>
              <w:rPr>
                <w:szCs w:val="18"/>
                <w:lang w:val="en-US"/>
              </w:rPr>
            </w:pPr>
          </w:p>
        </w:tc>
        <w:tc>
          <w:tcPr>
            <w:tcW w:w="1286" w:type="dxa"/>
            <w:vMerge/>
            <w:tcBorders>
              <w:left w:val="single" w:sz="4" w:space="0" w:color="auto"/>
              <w:right w:val="single" w:sz="4" w:space="0" w:color="auto"/>
            </w:tcBorders>
            <w:vAlign w:val="center"/>
          </w:tcPr>
          <w:p w14:paraId="211A699B" w14:textId="77777777" w:rsidR="0045128F" w:rsidRPr="001C0CC4" w:rsidRDefault="0045128F" w:rsidP="00551498">
            <w:pPr>
              <w:pStyle w:val="TAC"/>
              <w:rPr>
                <w:lang w:val="en-US" w:eastAsia="zh-CN"/>
              </w:rPr>
            </w:pPr>
          </w:p>
        </w:tc>
      </w:tr>
      <w:tr w:rsidR="0045128F" w:rsidRPr="001C0CC4" w14:paraId="56D38D4A" w14:textId="77777777" w:rsidTr="00551498">
        <w:trPr>
          <w:trHeight w:val="29"/>
          <w:jc w:val="center"/>
        </w:trPr>
        <w:tc>
          <w:tcPr>
            <w:tcW w:w="1466" w:type="dxa"/>
            <w:vMerge/>
            <w:tcBorders>
              <w:left w:val="single" w:sz="4" w:space="0" w:color="auto"/>
              <w:right w:val="single" w:sz="4" w:space="0" w:color="auto"/>
            </w:tcBorders>
            <w:vAlign w:val="center"/>
          </w:tcPr>
          <w:p w14:paraId="22FD5FCB"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6D50BAF2" w14:textId="77777777" w:rsidR="0045128F" w:rsidRPr="00EA24EF" w:rsidRDefault="0045128F" w:rsidP="00551498">
            <w:pPr>
              <w:pStyle w:val="TAC"/>
              <w:rPr>
                <w:lang w:val="en-US" w:eastAsia="zh-CN"/>
              </w:rPr>
            </w:pPr>
          </w:p>
        </w:tc>
        <w:tc>
          <w:tcPr>
            <w:tcW w:w="666" w:type="dxa"/>
            <w:vMerge/>
            <w:tcBorders>
              <w:left w:val="single" w:sz="4" w:space="0" w:color="auto"/>
              <w:right w:val="single" w:sz="4" w:space="0" w:color="auto"/>
            </w:tcBorders>
            <w:vAlign w:val="center"/>
          </w:tcPr>
          <w:p w14:paraId="4D20CBB3"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vAlign w:val="center"/>
          </w:tcPr>
          <w:p w14:paraId="7E33808B" w14:textId="77777777" w:rsidR="0045128F" w:rsidRPr="001C0CC4" w:rsidRDefault="0045128F" w:rsidP="00551498">
            <w:pPr>
              <w:pStyle w:val="TAC"/>
              <w:rPr>
                <w:lang w:val="en-US" w:eastAsia="zh-CN"/>
              </w:rPr>
            </w:pPr>
            <w:r w:rsidRPr="00EA24EF">
              <w:rPr>
                <w:lang w:val="en-US" w:eastAsia="zh-CN"/>
              </w:rPr>
              <w:t>60</w:t>
            </w:r>
          </w:p>
        </w:tc>
        <w:tc>
          <w:tcPr>
            <w:tcW w:w="586" w:type="dxa"/>
            <w:tcBorders>
              <w:top w:val="single" w:sz="4" w:space="0" w:color="auto"/>
              <w:left w:val="single" w:sz="4" w:space="0" w:color="auto"/>
              <w:bottom w:val="single" w:sz="4" w:space="0" w:color="auto"/>
              <w:right w:val="single" w:sz="4" w:space="0" w:color="auto"/>
            </w:tcBorders>
            <w:vAlign w:val="center"/>
          </w:tcPr>
          <w:p w14:paraId="18D751A1"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17634E27"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7B9FEA4" w14:textId="77777777" w:rsidR="0045128F" w:rsidRPr="00EA24EF"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156AB691" w14:textId="77777777" w:rsidR="0045128F" w:rsidRPr="00EA24EF"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39EA9C1D"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7873CA4A"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0D247D36"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BE42BB3"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B6D5CE1"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D90D7F6"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tcPr>
          <w:p w14:paraId="38B9E95C" w14:textId="77777777" w:rsidR="0045128F" w:rsidRPr="00DC7196"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F3A44F7" w14:textId="77777777" w:rsidR="0045128F" w:rsidRPr="00EA24EF" w:rsidRDefault="0045128F" w:rsidP="00551498">
            <w:pPr>
              <w:pStyle w:val="TAC"/>
              <w:rPr>
                <w:szCs w:val="18"/>
                <w:lang w:val="en-US"/>
              </w:rPr>
            </w:pPr>
          </w:p>
        </w:tc>
        <w:tc>
          <w:tcPr>
            <w:tcW w:w="1286" w:type="dxa"/>
            <w:vMerge/>
            <w:tcBorders>
              <w:left w:val="single" w:sz="4" w:space="0" w:color="auto"/>
              <w:right w:val="single" w:sz="4" w:space="0" w:color="auto"/>
            </w:tcBorders>
            <w:vAlign w:val="center"/>
          </w:tcPr>
          <w:p w14:paraId="097489B5" w14:textId="77777777" w:rsidR="0045128F" w:rsidRPr="001C0CC4" w:rsidRDefault="0045128F" w:rsidP="00551498">
            <w:pPr>
              <w:pStyle w:val="TAC"/>
              <w:rPr>
                <w:lang w:val="en-US" w:eastAsia="zh-CN"/>
              </w:rPr>
            </w:pPr>
          </w:p>
        </w:tc>
      </w:tr>
      <w:tr w:rsidR="0045128F" w:rsidRPr="001C0CC4" w14:paraId="4C79C7BC" w14:textId="77777777" w:rsidTr="00551498">
        <w:trPr>
          <w:trHeight w:val="29"/>
          <w:jc w:val="center"/>
        </w:trPr>
        <w:tc>
          <w:tcPr>
            <w:tcW w:w="1466" w:type="dxa"/>
            <w:vMerge/>
            <w:tcBorders>
              <w:left w:val="single" w:sz="4" w:space="0" w:color="auto"/>
              <w:right w:val="single" w:sz="4" w:space="0" w:color="auto"/>
            </w:tcBorders>
            <w:vAlign w:val="center"/>
          </w:tcPr>
          <w:p w14:paraId="0CE033FE"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10373E2A" w14:textId="77777777" w:rsidR="0045128F" w:rsidRPr="00EA24EF" w:rsidRDefault="0045128F" w:rsidP="00551498">
            <w:pPr>
              <w:pStyle w:val="TAC"/>
              <w:rPr>
                <w:lang w:val="en-US" w:eastAsia="zh-CN"/>
              </w:rPr>
            </w:pPr>
          </w:p>
        </w:tc>
        <w:tc>
          <w:tcPr>
            <w:tcW w:w="666" w:type="dxa"/>
            <w:vMerge w:val="restart"/>
            <w:tcBorders>
              <w:left w:val="single" w:sz="4" w:space="0" w:color="auto"/>
              <w:right w:val="single" w:sz="4" w:space="0" w:color="auto"/>
            </w:tcBorders>
            <w:vAlign w:val="center"/>
          </w:tcPr>
          <w:p w14:paraId="32588F26" w14:textId="77777777" w:rsidR="0045128F" w:rsidRPr="001C0CC4" w:rsidRDefault="0045128F" w:rsidP="00551498">
            <w:pPr>
              <w:pStyle w:val="TAC"/>
              <w:rPr>
                <w:lang w:val="en-US" w:eastAsia="zh-CN"/>
              </w:rPr>
            </w:pPr>
            <w:r w:rsidRPr="00EA24EF">
              <w:rPr>
                <w:lang w:val="en-US" w:eastAsia="zh-CN"/>
              </w:rPr>
              <w:t>n79</w:t>
            </w:r>
          </w:p>
        </w:tc>
        <w:tc>
          <w:tcPr>
            <w:tcW w:w="656" w:type="dxa"/>
            <w:tcBorders>
              <w:top w:val="single" w:sz="4" w:space="0" w:color="auto"/>
              <w:left w:val="single" w:sz="4" w:space="0" w:color="auto"/>
              <w:bottom w:val="single" w:sz="4" w:space="0" w:color="auto"/>
              <w:right w:val="single" w:sz="4" w:space="0" w:color="auto"/>
            </w:tcBorders>
            <w:vAlign w:val="center"/>
          </w:tcPr>
          <w:p w14:paraId="0A787FFF" w14:textId="77777777" w:rsidR="0045128F" w:rsidRPr="00EA24EF" w:rsidRDefault="0045128F" w:rsidP="00551498">
            <w:pPr>
              <w:pStyle w:val="TAC"/>
              <w:rPr>
                <w:lang w:val="en-US" w:eastAsia="zh-CN"/>
              </w:rPr>
            </w:pPr>
            <w:r w:rsidRPr="00EA24EF">
              <w:rPr>
                <w:lang w:val="en-US" w:eastAsia="zh-CN"/>
              </w:rPr>
              <w:t>15</w:t>
            </w:r>
          </w:p>
        </w:tc>
        <w:tc>
          <w:tcPr>
            <w:tcW w:w="586" w:type="dxa"/>
            <w:tcBorders>
              <w:top w:val="single" w:sz="4" w:space="0" w:color="auto"/>
              <w:left w:val="single" w:sz="4" w:space="0" w:color="auto"/>
              <w:bottom w:val="single" w:sz="4" w:space="0" w:color="auto"/>
              <w:right w:val="single" w:sz="4" w:space="0" w:color="auto"/>
            </w:tcBorders>
            <w:vAlign w:val="center"/>
          </w:tcPr>
          <w:p w14:paraId="4BD30F49"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7AFE3F74" w14:textId="77777777" w:rsidR="0045128F" w:rsidRPr="001C0CC4"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06D5407A" w14:textId="77777777" w:rsidR="0045128F" w:rsidRPr="001C0CC4" w:rsidRDefault="0045128F" w:rsidP="00551498">
            <w:pPr>
              <w:pStyle w:val="TAC"/>
              <w:rPr>
                <w:szCs w:val="18"/>
                <w:lang w:val="en-US"/>
              </w:rPr>
            </w:pPr>
          </w:p>
        </w:tc>
        <w:tc>
          <w:tcPr>
            <w:tcW w:w="596" w:type="dxa"/>
            <w:tcBorders>
              <w:top w:val="single" w:sz="4" w:space="0" w:color="auto"/>
              <w:left w:val="single" w:sz="4" w:space="0" w:color="auto"/>
              <w:bottom w:val="single" w:sz="4" w:space="0" w:color="auto"/>
              <w:right w:val="single" w:sz="4" w:space="0" w:color="auto"/>
            </w:tcBorders>
            <w:vAlign w:val="center"/>
          </w:tcPr>
          <w:p w14:paraId="3E173B32" w14:textId="77777777" w:rsidR="0045128F" w:rsidRPr="001C0CC4" w:rsidRDefault="0045128F" w:rsidP="00551498">
            <w:pPr>
              <w:pStyle w:val="TAC"/>
              <w:rPr>
                <w:szCs w:val="18"/>
                <w:lang w:val="en-US"/>
              </w:rPr>
            </w:pPr>
          </w:p>
        </w:tc>
        <w:tc>
          <w:tcPr>
            <w:tcW w:w="596" w:type="dxa"/>
            <w:tcBorders>
              <w:top w:val="single" w:sz="4" w:space="0" w:color="auto"/>
              <w:left w:val="single" w:sz="4" w:space="0" w:color="auto"/>
              <w:bottom w:val="single" w:sz="4" w:space="0" w:color="auto"/>
              <w:right w:val="single" w:sz="4" w:space="0" w:color="auto"/>
            </w:tcBorders>
            <w:vAlign w:val="center"/>
          </w:tcPr>
          <w:p w14:paraId="1C46D3D1"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6438CCEB"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721A44F6"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4D4794A"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63E09B1" w14:textId="77777777" w:rsidR="0045128F" w:rsidRPr="001C0CC4"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65067DE0" w14:textId="77777777" w:rsidR="0045128F" w:rsidRPr="001C0CC4"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4517EB84" w14:textId="77777777" w:rsidR="0045128F" w:rsidRPr="001C0CC4"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41B30B6F" w14:textId="77777777" w:rsidR="0045128F" w:rsidRPr="001C0CC4" w:rsidRDefault="0045128F" w:rsidP="00551498">
            <w:pPr>
              <w:pStyle w:val="TAC"/>
              <w:rPr>
                <w:szCs w:val="18"/>
                <w:lang w:val="en-US"/>
              </w:rPr>
            </w:pPr>
          </w:p>
        </w:tc>
        <w:tc>
          <w:tcPr>
            <w:tcW w:w="1286" w:type="dxa"/>
            <w:vMerge/>
            <w:tcBorders>
              <w:left w:val="single" w:sz="4" w:space="0" w:color="auto"/>
              <w:right w:val="single" w:sz="4" w:space="0" w:color="auto"/>
            </w:tcBorders>
            <w:vAlign w:val="center"/>
          </w:tcPr>
          <w:p w14:paraId="0CCA6B0F" w14:textId="77777777" w:rsidR="0045128F" w:rsidRPr="001C0CC4" w:rsidRDefault="0045128F" w:rsidP="00551498">
            <w:pPr>
              <w:pStyle w:val="TAC"/>
              <w:rPr>
                <w:lang w:val="en-US" w:eastAsia="zh-CN"/>
              </w:rPr>
            </w:pPr>
          </w:p>
        </w:tc>
      </w:tr>
      <w:tr w:rsidR="0045128F" w:rsidRPr="001C0CC4" w14:paraId="72D71174" w14:textId="77777777" w:rsidTr="00551498">
        <w:trPr>
          <w:trHeight w:val="29"/>
          <w:jc w:val="center"/>
        </w:trPr>
        <w:tc>
          <w:tcPr>
            <w:tcW w:w="1466" w:type="dxa"/>
            <w:vMerge/>
            <w:tcBorders>
              <w:left w:val="single" w:sz="4" w:space="0" w:color="auto"/>
              <w:right w:val="single" w:sz="4" w:space="0" w:color="auto"/>
            </w:tcBorders>
            <w:vAlign w:val="center"/>
          </w:tcPr>
          <w:p w14:paraId="76F0545B"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7CE117D3" w14:textId="77777777" w:rsidR="0045128F" w:rsidRPr="00EA24EF" w:rsidRDefault="0045128F" w:rsidP="00551498">
            <w:pPr>
              <w:pStyle w:val="TAC"/>
              <w:rPr>
                <w:lang w:val="en-US" w:eastAsia="zh-CN"/>
              </w:rPr>
            </w:pPr>
          </w:p>
        </w:tc>
        <w:tc>
          <w:tcPr>
            <w:tcW w:w="666" w:type="dxa"/>
            <w:vMerge/>
            <w:tcBorders>
              <w:left w:val="single" w:sz="4" w:space="0" w:color="auto"/>
              <w:right w:val="single" w:sz="4" w:space="0" w:color="auto"/>
            </w:tcBorders>
            <w:vAlign w:val="center"/>
          </w:tcPr>
          <w:p w14:paraId="625BE1BA"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vAlign w:val="center"/>
          </w:tcPr>
          <w:p w14:paraId="79EF81F2" w14:textId="77777777" w:rsidR="0045128F" w:rsidRPr="00EA24EF" w:rsidRDefault="0045128F" w:rsidP="00551498">
            <w:pPr>
              <w:pStyle w:val="TAC"/>
              <w:rPr>
                <w:lang w:val="en-US" w:eastAsia="zh-CN"/>
              </w:rPr>
            </w:pPr>
            <w:r w:rsidRPr="00EA24EF">
              <w:rPr>
                <w:lang w:val="en-US" w:eastAsia="zh-CN"/>
              </w:rPr>
              <w:t>30</w:t>
            </w:r>
          </w:p>
        </w:tc>
        <w:tc>
          <w:tcPr>
            <w:tcW w:w="586" w:type="dxa"/>
            <w:tcBorders>
              <w:top w:val="single" w:sz="4" w:space="0" w:color="auto"/>
              <w:left w:val="single" w:sz="4" w:space="0" w:color="auto"/>
              <w:bottom w:val="single" w:sz="4" w:space="0" w:color="auto"/>
              <w:right w:val="single" w:sz="4" w:space="0" w:color="auto"/>
            </w:tcBorders>
            <w:vAlign w:val="center"/>
          </w:tcPr>
          <w:p w14:paraId="745917E6"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18F6BD7B" w14:textId="77777777" w:rsidR="0045128F" w:rsidRPr="001C0CC4"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4CCFD2F4" w14:textId="77777777" w:rsidR="0045128F" w:rsidRPr="001C0CC4" w:rsidRDefault="0045128F" w:rsidP="00551498">
            <w:pPr>
              <w:pStyle w:val="TAC"/>
              <w:rPr>
                <w:szCs w:val="18"/>
                <w:lang w:val="en-US"/>
              </w:rPr>
            </w:pPr>
          </w:p>
        </w:tc>
        <w:tc>
          <w:tcPr>
            <w:tcW w:w="596" w:type="dxa"/>
            <w:tcBorders>
              <w:top w:val="single" w:sz="4" w:space="0" w:color="auto"/>
              <w:left w:val="single" w:sz="4" w:space="0" w:color="auto"/>
              <w:bottom w:val="single" w:sz="4" w:space="0" w:color="auto"/>
              <w:right w:val="single" w:sz="4" w:space="0" w:color="auto"/>
            </w:tcBorders>
            <w:vAlign w:val="center"/>
          </w:tcPr>
          <w:p w14:paraId="5BDCA81D" w14:textId="77777777" w:rsidR="0045128F" w:rsidRPr="001C0CC4" w:rsidRDefault="0045128F" w:rsidP="00551498">
            <w:pPr>
              <w:pStyle w:val="TAC"/>
              <w:rPr>
                <w:szCs w:val="18"/>
                <w:lang w:val="en-US"/>
              </w:rPr>
            </w:pPr>
          </w:p>
        </w:tc>
        <w:tc>
          <w:tcPr>
            <w:tcW w:w="596" w:type="dxa"/>
            <w:tcBorders>
              <w:top w:val="single" w:sz="4" w:space="0" w:color="auto"/>
              <w:left w:val="single" w:sz="4" w:space="0" w:color="auto"/>
              <w:bottom w:val="single" w:sz="4" w:space="0" w:color="auto"/>
              <w:right w:val="single" w:sz="4" w:space="0" w:color="auto"/>
            </w:tcBorders>
            <w:vAlign w:val="center"/>
          </w:tcPr>
          <w:p w14:paraId="3B2A59B2"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62BFD07D"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73AE288B"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B56543A"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39EA3F77"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A917E96"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tcPr>
          <w:p w14:paraId="6AB22FD5" w14:textId="77777777" w:rsidR="0045128F" w:rsidRPr="001C0CC4" w:rsidRDefault="0045128F" w:rsidP="00551498">
            <w:pPr>
              <w:pStyle w:val="TAC"/>
              <w:rPr>
                <w:szCs w:val="18"/>
                <w:lang w:val="en-US"/>
              </w:rPr>
            </w:pPr>
            <w:r w:rsidRPr="00EA24EF">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0E1FB6F" w14:textId="77777777" w:rsidR="0045128F" w:rsidRPr="001C0CC4" w:rsidRDefault="0045128F" w:rsidP="00551498">
            <w:pPr>
              <w:pStyle w:val="TAC"/>
              <w:rPr>
                <w:szCs w:val="18"/>
                <w:lang w:val="en-US"/>
              </w:rPr>
            </w:pPr>
          </w:p>
        </w:tc>
        <w:tc>
          <w:tcPr>
            <w:tcW w:w="1286" w:type="dxa"/>
            <w:vMerge/>
            <w:tcBorders>
              <w:left w:val="single" w:sz="4" w:space="0" w:color="auto"/>
              <w:right w:val="single" w:sz="4" w:space="0" w:color="auto"/>
            </w:tcBorders>
            <w:vAlign w:val="center"/>
          </w:tcPr>
          <w:p w14:paraId="0877B13C" w14:textId="77777777" w:rsidR="0045128F" w:rsidRPr="001C0CC4" w:rsidRDefault="0045128F" w:rsidP="00551498">
            <w:pPr>
              <w:pStyle w:val="TAC"/>
              <w:rPr>
                <w:lang w:val="en-US" w:eastAsia="zh-CN"/>
              </w:rPr>
            </w:pPr>
          </w:p>
        </w:tc>
      </w:tr>
      <w:tr w:rsidR="0045128F" w:rsidRPr="001C0CC4" w14:paraId="580F4CE3" w14:textId="77777777" w:rsidTr="00551498">
        <w:trPr>
          <w:trHeight w:val="29"/>
          <w:jc w:val="center"/>
        </w:trPr>
        <w:tc>
          <w:tcPr>
            <w:tcW w:w="1466" w:type="dxa"/>
            <w:vMerge/>
            <w:tcBorders>
              <w:left w:val="single" w:sz="4" w:space="0" w:color="auto"/>
              <w:right w:val="single" w:sz="4" w:space="0" w:color="auto"/>
            </w:tcBorders>
            <w:vAlign w:val="center"/>
          </w:tcPr>
          <w:p w14:paraId="3FC573FF"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14FFC3FF" w14:textId="77777777" w:rsidR="0045128F" w:rsidRPr="00EA24EF" w:rsidRDefault="0045128F" w:rsidP="00551498">
            <w:pPr>
              <w:pStyle w:val="TAC"/>
              <w:rPr>
                <w:lang w:val="en-US" w:eastAsia="zh-CN"/>
              </w:rPr>
            </w:pPr>
          </w:p>
        </w:tc>
        <w:tc>
          <w:tcPr>
            <w:tcW w:w="666" w:type="dxa"/>
            <w:vMerge/>
            <w:tcBorders>
              <w:left w:val="single" w:sz="4" w:space="0" w:color="auto"/>
              <w:bottom w:val="single" w:sz="4" w:space="0" w:color="auto"/>
              <w:right w:val="single" w:sz="4" w:space="0" w:color="auto"/>
            </w:tcBorders>
            <w:vAlign w:val="center"/>
          </w:tcPr>
          <w:p w14:paraId="330ED69E"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vAlign w:val="center"/>
          </w:tcPr>
          <w:p w14:paraId="5B4C4217" w14:textId="77777777" w:rsidR="0045128F" w:rsidRPr="00EA24EF" w:rsidRDefault="0045128F" w:rsidP="00551498">
            <w:pPr>
              <w:pStyle w:val="TAC"/>
              <w:rPr>
                <w:lang w:val="en-US" w:eastAsia="zh-CN"/>
              </w:rPr>
            </w:pPr>
            <w:r w:rsidRPr="00EA24EF">
              <w:rPr>
                <w:lang w:val="en-US" w:eastAsia="zh-CN"/>
              </w:rPr>
              <w:t>60</w:t>
            </w:r>
          </w:p>
        </w:tc>
        <w:tc>
          <w:tcPr>
            <w:tcW w:w="586" w:type="dxa"/>
            <w:tcBorders>
              <w:top w:val="single" w:sz="4" w:space="0" w:color="auto"/>
              <w:left w:val="single" w:sz="4" w:space="0" w:color="auto"/>
              <w:bottom w:val="single" w:sz="4" w:space="0" w:color="auto"/>
              <w:right w:val="single" w:sz="4" w:space="0" w:color="auto"/>
            </w:tcBorders>
            <w:vAlign w:val="center"/>
          </w:tcPr>
          <w:p w14:paraId="17904C44"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15CA935D" w14:textId="77777777" w:rsidR="0045128F" w:rsidRPr="001C0CC4"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17841547" w14:textId="77777777" w:rsidR="0045128F" w:rsidRPr="001C0CC4" w:rsidRDefault="0045128F" w:rsidP="00551498">
            <w:pPr>
              <w:pStyle w:val="TAC"/>
              <w:rPr>
                <w:szCs w:val="18"/>
                <w:lang w:val="en-US"/>
              </w:rPr>
            </w:pPr>
          </w:p>
        </w:tc>
        <w:tc>
          <w:tcPr>
            <w:tcW w:w="596" w:type="dxa"/>
            <w:tcBorders>
              <w:top w:val="single" w:sz="4" w:space="0" w:color="auto"/>
              <w:left w:val="single" w:sz="4" w:space="0" w:color="auto"/>
              <w:bottom w:val="single" w:sz="4" w:space="0" w:color="auto"/>
              <w:right w:val="single" w:sz="4" w:space="0" w:color="auto"/>
            </w:tcBorders>
            <w:vAlign w:val="center"/>
          </w:tcPr>
          <w:p w14:paraId="41310B00" w14:textId="77777777" w:rsidR="0045128F" w:rsidRPr="001C0CC4" w:rsidRDefault="0045128F" w:rsidP="00551498">
            <w:pPr>
              <w:pStyle w:val="TAC"/>
              <w:rPr>
                <w:szCs w:val="18"/>
                <w:lang w:val="en-US"/>
              </w:rPr>
            </w:pPr>
          </w:p>
        </w:tc>
        <w:tc>
          <w:tcPr>
            <w:tcW w:w="596" w:type="dxa"/>
            <w:tcBorders>
              <w:top w:val="single" w:sz="4" w:space="0" w:color="auto"/>
              <w:left w:val="single" w:sz="4" w:space="0" w:color="auto"/>
              <w:bottom w:val="single" w:sz="4" w:space="0" w:color="auto"/>
              <w:right w:val="single" w:sz="4" w:space="0" w:color="auto"/>
            </w:tcBorders>
            <w:vAlign w:val="center"/>
          </w:tcPr>
          <w:p w14:paraId="117FE069"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71D0D4B6"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737D4FA3"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965146E"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5CD8F50"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9FFB140"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tcPr>
          <w:p w14:paraId="413FBF23" w14:textId="77777777" w:rsidR="0045128F" w:rsidRPr="001C0CC4" w:rsidRDefault="0045128F" w:rsidP="00551498">
            <w:pPr>
              <w:pStyle w:val="TAC"/>
              <w:rPr>
                <w:szCs w:val="18"/>
                <w:lang w:val="en-US"/>
              </w:rPr>
            </w:pPr>
            <w:r w:rsidRPr="00EA24EF">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5948837" w14:textId="77777777" w:rsidR="0045128F" w:rsidRPr="001C0CC4" w:rsidRDefault="0045128F" w:rsidP="00551498">
            <w:pPr>
              <w:pStyle w:val="TAC"/>
              <w:rPr>
                <w:szCs w:val="18"/>
                <w:lang w:val="en-US"/>
              </w:rPr>
            </w:pPr>
          </w:p>
        </w:tc>
        <w:tc>
          <w:tcPr>
            <w:tcW w:w="1286" w:type="dxa"/>
            <w:vMerge/>
            <w:tcBorders>
              <w:left w:val="single" w:sz="4" w:space="0" w:color="auto"/>
              <w:bottom w:val="single" w:sz="4" w:space="0" w:color="auto"/>
              <w:right w:val="single" w:sz="4" w:space="0" w:color="auto"/>
            </w:tcBorders>
            <w:vAlign w:val="center"/>
          </w:tcPr>
          <w:p w14:paraId="6E3A9266" w14:textId="77777777" w:rsidR="0045128F" w:rsidRPr="001C0CC4" w:rsidRDefault="0045128F" w:rsidP="00551498">
            <w:pPr>
              <w:pStyle w:val="TAC"/>
              <w:rPr>
                <w:lang w:val="en-US" w:eastAsia="zh-CN"/>
              </w:rPr>
            </w:pPr>
          </w:p>
        </w:tc>
      </w:tr>
      <w:tr w:rsidR="0045128F" w:rsidRPr="001C0CC4" w14:paraId="74566025" w14:textId="77777777" w:rsidTr="00551498">
        <w:trPr>
          <w:trHeight w:val="29"/>
          <w:jc w:val="center"/>
        </w:trPr>
        <w:tc>
          <w:tcPr>
            <w:tcW w:w="1466" w:type="dxa"/>
            <w:vMerge/>
            <w:tcBorders>
              <w:left w:val="single" w:sz="4" w:space="0" w:color="auto"/>
              <w:right w:val="single" w:sz="4" w:space="0" w:color="auto"/>
            </w:tcBorders>
            <w:vAlign w:val="center"/>
          </w:tcPr>
          <w:p w14:paraId="5E0587CA" w14:textId="77777777" w:rsidR="0045128F" w:rsidRPr="001C0CC4"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15373CBB" w14:textId="77777777" w:rsidR="0045128F" w:rsidRPr="00EA24EF" w:rsidRDefault="0045128F" w:rsidP="00551498">
            <w:pPr>
              <w:pStyle w:val="TAC"/>
              <w:rPr>
                <w:lang w:val="en-US" w:eastAsia="zh-CN"/>
              </w:rPr>
            </w:pPr>
          </w:p>
        </w:tc>
        <w:tc>
          <w:tcPr>
            <w:tcW w:w="666" w:type="dxa"/>
            <w:vMerge w:val="restart"/>
            <w:tcBorders>
              <w:top w:val="single" w:sz="4" w:space="0" w:color="auto"/>
              <w:left w:val="single" w:sz="4" w:space="0" w:color="auto"/>
              <w:right w:val="single" w:sz="4" w:space="0" w:color="auto"/>
            </w:tcBorders>
            <w:vAlign w:val="center"/>
          </w:tcPr>
          <w:p w14:paraId="03219E70" w14:textId="77777777" w:rsidR="0045128F" w:rsidRPr="00EA24EF" w:rsidRDefault="0045128F" w:rsidP="00551498">
            <w:pPr>
              <w:pStyle w:val="TAC"/>
              <w:rPr>
                <w:lang w:val="en-US" w:eastAsia="zh-CN"/>
              </w:rPr>
            </w:pPr>
            <w:r w:rsidRPr="00EA24EF">
              <w:rPr>
                <w:lang w:val="en-US" w:eastAsia="zh-CN"/>
              </w:rPr>
              <w:t>n39</w:t>
            </w:r>
          </w:p>
        </w:tc>
        <w:tc>
          <w:tcPr>
            <w:tcW w:w="656" w:type="dxa"/>
            <w:tcBorders>
              <w:top w:val="single" w:sz="4" w:space="0" w:color="auto"/>
              <w:left w:val="single" w:sz="4" w:space="0" w:color="auto"/>
              <w:bottom w:val="single" w:sz="4" w:space="0" w:color="auto"/>
              <w:right w:val="single" w:sz="4" w:space="0" w:color="auto"/>
            </w:tcBorders>
            <w:vAlign w:val="center"/>
          </w:tcPr>
          <w:p w14:paraId="3BC7F39F" w14:textId="77777777" w:rsidR="0045128F" w:rsidRPr="00EA24EF" w:rsidRDefault="0045128F" w:rsidP="00551498">
            <w:pPr>
              <w:pStyle w:val="TAC"/>
              <w:rPr>
                <w:lang w:val="en-US" w:eastAsia="zh-CN"/>
              </w:rPr>
            </w:pPr>
            <w:r w:rsidRPr="00EA24EF">
              <w:rPr>
                <w:lang w:val="en-US" w:eastAsia="zh-CN"/>
              </w:rPr>
              <w:t>15</w:t>
            </w:r>
          </w:p>
        </w:tc>
        <w:tc>
          <w:tcPr>
            <w:tcW w:w="586" w:type="dxa"/>
            <w:tcBorders>
              <w:top w:val="single" w:sz="4" w:space="0" w:color="auto"/>
              <w:left w:val="single" w:sz="4" w:space="0" w:color="auto"/>
              <w:bottom w:val="single" w:sz="4" w:space="0" w:color="auto"/>
              <w:right w:val="single" w:sz="4" w:space="0" w:color="auto"/>
            </w:tcBorders>
            <w:vAlign w:val="center"/>
          </w:tcPr>
          <w:p w14:paraId="00D9F8CE" w14:textId="77777777" w:rsidR="0045128F" w:rsidRPr="00EA24EF" w:rsidRDefault="0045128F" w:rsidP="00551498">
            <w:pPr>
              <w:pStyle w:val="TAC"/>
              <w:rPr>
                <w:szCs w:val="18"/>
                <w:lang w:val="en-US"/>
              </w:rPr>
            </w:pPr>
            <w:r w:rsidRPr="00EA24EF">
              <w:rPr>
                <w:szCs w:val="18"/>
                <w:lang w:val="en-US"/>
              </w:rPr>
              <w:t>Yes</w:t>
            </w:r>
          </w:p>
        </w:tc>
        <w:tc>
          <w:tcPr>
            <w:tcW w:w="586" w:type="dxa"/>
            <w:tcBorders>
              <w:top w:val="single" w:sz="4" w:space="0" w:color="auto"/>
              <w:left w:val="single" w:sz="4" w:space="0" w:color="auto"/>
              <w:bottom w:val="single" w:sz="4" w:space="0" w:color="auto"/>
              <w:right w:val="single" w:sz="4" w:space="0" w:color="auto"/>
            </w:tcBorders>
          </w:tcPr>
          <w:p w14:paraId="452A9961"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tcPr>
          <w:p w14:paraId="0E4AEDF7" w14:textId="77777777" w:rsidR="0045128F" w:rsidRPr="00EA24EF"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tcPr>
          <w:p w14:paraId="6B97E5DC" w14:textId="77777777" w:rsidR="0045128F" w:rsidRPr="00EA24EF"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tcPr>
          <w:p w14:paraId="3D5A0D8D"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tcPr>
          <w:p w14:paraId="42C6B1F7"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tcPr>
          <w:p w14:paraId="5BA61F1B"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F042880"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2D927A3D"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6768316D"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233D1670"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7992997B" w14:textId="77777777" w:rsidR="0045128F" w:rsidRPr="00EA24EF" w:rsidRDefault="0045128F" w:rsidP="00551498">
            <w:pPr>
              <w:pStyle w:val="TAC"/>
              <w:rPr>
                <w:szCs w:val="18"/>
                <w:lang w:val="en-US"/>
              </w:rPr>
            </w:pPr>
          </w:p>
        </w:tc>
        <w:tc>
          <w:tcPr>
            <w:tcW w:w="1286" w:type="dxa"/>
            <w:vMerge w:val="restart"/>
            <w:tcBorders>
              <w:top w:val="single" w:sz="4" w:space="0" w:color="auto"/>
              <w:left w:val="single" w:sz="4" w:space="0" w:color="auto"/>
              <w:right w:val="single" w:sz="4" w:space="0" w:color="auto"/>
            </w:tcBorders>
            <w:vAlign w:val="center"/>
          </w:tcPr>
          <w:p w14:paraId="0816F8E0" w14:textId="77777777" w:rsidR="0045128F" w:rsidRPr="001C0CC4" w:rsidRDefault="0045128F" w:rsidP="00551498">
            <w:pPr>
              <w:pStyle w:val="TAC"/>
              <w:rPr>
                <w:lang w:val="en-US" w:eastAsia="zh-CN"/>
              </w:rPr>
            </w:pPr>
            <w:r w:rsidRPr="001C0CC4">
              <w:rPr>
                <w:rFonts w:hint="eastAsia"/>
                <w:lang w:val="en-US" w:eastAsia="zh-CN"/>
              </w:rPr>
              <w:t>1</w:t>
            </w:r>
          </w:p>
        </w:tc>
      </w:tr>
      <w:tr w:rsidR="0045128F" w:rsidRPr="001C0CC4" w14:paraId="59C425FC" w14:textId="77777777" w:rsidTr="00551498">
        <w:trPr>
          <w:trHeight w:val="29"/>
          <w:jc w:val="center"/>
        </w:trPr>
        <w:tc>
          <w:tcPr>
            <w:tcW w:w="1466" w:type="dxa"/>
            <w:vMerge/>
            <w:tcBorders>
              <w:left w:val="single" w:sz="4" w:space="0" w:color="auto"/>
              <w:right w:val="single" w:sz="4" w:space="0" w:color="auto"/>
            </w:tcBorders>
            <w:vAlign w:val="center"/>
          </w:tcPr>
          <w:p w14:paraId="30B3632E"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6CF09960" w14:textId="77777777" w:rsidR="0045128F" w:rsidRPr="00EA24EF" w:rsidRDefault="0045128F" w:rsidP="00551498">
            <w:pPr>
              <w:pStyle w:val="TAC"/>
              <w:rPr>
                <w:lang w:val="en-US" w:eastAsia="zh-CN"/>
              </w:rPr>
            </w:pPr>
          </w:p>
        </w:tc>
        <w:tc>
          <w:tcPr>
            <w:tcW w:w="666" w:type="dxa"/>
            <w:vMerge/>
            <w:tcBorders>
              <w:left w:val="single" w:sz="4" w:space="0" w:color="auto"/>
              <w:right w:val="single" w:sz="4" w:space="0" w:color="auto"/>
            </w:tcBorders>
            <w:vAlign w:val="center"/>
          </w:tcPr>
          <w:p w14:paraId="6538E485"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vAlign w:val="center"/>
          </w:tcPr>
          <w:p w14:paraId="52A3AAD7" w14:textId="77777777" w:rsidR="0045128F" w:rsidRPr="00EA24EF" w:rsidRDefault="0045128F" w:rsidP="00551498">
            <w:pPr>
              <w:pStyle w:val="TAC"/>
              <w:rPr>
                <w:lang w:val="en-US" w:eastAsia="zh-CN"/>
              </w:rPr>
            </w:pPr>
            <w:r w:rsidRPr="00EA24EF">
              <w:rPr>
                <w:lang w:val="en-US" w:eastAsia="zh-CN"/>
              </w:rPr>
              <w:t>30</w:t>
            </w:r>
          </w:p>
        </w:tc>
        <w:tc>
          <w:tcPr>
            <w:tcW w:w="586" w:type="dxa"/>
            <w:tcBorders>
              <w:top w:val="single" w:sz="4" w:space="0" w:color="auto"/>
              <w:left w:val="single" w:sz="4" w:space="0" w:color="auto"/>
              <w:bottom w:val="single" w:sz="4" w:space="0" w:color="auto"/>
              <w:right w:val="single" w:sz="4" w:space="0" w:color="auto"/>
            </w:tcBorders>
            <w:vAlign w:val="center"/>
          </w:tcPr>
          <w:p w14:paraId="6BDDE2DA"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3A54C2DA"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tcPr>
          <w:p w14:paraId="60C3F032" w14:textId="77777777" w:rsidR="0045128F" w:rsidRPr="00EA24EF"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tcPr>
          <w:p w14:paraId="57E2A78C" w14:textId="77777777" w:rsidR="0045128F" w:rsidRPr="00EA24EF"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tcPr>
          <w:p w14:paraId="2D428997"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tcPr>
          <w:p w14:paraId="6CA536A0"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tcPr>
          <w:p w14:paraId="192D90FD"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41FECF1"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57D18169"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1B5E8B43"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15115552"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5502E54F" w14:textId="77777777" w:rsidR="0045128F" w:rsidRPr="00EA24EF" w:rsidRDefault="0045128F" w:rsidP="00551498">
            <w:pPr>
              <w:pStyle w:val="TAC"/>
              <w:rPr>
                <w:szCs w:val="18"/>
                <w:lang w:val="en-US"/>
              </w:rPr>
            </w:pPr>
          </w:p>
        </w:tc>
        <w:tc>
          <w:tcPr>
            <w:tcW w:w="1286" w:type="dxa"/>
            <w:vMerge/>
            <w:tcBorders>
              <w:left w:val="single" w:sz="4" w:space="0" w:color="auto"/>
              <w:right w:val="single" w:sz="4" w:space="0" w:color="auto"/>
            </w:tcBorders>
            <w:vAlign w:val="center"/>
          </w:tcPr>
          <w:p w14:paraId="6B23DC37" w14:textId="77777777" w:rsidR="0045128F" w:rsidRPr="001C0CC4" w:rsidRDefault="0045128F" w:rsidP="00551498">
            <w:pPr>
              <w:pStyle w:val="TAC"/>
              <w:rPr>
                <w:lang w:val="en-US" w:eastAsia="zh-CN"/>
              </w:rPr>
            </w:pPr>
          </w:p>
        </w:tc>
      </w:tr>
      <w:tr w:rsidR="0045128F" w:rsidRPr="001C0CC4" w14:paraId="1E4CAB47" w14:textId="77777777" w:rsidTr="00551498">
        <w:trPr>
          <w:trHeight w:val="29"/>
          <w:jc w:val="center"/>
        </w:trPr>
        <w:tc>
          <w:tcPr>
            <w:tcW w:w="1466" w:type="dxa"/>
            <w:vMerge/>
            <w:tcBorders>
              <w:left w:val="single" w:sz="4" w:space="0" w:color="auto"/>
              <w:right w:val="single" w:sz="4" w:space="0" w:color="auto"/>
            </w:tcBorders>
            <w:vAlign w:val="center"/>
          </w:tcPr>
          <w:p w14:paraId="54F22610"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68AB14C4" w14:textId="77777777" w:rsidR="0045128F" w:rsidRPr="00EA24EF" w:rsidRDefault="0045128F" w:rsidP="00551498">
            <w:pPr>
              <w:pStyle w:val="TAC"/>
              <w:rPr>
                <w:lang w:val="en-US" w:eastAsia="zh-CN"/>
              </w:rPr>
            </w:pPr>
          </w:p>
        </w:tc>
        <w:tc>
          <w:tcPr>
            <w:tcW w:w="666" w:type="dxa"/>
            <w:vMerge/>
            <w:tcBorders>
              <w:left w:val="single" w:sz="4" w:space="0" w:color="auto"/>
              <w:bottom w:val="single" w:sz="4" w:space="0" w:color="auto"/>
              <w:right w:val="single" w:sz="4" w:space="0" w:color="auto"/>
            </w:tcBorders>
            <w:vAlign w:val="center"/>
          </w:tcPr>
          <w:p w14:paraId="0648A50F"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vAlign w:val="center"/>
          </w:tcPr>
          <w:p w14:paraId="2BF0DB9C" w14:textId="77777777" w:rsidR="0045128F" w:rsidRPr="00EA24EF" w:rsidRDefault="0045128F" w:rsidP="00551498">
            <w:pPr>
              <w:pStyle w:val="TAC"/>
              <w:rPr>
                <w:lang w:val="en-US" w:eastAsia="zh-CN"/>
              </w:rPr>
            </w:pPr>
            <w:r w:rsidRPr="00EA24EF">
              <w:rPr>
                <w:lang w:val="en-US" w:eastAsia="zh-CN"/>
              </w:rPr>
              <w:t>60</w:t>
            </w:r>
          </w:p>
        </w:tc>
        <w:tc>
          <w:tcPr>
            <w:tcW w:w="586" w:type="dxa"/>
            <w:tcBorders>
              <w:top w:val="single" w:sz="4" w:space="0" w:color="auto"/>
              <w:left w:val="single" w:sz="4" w:space="0" w:color="auto"/>
              <w:bottom w:val="single" w:sz="4" w:space="0" w:color="auto"/>
              <w:right w:val="single" w:sz="4" w:space="0" w:color="auto"/>
            </w:tcBorders>
            <w:vAlign w:val="center"/>
          </w:tcPr>
          <w:p w14:paraId="5225BB20"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0C889119"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tcPr>
          <w:p w14:paraId="6E3310B8" w14:textId="77777777" w:rsidR="0045128F" w:rsidRPr="00EA24EF"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tcPr>
          <w:p w14:paraId="38155C3A" w14:textId="77777777" w:rsidR="0045128F" w:rsidRPr="00EA24EF"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tcPr>
          <w:p w14:paraId="268000CD"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tcPr>
          <w:p w14:paraId="17AB8940"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tcPr>
          <w:p w14:paraId="2ABD0862"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30F770EB"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1FB3AEA1"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4B3F265D"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50AF8963"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79367F5E" w14:textId="77777777" w:rsidR="0045128F" w:rsidRPr="00EA24EF" w:rsidRDefault="0045128F" w:rsidP="00551498">
            <w:pPr>
              <w:pStyle w:val="TAC"/>
              <w:rPr>
                <w:szCs w:val="18"/>
                <w:lang w:val="en-US"/>
              </w:rPr>
            </w:pPr>
          </w:p>
        </w:tc>
        <w:tc>
          <w:tcPr>
            <w:tcW w:w="1286" w:type="dxa"/>
            <w:vMerge/>
            <w:tcBorders>
              <w:left w:val="single" w:sz="4" w:space="0" w:color="auto"/>
              <w:right w:val="single" w:sz="4" w:space="0" w:color="auto"/>
            </w:tcBorders>
            <w:vAlign w:val="center"/>
          </w:tcPr>
          <w:p w14:paraId="3AC12246" w14:textId="77777777" w:rsidR="0045128F" w:rsidRPr="001C0CC4" w:rsidRDefault="0045128F" w:rsidP="00551498">
            <w:pPr>
              <w:pStyle w:val="TAC"/>
              <w:rPr>
                <w:lang w:val="en-US" w:eastAsia="zh-CN"/>
              </w:rPr>
            </w:pPr>
          </w:p>
        </w:tc>
      </w:tr>
      <w:tr w:rsidR="0045128F" w:rsidRPr="001C0CC4" w14:paraId="6FA92835" w14:textId="77777777" w:rsidTr="00551498">
        <w:trPr>
          <w:trHeight w:val="29"/>
          <w:jc w:val="center"/>
        </w:trPr>
        <w:tc>
          <w:tcPr>
            <w:tcW w:w="1466" w:type="dxa"/>
            <w:vMerge/>
            <w:tcBorders>
              <w:left w:val="single" w:sz="4" w:space="0" w:color="auto"/>
              <w:right w:val="single" w:sz="4" w:space="0" w:color="auto"/>
            </w:tcBorders>
            <w:vAlign w:val="center"/>
          </w:tcPr>
          <w:p w14:paraId="7E538015"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646595CB" w14:textId="77777777" w:rsidR="0045128F" w:rsidRPr="00EA24EF" w:rsidRDefault="0045128F" w:rsidP="00551498">
            <w:pPr>
              <w:pStyle w:val="TAC"/>
              <w:rPr>
                <w:lang w:val="en-US" w:eastAsia="zh-CN"/>
              </w:rPr>
            </w:pPr>
          </w:p>
        </w:tc>
        <w:tc>
          <w:tcPr>
            <w:tcW w:w="666" w:type="dxa"/>
            <w:vMerge w:val="restart"/>
            <w:tcBorders>
              <w:top w:val="single" w:sz="4" w:space="0" w:color="auto"/>
              <w:left w:val="single" w:sz="4" w:space="0" w:color="auto"/>
              <w:right w:val="single" w:sz="4" w:space="0" w:color="auto"/>
            </w:tcBorders>
            <w:vAlign w:val="center"/>
          </w:tcPr>
          <w:p w14:paraId="283089CE" w14:textId="77777777" w:rsidR="0045128F" w:rsidRPr="00EA24EF" w:rsidRDefault="0045128F" w:rsidP="00551498">
            <w:pPr>
              <w:pStyle w:val="TAC"/>
              <w:rPr>
                <w:lang w:val="en-US" w:eastAsia="zh-CN"/>
              </w:rPr>
            </w:pPr>
            <w:r w:rsidRPr="00EA24EF">
              <w:rPr>
                <w:lang w:val="en-US" w:eastAsia="zh-CN"/>
              </w:rPr>
              <w:t>n41</w:t>
            </w:r>
          </w:p>
        </w:tc>
        <w:tc>
          <w:tcPr>
            <w:tcW w:w="656" w:type="dxa"/>
            <w:tcBorders>
              <w:top w:val="single" w:sz="4" w:space="0" w:color="auto"/>
              <w:left w:val="single" w:sz="4" w:space="0" w:color="auto"/>
              <w:bottom w:val="single" w:sz="4" w:space="0" w:color="auto"/>
              <w:right w:val="single" w:sz="4" w:space="0" w:color="auto"/>
            </w:tcBorders>
            <w:vAlign w:val="center"/>
          </w:tcPr>
          <w:p w14:paraId="69235D61" w14:textId="77777777" w:rsidR="0045128F" w:rsidRPr="00EA24EF" w:rsidRDefault="0045128F" w:rsidP="00551498">
            <w:pPr>
              <w:pStyle w:val="TAC"/>
              <w:rPr>
                <w:lang w:val="en-US" w:eastAsia="zh-CN"/>
              </w:rPr>
            </w:pPr>
            <w:r w:rsidRPr="00EA24EF">
              <w:rPr>
                <w:lang w:val="en-US" w:eastAsia="zh-CN"/>
              </w:rPr>
              <w:t>15</w:t>
            </w:r>
          </w:p>
        </w:tc>
        <w:tc>
          <w:tcPr>
            <w:tcW w:w="586" w:type="dxa"/>
            <w:tcBorders>
              <w:top w:val="single" w:sz="4" w:space="0" w:color="auto"/>
              <w:left w:val="single" w:sz="4" w:space="0" w:color="auto"/>
              <w:bottom w:val="single" w:sz="4" w:space="0" w:color="auto"/>
              <w:right w:val="single" w:sz="4" w:space="0" w:color="auto"/>
            </w:tcBorders>
            <w:vAlign w:val="center"/>
          </w:tcPr>
          <w:p w14:paraId="0CC23F43"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1301ABD5"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229D096" w14:textId="77777777" w:rsidR="0045128F" w:rsidRPr="00EA24EF"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5933EBE6" w14:textId="77777777" w:rsidR="0045128F" w:rsidRPr="00EA24EF"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37EDB57D"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35585B92"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19BDBDBE"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F24E35D"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533293F"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76C23425"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13575C9D"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1988BF8A" w14:textId="77777777" w:rsidR="0045128F" w:rsidRPr="00EA24EF" w:rsidRDefault="0045128F" w:rsidP="00551498">
            <w:pPr>
              <w:pStyle w:val="TAC"/>
              <w:rPr>
                <w:szCs w:val="18"/>
                <w:lang w:val="en-US"/>
              </w:rPr>
            </w:pPr>
          </w:p>
        </w:tc>
        <w:tc>
          <w:tcPr>
            <w:tcW w:w="1286" w:type="dxa"/>
            <w:vMerge/>
            <w:tcBorders>
              <w:left w:val="single" w:sz="4" w:space="0" w:color="auto"/>
              <w:right w:val="single" w:sz="4" w:space="0" w:color="auto"/>
            </w:tcBorders>
            <w:vAlign w:val="center"/>
          </w:tcPr>
          <w:p w14:paraId="2E28D611" w14:textId="77777777" w:rsidR="0045128F" w:rsidRPr="001C0CC4" w:rsidRDefault="0045128F" w:rsidP="00551498">
            <w:pPr>
              <w:pStyle w:val="TAC"/>
              <w:rPr>
                <w:lang w:val="en-US" w:eastAsia="zh-CN"/>
              </w:rPr>
            </w:pPr>
          </w:p>
        </w:tc>
      </w:tr>
      <w:tr w:rsidR="0045128F" w:rsidRPr="001C0CC4" w14:paraId="5A17B4F7" w14:textId="77777777" w:rsidTr="00551498">
        <w:trPr>
          <w:trHeight w:val="29"/>
          <w:jc w:val="center"/>
        </w:trPr>
        <w:tc>
          <w:tcPr>
            <w:tcW w:w="1466" w:type="dxa"/>
            <w:vMerge/>
            <w:tcBorders>
              <w:left w:val="single" w:sz="4" w:space="0" w:color="auto"/>
              <w:right w:val="single" w:sz="4" w:space="0" w:color="auto"/>
            </w:tcBorders>
            <w:vAlign w:val="center"/>
          </w:tcPr>
          <w:p w14:paraId="477877E2"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739BF20A" w14:textId="77777777" w:rsidR="0045128F" w:rsidRPr="00EA24EF" w:rsidRDefault="0045128F" w:rsidP="00551498">
            <w:pPr>
              <w:pStyle w:val="TAC"/>
              <w:rPr>
                <w:lang w:val="en-US" w:eastAsia="zh-CN"/>
              </w:rPr>
            </w:pPr>
          </w:p>
        </w:tc>
        <w:tc>
          <w:tcPr>
            <w:tcW w:w="666" w:type="dxa"/>
            <w:vMerge/>
            <w:tcBorders>
              <w:left w:val="single" w:sz="4" w:space="0" w:color="auto"/>
              <w:right w:val="single" w:sz="4" w:space="0" w:color="auto"/>
            </w:tcBorders>
            <w:vAlign w:val="center"/>
          </w:tcPr>
          <w:p w14:paraId="40A15AC6"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vAlign w:val="center"/>
          </w:tcPr>
          <w:p w14:paraId="09244290" w14:textId="77777777" w:rsidR="0045128F" w:rsidRPr="00EA24EF" w:rsidRDefault="0045128F" w:rsidP="00551498">
            <w:pPr>
              <w:pStyle w:val="TAC"/>
              <w:rPr>
                <w:lang w:val="en-US" w:eastAsia="zh-CN"/>
              </w:rPr>
            </w:pPr>
            <w:r w:rsidRPr="00EA24EF">
              <w:rPr>
                <w:lang w:val="en-US" w:eastAsia="zh-CN"/>
              </w:rPr>
              <w:t>30</w:t>
            </w:r>
          </w:p>
        </w:tc>
        <w:tc>
          <w:tcPr>
            <w:tcW w:w="586" w:type="dxa"/>
            <w:tcBorders>
              <w:top w:val="single" w:sz="4" w:space="0" w:color="auto"/>
              <w:left w:val="single" w:sz="4" w:space="0" w:color="auto"/>
              <w:bottom w:val="single" w:sz="4" w:space="0" w:color="auto"/>
              <w:right w:val="single" w:sz="4" w:space="0" w:color="auto"/>
            </w:tcBorders>
            <w:vAlign w:val="center"/>
          </w:tcPr>
          <w:p w14:paraId="4F1A3F9D"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3D0757CE"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DC057A5" w14:textId="77777777" w:rsidR="0045128F" w:rsidRPr="00EA24EF"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36EF3EAB" w14:textId="77777777" w:rsidR="0045128F" w:rsidRPr="00EA24EF"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1343E4EA"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2EB1A0BA"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6F6FD07E"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F9E5235"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7C48C66"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A4B1A64"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2E405967" w14:textId="77777777" w:rsidR="0045128F" w:rsidRPr="00DC7196"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75B28D9F" w14:textId="77777777" w:rsidR="0045128F" w:rsidRPr="00EA24EF" w:rsidRDefault="0045128F" w:rsidP="00551498">
            <w:pPr>
              <w:pStyle w:val="TAC"/>
              <w:rPr>
                <w:szCs w:val="18"/>
                <w:lang w:val="en-US"/>
              </w:rPr>
            </w:pPr>
          </w:p>
        </w:tc>
        <w:tc>
          <w:tcPr>
            <w:tcW w:w="1286" w:type="dxa"/>
            <w:vMerge/>
            <w:tcBorders>
              <w:left w:val="single" w:sz="4" w:space="0" w:color="auto"/>
              <w:right w:val="single" w:sz="4" w:space="0" w:color="auto"/>
            </w:tcBorders>
            <w:vAlign w:val="center"/>
          </w:tcPr>
          <w:p w14:paraId="5DEFF85B" w14:textId="77777777" w:rsidR="0045128F" w:rsidRPr="001C0CC4" w:rsidRDefault="0045128F" w:rsidP="00551498">
            <w:pPr>
              <w:pStyle w:val="TAC"/>
              <w:rPr>
                <w:lang w:val="en-US" w:eastAsia="zh-CN"/>
              </w:rPr>
            </w:pPr>
          </w:p>
        </w:tc>
      </w:tr>
      <w:tr w:rsidR="0045128F" w:rsidRPr="001C0CC4" w14:paraId="2AC12CD1" w14:textId="77777777" w:rsidTr="00551498">
        <w:trPr>
          <w:trHeight w:val="29"/>
          <w:jc w:val="center"/>
        </w:trPr>
        <w:tc>
          <w:tcPr>
            <w:tcW w:w="1466" w:type="dxa"/>
            <w:vMerge/>
            <w:tcBorders>
              <w:left w:val="single" w:sz="4" w:space="0" w:color="auto"/>
              <w:right w:val="single" w:sz="4" w:space="0" w:color="auto"/>
            </w:tcBorders>
            <w:vAlign w:val="center"/>
          </w:tcPr>
          <w:p w14:paraId="5A8655E0"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6E994CA9" w14:textId="77777777" w:rsidR="0045128F" w:rsidRPr="00EA24EF" w:rsidRDefault="0045128F" w:rsidP="00551498">
            <w:pPr>
              <w:pStyle w:val="TAC"/>
              <w:rPr>
                <w:lang w:val="en-US" w:eastAsia="zh-CN"/>
              </w:rPr>
            </w:pPr>
          </w:p>
        </w:tc>
        <w:tc>
          <w:tcPr>
            <w:tcW w:w="666" w:type="dxa"/>
            <w:vMerge/>
            <w:tcBorders>
              <w:left w:val="single" w:sz="4" w:space="0" w:color="auto"/>
              <w:right w:val="single" w:sz="4" w:space="0" w:color="auto"/>
            </w:tcBorders>
            <w:vAlign w:val="center"/>
          </w:tcPr>
          <w:p w14:paraId="0A1EEAE1"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vAlign w:val="center"/>
          </w:tcPr>
          <w:p w14:paraId="5F257A66" w14:textId="77777777" w:rsidR="0045128F" w:rsidRPr="00EA24EF" w:rsidRDefault="0045128F" w:rsidP="00551498">
            <w:pPr>
              <w:pStyle w:val="TAC"/>
              <w:rPr>
                <w:lang w:val="en-US" w:eastAsia="zh-CN"/>
              </w:rPr>
            </w:pPr>
            <w:r w:rsidRPr="00EA24EF">
              <w:rPr>
                <w:lang w:val="en-US" w:eastAsia="zh-CN"/>
              </w:rPr>
              <w:t>60</w:t>
            </w:r>
          </w:p>
        </w:tc>
        <w:tc>
          <w:tcPr>
            <w:tcW w:w="586" w:type="dxa"/>
            <w:tcBorders>
              <w:top w:val="single" w:sz="4" w:space="0" w:color="auto"/>
              <w:left w:val="single" w:sz="4" w:space="0" w:color="auto"/>
              <w:bottom w:val="single" w:sz="4" w:space="0" w:color="auto"/>
              <w:right w:val="single" w:sz="4" w:space="0" w:color="auto"/>
            </w:tcBorders>
            <w:vAlign w:val="center"/>
          </w:tcPr>
          <w:p w14:paraId="3BD591E4"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0B4AB4D1"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C07795C" w14:textId="77777777" w:rsidR="0045128F" w:rsidRPr="00EA24EF"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55C7AA8B" w14:textId="77777777" w:rsidR="0045128F" w:rsidRPr="00EA24EF"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67E67474"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0F0E7DCE"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39FCFE62"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39B7D86F"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CF6E434"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69D7C7B"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62BD2923" w14:textId="77777777" w:rsidR="0045128F" w:rsidRPr="00DC7196"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0DE0153C" w14:textId="77777777" w:rsidR="0045128F" w:rsidRPr="00EA24EF" w:rsidRDefault="0045128F" w:rsidP="00551498">
            <w:pPr>
              <w:pStyle w:val="TAC"/>
              <w:rPr>
                <w:szCs w:val="18"/>
                <w:lang w:val="en-US"/>
              </w:rPr>
            </w:pPr>
          </w:p>
        </w:tc>
        <w:tc>
          <w:tcPr>
            <w:tcW w:w="1286" w:type="dxa"/>
            <w:vMerge/>
            <w:tcBorders>
              <w:left w:val="single" w:sz="4" w:space="0" w:color="auto"/>
              <w:right w:val="single" w:sz="4" w:space="0" w:color="auto"/>
            </w:tcBorders>
            <w:vAlign w:val="center"/>
          </w:tcPr>
          <w:p w14:paraId="689B5963" w14:textId="77777777" w:rsidR="0045128F" w:rsidRPr="001C0CC4" w:rsidRDefault="0045128F" w:rsidP="00551498">
            <w:pPr>
              <w:pStyle w:val="TAC"/>
              <w:rPr>
                <w:lang w:val="en-US" w:eastAsia="zh-CN"/>
              </w:rPr>
            </w:pPr>
          </w:p>
        </w:tc>
      </w:tr>
      <w:tr w:rsidR="0045128F" w:rsidRPr="001C0CC4" w14:paraId="442D349A" w14:textId="77777777" w:rsidTr="00551498">
        <w:trPr>
          <w:trHeight w:val="29"/>
          <w:jc w:val="center"/>
        </w:trPr>
        <w:tc>
          <w:tcPr>
            <w:tcW w:w="1466" w:type="dxa"/>
            <w:vMerge/>
            <w:tcBorders>
              <w:left w:val="single" w:sz="4" w:space="0" w:color="auto"/>
              <w:right w:val="single" w:sz="4" w:space="0" w:color="auto"/>
            </w:tcBorders>
            <w:vAlign w:val="center"/>
          </w:tcPr>
          <w:p w14:paraId="4FE11F72"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0A804A3C" w14:textId="77777777" w:rsidR="0045128F" w:rsidRPr="00EA24EF" w:rsidRDefault="0045128F" w:rsidP="00551498">
            <w:pPr>
              <w:pStyle w:val="TAC"/>
              <w:rPr>
                <w:lang w:val="en-US" w:eastAsia="zh-CN"/>
              </w:rPr>
            </w:pPr>
          </w:p>
        </w:tc>
        <w:tc>
          <w:tcPr>
            <w:tcW w:w="666" w:type="dxa"/>
            <w:vMerge w:val="restart"/>
            <w:tcBorders>
              <w:left w:val="single" w:sz="4" w:space="0" w:color="auto"/>
              <w:right w:val="single" w:sz="4" w:space="0" w:color="auto"/>
            </w:tcBorders>
            <w:vAlign w:val="center"/>
          </w:tcPr>
          <w:p w14:paraId="76AC8FE6" w14:textId="77777777" w:rsidR="0045128F" w:rsidRPr="001C0CC4" w:rsidRDefault="0045128F" w:rsidP="00551498">
            <w:pPr>
              <w:pStyle w:val="TAC"/>
              <w:rPr>
                <w:lang w:val="en-US" w:eastAsia="zh-CN"/>
              </w:rPr>
            </w:pPr>
            <w:r w:rsidRPr="00EA24EF">
              <w:rPr>
                <w:lang w:val="en-US" w:eastAsia="zh-CN"/>
              </w:rPr>
              <w:t>n79</w:t>
            </w:r>
          </w:p>
        </w:tc>
        <w:tc>
          <w:tcPr>
            <w:tcW w:w="656" w:type="dxa"/>
            <w:tcBorders>
              <w:top w:val="single" w:sz="4" w:space="0" w:color="auto"/>
              <w:left w:val="single" w:sz="4" w:space="0" w:color="auto"/>
              <w:bottom w:val="single" w:sz="4" w:space="0" w:color="auto"/>
              <w:right w:val="single" w:sz="4" w:space="0" w:color="auto"/>
            </w:tcBorders>
            <w:vAlign w:val="center"/>
          </w:tcPr>
          <w:p w14:paraId="55195BEC" w14:textId="77777777" w:rsidR="0045128F" w:rsidRPr="00EA24EF" w:rsidRDefault="0045128F" w:rsidP="00551498">
            <w:pPr>
              <w:pStyle w:val="TAC"/>
              <w:rPr>
                <w:lang w:val="en-US" w:eastAsia="zh-CN"/>
              </w:rPr>
            </w:pPr>
            <w:r w:rsidRPr="00EA24EF">
              <w:rPr>
                <w:lang w:val="en-US" w:eastAsia="zh-CN"/>
              </w:rPr>
              <w:t>15</w:t>
            </w:r>
          </w:p>
        </w:tc>
        <w:tc>
          <w:tcPr>
            <w:tcW w:w="586" w:type="dxa"/>
            <w:tcBorders>
              <w:top w:val="single" w:sz="4" w:space="0" w:color="auto"/>
              <w:left w:val="single" w:sz="4" w:space="0" w:color="auto"/>
              <w:bottom w:val="single" w:sz="4" w:space="0" w:color="auto"/>
              <w:right w:val="single" w:sz="4" w:space="0" w:color="auto"/>
            </w:tcBorders>
            <w:vAlign w:val="center"/>
          </w:tcPr>
          <w:p w14:paraId="48E83FD4"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10E592B7" w14:textId="77777777" w:rsidR="0045128F" w:rsidRPr="001C0CC4"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523A4322" w14:textId="77777777" w:rsidR="0045128F" w:rsidRPr="001C0CC4" w:rsidRDefault="0045128F" w:rsidP="00551498">
            <w:pPr>
              <w:pStyle w:val="TAC"/>
              <w:rPr>
                <w:szCs w:val="18"/>
                <w:lang w:val="en-US"/>
              </w:rPr>
            </w:pPr>
          </w:p>
        </w:tc>
        <w:tc>
          <w:tcPr>
            <w:tcW w:w="596" w:type="dxa"/>
            <w:tcBorders>
              <w:top w:val="single" w:sz="4" w:space="0" w:color="auto"/>
              <w:left w:val="single" w:sz="4" w:space="0" w:color="auto"/>
              <w:bottom w:val="single" w:sz="4" w:space="0" w:color="auto"/>
              <w:right w:val="single" w:sz="4" w:space="0" w:color="auto"/>
            </w:tcBorders>
            <w:vAlign w:val="center"/>
          </w:tcPr>
          <w:p w14:paraId="202E4239" w14:textId="77777777" w:rsidR="0045128F" w:rsidRPr="001C0CC4" w:rsidRDefault="0045128F" w:rsidP="00551498">
            <w:pPr>
              <w:pStyle w:val="TAC"/>
              <w:rPr>
                <w:szCs w:val="18"/>
                <w:lang w:val="en-US"/>
              </w:rPr>
            </w:pPr>
          </w:p>
        </w:tc>
        <w:tc>
          <w:tcPr>
            <w:tcW w:w="596" w:type="dxa"/>
            <w:tcBorders>
              <w:top w:val="single" w:sz="4" w:space="0" w:color="auto"/>
              <w:left w:val="single" w:sz="4" w:space="0" w:color="auto"/>
              <w:bottom w:val="single" w:sz="4" w:space="0" w:color="auto"/>
              <w:right w:val="single" w:sz="4" w:space="0" w:color="auto"/>
            </w:tcBorders>
            <w:vAlign w:val="center"/>
          </w:tcPr>
          <w:p w14:paraId="29AF5A80"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472FB984"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0CECCEB4"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3C28962"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91D6513" w14:textId="77777777" w:rsidR="0045128F" w:rsidRPr="001C0CC4"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47BB2FBE" w14:textId="77777777" w:rsidR="0045128F" w:rsidRPr="001C0CC4"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tcPr>
          <w:p w14:paraId="73235B72" w14:textId="77777777" w:rsidR="0045128F" w:rsidRPr="001C0CC4"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2E7812EF" w14:textId="77777777" w:rsidR="0045128F" w:rsidRPr="001C0CC4" w:rsidRDefault="0045128F" w:rsidP="00551498">
            <w:pPr>
              <w:pStyle w:val="TAC"/>
              <w:rPr>
                <w:szCs w:val="18"/>
                <w:lang w:val="en-US"/>
              </w:rPr>
            </w:pPr>
          </w:p>
        </w:tc>
        <w:tc>
          <w:tcPr>
            <w:tcW w:w="1286" w:type="dxa"/>
            <w:vMerge/>
            <w:tcBorders>
              <w:left w:val="single" w:sz="4" w:space="0" w:color="auto"/>
              <w:right w:val="single" w:sz="4" w:space="0" w:color="auto"/>
            </w:tcBorders>
            <w:vAlign w:val="center"/>
          </w:tcPr>
          <w:p w14:paraId="4F7B31AA" w14:textId="77777777" w:rsidR="0045128F" w:rsidRPr="001C0CC4" w:rsidRDefault="0045128F" w:rsidP="00551498">
            <w:pPr>
              <w:pStyle w:val="TAC"/>
              <w:rPr>
                <w:lang w:val="en-US" w:eastAsia="zh-CN"/>
              </w:rPr>
            </w:pPr>
          </w:p>
        </w:tc>
      </w:tr>
      <w:tr w:rsidR="0045128F" w:rsidRPr="001C0CC4" w14:paraId="694C60CF" w14:textId="77777777" w:rsidTr="00551498">
        <w:trPr>
          <w:trHeight w:val="29"/>
          <w:jc w:val="center"/>
        </w:trPr>
        <w:tc>
          <w:tcPr>
            <w:tcW w:w="1466" w:type="dxa"/>
            <w:vMerge/>
            <w:tcBorders>
              <w:left w:val="single" w:sz="4" w:space="0" w:color="auto"/>
              <w:right w:val="single" w:sz="4" w:space="0" w:color="auto"/>
            </w:tcBorders>
            <w:vAlign w:val="center"/>
          </w:tcPr>
          <w:p w14:paraId="1547DCBA" w14:textId="77777777" w:rsidR="0045128F" w:rsidRPr="00EA24EF"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00EB8AD0" w14:textId="77777777" w:rsidR="0045128F" w:rsidRPr="00EA24EF" w:rsidRDefault="0045128F" w:rsidP="00551498">
            <w:pPr>
              <w:pStyle w:val="TAC"/>
              <w:rPr>
                <w:lang w:val="en-US" w:eastAsia="zh-CN"/>
              </w:rPr>
            </w:pPr>
          </w:p>
        </w:tc>
        <w:tc>
          <w:tcPr>
            <w:tcW w:w="666" w:type="dxa"/>
            <w:vMerge/>
            <w:tcBorders>
              <w:left w:val="single" w:sz="4" w:space="0" w:color="auto"/>
              <w:right w:val="single" w:sz="4" w:space="0" w:color="auto"/>
            </w:tcBorders>
            <w:vAlign w:val="center"/>
          </w:tcPr>
          <w:p w14:paraId="67390CBA"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vAlign w:val="center"/>
          </w:tcPr>
          <w:p w14:paraId="12AA1A22" w14:textId="77777777" w:rsidR="0045128F" w:rsidRPr="00EA24EF" w:rsidRDefault="0045128F" w:rsidP="00551498">
            <w:pPr>
              <w:pStyle w:val="TAC"/>
              <w:rPr>
                <w:lang w:val="en-US" w:eastAsia="zh-CN"/>
              </w:rPr>
            </w:pPr>
            <w:r w:rsidRPr="00EA24EF">
              <w:rPr>
                <w:lang w:val="en-US" w:eastAsia="zh-CN"/>
              </w:rPr>
              <w:t>30</w:t>
            </w:r>
          </w:p>
        </w:tc>
        <w:tc>
          <w:tcPr>
            <w:tcW w:w="586" w:type="dxa"/>
            <w:tcBorders>
              <w:top w:val="single" w:sz="4" w:space="0" w:color="auto"/>
              <w:left w:val="single" w:sz="4" w:space="0" w:color="auto"/>
              <w:bottom w:val="single" w:sz="4" w:space="0" w:color="auto"/>
              <w:right w:val="single" w:sz="4" w:space="0" w:color="auto"/>
            </w:tcBorders>
            <w:vAlign w:val="center"/>
          </w:tcPr>
          <w:p w14:paraId="22B95223"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3A90BCA4" w14:textId="77777777" w:rsidR="0045128F" w:rsidRPr="001C0CC4"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5DA1B4B2" w14:textId="77777777" w:rsidR="0045128F" w:rsidRPr="001C0CC4" w:rsidRDefault="0045128F" w:rsidP="00551498">
            <w:pPr>
              <w:pStyle w:val="TAC"/>
              <w:rPr>
                <w:szCs w:val="18"/>
                <w:lang w:val="en-US"/>
              </w:rPr>
            </w:pPr>
          </w:p>
        </w:tc>
        <w:tc>
          <w:tcPr>
            <w:tcW w:w="596" w:type="dxa"/>
            <w:tcBorders>
              <w:top w:val="single" w:sz="4" w:space="0" w:color="auto"/>
              <w:left w:val="single" w:sz="4" w:space="0" w:color="auto"/>
              <w:bottom w:val="single" w:sz="4" w:space="0" w:color="auto"/>
              <w:right w:val="single" w:sz="4" w:space="0" w:color="auto"/>
            </w:tcBorders>
            <w:vAlign w:val="center"/>
          </w:tcPr>
          <w:p w14:paraId="1F9DF7B1" w14:textId="77777777" w:rsidR="0045128F" w:rsidRPr="001C0CC4" w:rsidRDefault="0045128F" w:rsidP="00551498">
            <w:pPr>
              <w:pStyle w:val="TAC"/>
              <w:rPr>
                <w:szCs w:val="18"/>
                <w:lang w:val="en-US"/>
              </w:rPr>
            </w:pPr>
          </w:p>
        </w:tc>
        <w:tc>
          <w:tcPr>
            <w:tcW w:w="596" w:type="dxa"/>
            <w:tcBorders>
              <w:top w:val="single" w:sz="4" w:space="0" w:color="auto"/>
              <w:left w:val="single" w:sz="4" w:space="0" w:color="auto"/>
              <w:bottom w:val="single" w:sz="4" w:space="0" w:color="auto"/>
              <w:right w:val="single" w:sz="4" w:space="0" w:color="auto"/>
            </w:tcBorders>
            <w:vAlign w:val="center"/>
          </w:tcPr>
          <w:p w14:paraId="0A3411C7"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0A9AB5EB"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6C41BBCE"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30CEB9F5"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5C0CA0B"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013B9E6"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tcPr>
          <w:p w14:paraId="1FCF8559"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73B642C" w14:textId="77777777" w:rsidR="0045128F" w:rsidRPr="001C0CC4" w:rsidRDefault="0045128F" w:rsidP="00551498">
            <w:pPr>
              <w:pStyle w:val="TAC"/>
              <w:rPr>
                <w:szCs w:val="18"/>
                <w:lang w:val="en-US"/>
              </w:rPr>
            </w:pPr>
          </w:p>
        </w:tc>
        <w:tc>
          <w:tcPr>
            <w:tcW w:w="1286" w:type="dxa"/>
            <w:vMerge/>
            <w:tcBorders>
              <w:left w:val="single" w:sz="4" w:space="0" w:color="auto"/>
              <w:right w:val="single" w:sz="4" w:space="0" w:color="auto"/>
            </w:tcBorders>
            <w:vAlign w:val="center"/>
          </w:tcPr>
          <w:p w14:paraId="3C7ED8B5" w14:textId="77777777" w:rsidR="0045128F" w:rsidRPr="001C0CC4" w:rsidRDefault="0045128F" w:rsidP="00551498">
            <w:pPr>
              <w:pStyle w:val="TAC"/>
              <w:rPr>
                <w:lang w:val="en-US" w:eastAsia="zh-CN"/>
              </w:rPr>
            </w:pPr>
          </w:p>
        </w:tc>
      </w:tr>
      <w:tr w:rsidR="0045128F" w:rsidRPr="001C0CC4" w14:paraId="76EB051A" w14:textId="77777777" w:rsidTr="00551498">
        <w:trPr>
          <w:trHeight w:val="29"/>
          <w:jc w:val="center"/>
        </w:trPr>
        <w:tc>
          <w:tcPr>
            <w:tcW w:w="1466" w:type="dxa"/>
            <w:vMerge/>
            <w:tcBorders>
              <w:left w:val="single" w:sz="4" w:space="0" w:color="auto"/>
              <w:bottom w:val="single" w:sz="4" w:space="0" w:color="auto"/>
              <w:right w:val="single" w:sz="4" w:space="0" w:color="auto"/>
            </w:tcBorders>
            <w:vAlign w:val="center"/>
          </w:tcPr>
          <w:p w14:paraId="322AC2DC" w14:textId="77777777" w:rsidR="0045128F" w:rsidRPr="00EA24EF" w:rsidRDefault="0045128F" w:rsidP="00551498">
            <w:pPr>
              <w:pStyle w:val="TAC"/>
              <w:rPr>
                <w:lang w:val="en-US" w:eastAsia="zh-CN"/>
              </w:rPr>
            </w:pPr>
          </w:p>
        </w:tc>
        <w:tc>
          <w:tcPr>
            <w:tcW w:w="1366" w:type="dxa"/>
            <w:vMerge/>
            <w:tcBorders>
              <w:left w:val="single" w:sz="4" w:space="0" w:color="auto"/>
              <w:bottom w:val="single" w:sz="4" w:space="0" w:color="auto"/>
              <w:right w:val="single" w:sz="4" w:space="0" w:color="auto"/>
            </w:tcBorders>
            <w:vAlign w:val="center"/>
          </w:tcPr>
          <w:p w14:paraId="2D824DB6" w14:textId="77777777" w:rsidR="0045128F" w:rsidRPr="00EA24EF" w:rsidRDefault="0045128F" w:rsidP="00551498">
            <w:pPr>
              <w:pStyle w:val="TAC"/>
              <w:rPr>
                <w:lang w:val="en-US" w:eastAsia="zh-CN"/>
              </w:rPr>
            </w:pPr>
          </w:p>
        </w:tc>
        <w:tc>
          <w:tcPr>
            <w:tcW w:w="666" w:type="dxa"/>
            <w:vMerge/>
            <w:tcBorders>
              <w:left w:val="single" w:sz="4" w:space="0" w:color="auto"/>
              <w:bottom w:val="single" w:sz="4" w:space="0" w:color="auto"/>
              <w:right w:val="single" w:sz="4" w:space="0" w:color="auto"/>
            </w:tcBorders>
            <w:vAlign w:val="center"/>
          </w:tcPr>
          <w:p w14:paraId="7AEC0625" w14:textId="77777777" w:rsidR="0045128F" w:rsidRPr="00EA24EF" w:rsidRDefault="0045128F" w:rsidP="00551498">
            <w:pPr>
              <w:pStyle w:val="TAC"/>
              <w:rPr>
                <w:lang w:val="en-US" w:eastAsia="zh-CN"/>
              </w:rPr>
            </w:pPr>
          </w:p>
        </w:tc>
        <w:tc>
          <w:tcPr>
            <w:tcW w:w="656" w:type="dxa"/>
            <w:tcBorders>
              <w:top w:val="single" w:sz="4" w:space="0" w:color="auto"/>
              <w:left w:val="single" w:sz="4" w:space="0" w:color="auto"/>
              <w:bottom w:val="single" w:sz="4" w:space="0" w:color="auto"/>
              <w:right w:val="single" w:sz="4" w:space="0" w:color="auto"/>
            </w:tcBorders>
            <w:vAlign w:val="center"/>
          </w:tcPr>
          <w:p w14:paraId="4BB4C123" w14:textId="77777777" w:rsidR="0045128F" w:rsidRPr="00EA24EF" w:rsidRDefault="0045128F" w:rsidP="00551498">
            <w:pPr>
              <w:pStyle w:val="TAC"/>
              <w:rPr>
                <w:lang w:val="en-US" w:eastAsia="zh-CN"/>
              </w:rPr>
            </w:pPr>
            <w:r w:rsidRPr="00EA24EF">
              <w:rPr>
                <w:lang w:val="en-US" w:eastAsia="zh-CN"/>
              </w:rPr>
              <w:t>60</w:t>
            </w:r>
          </w:p>
        </w:tc>
        <w:tc>
          <w:tcPr>
            <w:tcW w:w="586" w:type="dxa"/>
            <w:tcBorders>
              <w:top w:val="single" w:sz="4" w:space="0" w:color="auto"/>
              <w:left w:val="single" w:sz="4" w:space="0" w:color="auto"/>
              <w:bottom w:val="single" w:sz="4" w:space="0" w:color="auto"/>
              <w:right w:val="single" w:sz="4" w:space="0" w:color="auto"/>
            </w:tcBorders>
            <w:vAlign w:val="center"/>
          </w:tcPr>
          <w:p w14:paraId="706233C1"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02685D5E" w14:textId="77777777" w:rsidR="0045128F" w:rsidRPr="001C0CC4"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78D28223" w14:textId="77777777" w:rsidR="0045128F" w:rsidRPr="001C0CC4" w:rsidRDefault="0045128F" w:rsidP="00551498">
            <w:pPr>
              <w:pStyle w:val="TAC"/>
              <w:rPr>
                <w:szCs w:val="18"/>
                <w:lang w:val="en-US"/>
              </w:rPr>
            </w:pPr>
          </w:p>
        </w:tc>
        <w:tc>
          <w:tcPr>
            <w:tcW w:w="596" w:type="dxa"/>
            <w:tcBorders>
              <w:top w:val="single" w:sz="4" w:space="0" w:color="auto"/>
              <w:left w:val="single" w:sz="4" w:space="0" w:color="auto"/>
              <w:bottom w:val="single" w:sz="4" w:space="0" w:color="auto"/>
              <w:right w:val="single" w:sz="4" w:space="0" w:color="auto"/>
            </w:tcBorders>
            <w:vAlign w:val="center"/>
          </w:tcPr>
          <w:p w14:paraId="3ED77240" w14:textId="77777777" w:rsidR="0045128F" w:rsidRPr="001C0CC4" w:rsidRDefault="0045128F" w:rsidP="00551498">
            <w:pPr>
              <w:pStyle w:val="TAC"/>
              <w:rPr>
                <w:szCs w:val="18"/>
                <w:lang w:val="en-US"/>
              </w:rPr>
            </w:pPr>
          </w:p>
        </w:tc>
        <w:tc>
          <w:tcPr>
            <w:tcW w:w="596" w:type="dxa"/>
            <w:tcBorders>
              <w:top w:val="single" w:sz="4" w:space="0" w:color="auto"/>
              <w:left w:val="single" w:sz="4" w:space="0" w:color="auto"/>
              <w:bottom w:val="single" w:sz="4" w:space="0" w:color="auto"/>
              <w:right w:val="single" w:sz="4" w:space="0" w:color="auto"/>
            </w:tcBorders>
            <w:vAlign w:val="center"/>
          </w:tcPr>
          <w:p w14:paraId="6A46E3A1"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3C978449"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1BBAB478"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4AA322A"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053558A"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80578A2"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tcPr>
          <w:p w14:paraId="14F1AF1A" w14:textId="77777777" w:rsidR="0045128F" w:rsidRPr="001C0CC4"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6D74087" w14:textId="77777777" w:rsidR="0045128F" w:rsidRPr="001C0CC4" w:rsidRDefault="0045128F" w:rsidP="00551498">
            <w:pPr>
              <w:pStyle w:val="TAC"/>
              <w:rPr>
                <w:szCs w:val="18"/>
                <w:lang w:val="en-US"/>
              </w:rPr>
            </w:pPr>
          </w:p>
        </w:tc>
        <w:tc>
          <w:tcPr>
            <w:tcW w:w="1286" w:type="dxa"/>
            <w:vMerge/>
            <w:tcBorders>
              <w:left w:val="single" w:sz="4" w:space="0" w:color="auto"/>
              <w:bottom w:val="single" w:sz="4" w:space="0" w:color="auto"/>
              <w:right w:val="single" w:sz="4" w:space="0" w:color="auto"/>
            </w:tcBorders>
            <w:vAlign w:val="center"/>
          </w:tcPr>
          <w:p w14:paraId="5AD34AD7" w14:textId="77777777" w:rsidR="0045128F" w:rsidRPr="001C0CC4" w:rsidRDefault="0045128F" w:rsidP="00551498">
            <w:pPr>
              <w:pStyle w:val="TAC"/>
              <w:rPr>
                <w:lang w:val="en-US" w:eastAsia="zh-CN"/>
              </w:rPr>
            </w:pPr>
          </w:p>
        </w:tc>
      </w:tr>
      <w:tr w:rsidR="0045128F" w:rsidRPr="001C0CC4" w14:paraId="0F2C1C3A" w14:textId="77777777" w:rsidTr="00551498">
        <w:trPr>
          <w:trHeight w:val="29"/>
          <w:jc w:val="center"/>
        </w:trPr>
        <w:tc>
          <w:tcPr>
            <w:tcW w:w="1466" w:type="dxa"/>
            <w:vMerge w:val="restart"/>
            <w:tcBorders>
              <w:top w:val="single" w:sz="4" w:space="0" w:color="auto"/>
              <w:left w:val="single" w:sz="4" w:space="0" w:color="auto"/>
              <w:right w:val="single" w:sz="4" w:space="0" w:color="auto"/>
            </w:tcBorders>
            <w:vAlign w:val="center"/>
          </w:tcPr>
          <w:p w14:paraId="312F9EF9" w14:textId="77777777" w:rsidR="0045128F" w:rsidRPr="001C0CC4" w:rsidRDefault="0045128F" w:rsidP="00551498">
            <w:pPr>
              <w:pStyle w:val="TAC"/>
              <w:rPr>
                <w:lang w:val="en-US" w:eastAsia="zh-CN"/>
              </w:rPr>
            </w:pPr>
            <w:r w:rsidRPr="001C0CC4">
              <w:rPr>
                <w:szCs w:val="18"/>
                <w:lang w:val="en-US"/>
              </w:rPr>
              <w:t>CA_n</w:t>
            </w:r>
            <w:r w:rsidRPr="001C0CC4">
              <w:rPr>
                <w:szCs w:val="18"/>
                <w:lang w:val="en-US" w:eastAsia="zh-CN"/>
              </w:rPr>
              <w:t>40</w:t>
            </w:r>
            <w:r w:rsidRPr="001C0CC4">
              <w:rPr>
                <w:szCs w:val="18"/>
                <w:lang w:val="en-US"/>
              </w:rPr>
              <w:t>A-n</w:t>
            </w:r>
            <w:r w:rsidRPr="001C0CC4">
              <w:rPr>
                <w:szCs w:val="18"/>
                <w:lang w:val="en-US" w:eastAsia="zh-CN"/>
              </w:rPr>
              <w:t>41</w:t>
            </w:r>
            <w:r w:rsidRPr="001C0CC4">
              <w:rPr>
                <w:szCs w:val="18"/>
                <w:lang w:val="en-US"/>
              </w:rPr>
              <w:t>A</w:t>
            </w:r>
            <w:r w:rsidRPr="001C0CC4">
              <w:rPr>
                <w:szCs w:val="18"/>
                <w:lang w:val="en-US" w:eastAsia="zh-CN"/>
              </w:rPr>
              <w:t>-n79A</w:t>
            </w:r>
          </w:p>
        </w:tc>
        <w:tc>
          <w:tcPr>
            <w:tcW w:w="1366" w:type="dxa"/>
            <w:vMerge w:val="restart"/>
            <w:tcBorders>
              <w:top w:val="single" w:sz="4" w:space="0" w:color="auto"/>
              <w:left w:val="single" w:sz="4" w:space="0" w:color="auto"/>
              <w:right w:val="single" w:sz="4" w:space="0" w:color="auto"/>
            </w:tcBorders>
            <w:vAlign w:val="center"/>
          </w:tcPr>
          <w:p w14:paraId="0AF278EC" w14:textId="77777777" w:rsidR="0045128F" w:rsidRPr="001C0CC4" w:rsidRDefault="0045128F" w:rsidP="00551498">
            <w:pPr>
              <w:pStyle w:val="TAC"/>
              <w:rPr>
                <w:lang w:val="en-US" w:eastAsia="zh-CN"/>
              </w:rPr>
            </w:pPr>
            <w:r w:rsidRPr="001C0CC4">
              <w:rPr>
                <w:lang w:val="en-US" w:eastAsia="zh-CN"/>
              </w:rPr>
              <w:t>CA_n40A-n41A</w:t>
            </w:r>
          </w:p>
          <w:p w14:paraId="1315ADA2" w14:textId="77777777" w:rsidR="0045128F" w:rsidRPr="001C0CC4" w:rsidRDefault="0045128F" w:rsidP="00551498">
            <w:pPr>
              <w:pStyle w:val="TAC"/>
              <w:rPr>
                <w:lang w:val="en-US" w:eastAsia="zh-CN"/>
              </w:rPr>
            </w:pPr>
            <w:r w:rsidRPr="001C0CC4">
              <w:rPr>
                <w:lang w:val="en-US" w:eastAsia="zh-CN"/>
              </w:rPr>
              <w:t>CA_n40A-n79A</w:t>
            </w:r>
          </w:p>
          <w:p w14:paraId="41B2E6A9" w14:textId="77777777" w:rsidR="0045128F" w:rsidRPr="001C0CC4" w:rsidRDefault="0045128F" w:rsidP="00551498">
            <w:pPr>
              <w:pStyle w:val="TAC"/>
              <w:rPr>
                <w:lang w:val="en-US" w:eastAsia="zh-CN"/>
              </w:rPr>
            </w:pPr>
            <w:r w:rsidRPr="001C0CC4">
              <w:rPr>
                <w:lang w:val="en-US" w:eastAsia="zh-CN"/>
              </w:rPr>
              <w:t>CA_n41A-n79A</w:t>
            </w:r>
          </w:p>
        </w:tc>
        <w:tc>
          <w:tcPr>
            <w:tcW w:w="666" w:type="dxa"/>
            <w:vMerge w:val="restart"/>
            <w:tcBorders>
              <w:top w:val="single" w:sz="4" w:space="0" w:color="auto"/>
              <w:left w:val="single" w:sz="4" w:space="0" w:color="auto"/>
              <w:right w:val="single" w:sz="4" w:space="0" w:color="auto"/>
            </w:tcBorders>
            <w:vAlign w:val="center"/>
          </w:tcPr>
          <w:p w14:paraId="0747ADD3" w14:textId="77777777" w:rsidR="0045128F" w:rsidRPr="001C0CC4" w:rsidRDefault="0045128F" w:rsidP="00551498">
            <w:pPr>
              <w:pStyle w:val="TAC"/>
              <w:rPr>
                <w:lang w:val="en-US" w:eastAsia="zh-CN"/>
              </w:rPr>
            </w:pPr>
            <w:r w:rsidRPr="001C0CC4">
              <w:rPr>
                <w:lang w:val="en-US" w:eastAsia="zh-CN"/>
              </w:rPr>
              <w:t>n40</w:t>
            </w:r>
          </w:p>
        </w:tc>
        <w:tc>
          <w:tcPr>
            <w:tcW w:w="656" w:type="dxa"/>
            <w:tcBorders>
              <w:top w:val="single" w:sz="4" w:space="0" w:color="auto"/>
              <w:left w:val="single" w:sz="4" w:space="0" w:color="auto"/>
              <w:bottom w:val="single" w:sz="4" w:space="0" w:color="auto"/>
              <w:right w:val="single" w:sz="4" w:space="0" w:color="auto"/>
            </w:tcBorders>
          </w:tcPr>
          <w:p w14:paraId="63E4359E" w14:textId="77777777" w:rsidR="0045128F" w:rsidRPr="001C0CC4" w:rsidRDefault="0045128F" w:rsidP="00551498">
            <w:pPr>
              <w:pStyle w:val="TAC"/>
              <w:rPr>
                <w:lang w:val="en-US" w:eastAsia="zh-CN"/>
              </w:rPr>
            </w:pPr>
            <w:r w:rsidRPr="001C0CC4">
              <w:rPr>
                <w:lang w:val="en-US" w:eastAsia="zh-CN"/>
              </w:rPr>
              <w:t>15</w:t>
            </w:r>
          </w:p>
        </w:tc>
        <w:tc>
          <w:tcPr>
            <w:tcW w:w="586" w:type="dxa"/>
            <w:tcBorders>
              <w:top w:val="single" w:sz="4" w:space="0" w:color="auto"/>
              <w:left w:val="single" w:sz="4" w:space="0" w:color="auto"/>
              <w:bottom w:val="single" w:sz="4" w:space="0" w:color="auto"/>
              <w:right w:val="single" w:sz="4" w:space="0" w:color="auto"/>
            </w:tcBorders>
            <w:vAlign w:val="center"/>
          </w:tcPr>
          <w:p w14:paraId="44E9D08E"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8F2AF7A"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142B7A1" w14:textId="77777777" w:rsidR="0045128F" w:rsidRPr="00EA24EF"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278B934D" w14:textId="77777777" w:rsidR="0045128F" w:rsidRPr="00EA24EF" w:rsidRDefault="0045128F" w:rsidP="00551498">
            <w:pPr>
              <w:pStyle w:val="TAC"/>
              <w:rPr>
                <w:szCs w:val="18"/>
                <w:lang w:val="en-US"/>
              </w:rPr>
            </w:pPr>
            <w:r w:rsidRPr="00DC7196">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309EB589"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3A703F6"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94FE13D"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880B814" w14:textId="77777777" w:rsidR="0045128F" w:rsidRPr="00EA24EF" w:rsidRDefault="0045128F" w:rsidP="00551498">
            <w:pPr>
              <w:pStyle w:val="TAC"/>
              <w:rPr>
                <w:szCs w:val="18"/>
                <w:lang w:val="en-US"/>
              </w:rPr>
            </w:pPr>
            <w:r w:rsidRPr="00DC7196">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D22A5B8"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553C3E23"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0328AAB2" w14:textId="77777777" w:rsidR="0045128F" w:rsidRPr="00EA24EF" w:rsidRDefault="0045128F" w:rsidP="00551498">
            <w:pPr>
              <w:pStyle w:val="TAC"/>
              <w:rPr>
                <w:szCs w:val="18"/>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4A292A4F" w14:textId="77777777" w:rsidR="0045128F" w:rsidRPr="00EA24EF" w:rsidRDefault="0045128F" w:rsidP="00551498">
            <w:pPr>
              <w:pStyle w:val="TAC"/>
              <w:rPr>
                <w:szCs w:val="18"/>
                <w:lang w:val="en-US"/>
              </w:rPr>
            </w:pPr>
          </w:p>
        </w:tc>
        <w:tc>
          <w:tcPr>
            <w:tcW w:w="1286" w:type="dxa"/>
            <w:vMerge w:val="restart"/>
            <w:tcBorders>
              <w:top w:val="single" w:sz="4" w:space="0" w:color="auto"/>
              <w:left w:val="single" w:sz="4" w:space="0" w:color="auto"/>
              <w:right w:val="single" w:sz="4" w:space="0" w:color="auto"/>
            </w:tcBorders>
            <w:vAlign w:val="center"/>
          </w:tcPr>
          <w:p w14:paraId="2848E2A8" w14:textId="77777777" w:rsidR="0045128F" w:rsidRPr="001C0CC4" w:rsidRDefault="0045128F" w:rsidP="00551498">
            <w:pPr>
              <w:pStyle w:val="TAC"/>
              <w:rPr>
                <w:lang w:val="en-US" w:eastAsia="zh-CN"/>
              </w:rPr>
            </w:pPr>
            <w:r w:rsidRPr="001C0CC4">
              <w:rPr>
                <w:szCs w:val="18"/>
                <w:lang w:val="en-US" w:eastAsia="zh-CN"/>
              </w:rPr>
              <w:t>0</w:t>
            </w:r>
          </w:p>
        </w:tc>
      </w:tr>
      <w:tr w:rsidR="0045128F" w:rsidRPr="001C0CC4" w14:paraId="1AB3AF6D" w14:textId="77777777" w:rsidTr="00551498">
        <w:trPr>
          <w:trHeight w:val="29"/>
          <w:jc w:val="center"/>
        </w:trPr>
        <w:tc>
          <w:tcPr>
            <w:tcW w:w="1466" w:type="dxa"/>
            <w:vMerge/>
            <w:tcBorders>
              <w:left w:val="single" w:sz="4" w:space="0" w:color="auto"/>
              <w:right w:val="single" w:sz="4" w:space="0" w:color="auto"/>
            </w:tcBorders>
            <w:vAlign w:val="center"/>
          </w:tcPr>
          <w:p w14:paraId="2A43A4B4"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001259BF" w14:textId="77777777" w:rsidR="0045128F" w:rsidRPr="001C0CC4" w:rsidRDefault="0045128F" w:rsidP="00551498">
            <w:pPr>
              <w:pStyle w:val="TAC"/>
              <w:rPr>
                <w:lang w:val="en-US"/>
              </w:rPr>
            </w:pPr>
          </w:p>
        </w:tc>
        <w:tc>
          <w:tcPr>
            <w:tcW w:w="666" w:type="dxa"/>
            <w:vMerge/>
            <w:tcBorders>
              <w:left w:val="single" w:sz="4" w:space="0" w:color="auto"/>
              <w:right w:val="single" w:sz="4" w:space="0" w:color="auto"/>
            </w:tcBorders>
            <w:vAlign w:val="center"/>
          </w:tcPr>
          <w:p w14:paraId="5B09AB62" w14:textId="77777777" w:rsidR="0045128F" w:rsidRPr="001C0CC4" w:rsidRDefault="0045128F" w:rsidP="00551498">
            <w:pPr>
              <w:pStyle w:val="TAC"/>
              <w:rPr>
                <w:lang w:val="en-US"/>
              </w:rPr>
            </w:pPr>
          </w:p>
        </w:tc>
        <w:tc>
          <w:tcPr>
            <w:tcW w:w="656" w:type="dxa"/>
            <w:tcBorders>
              <w:top w:val="single" w:sz="4" w:space="0" w:color="auto"/>
              <w:left w:val="single" w:sz="4" w:space="0" w:color="auto"/>
              <w:bottom w:val="single" w:sz="4" w:space="0" w:color="auto"/>
              <w:right w:val="single" w:sz="4" w:space="0" w:color="auto"/>
            </w:tcBorders>
          </w:tcPr>
          <w:p w14:paraId="1D00B4E2" w14:textId="77777777" w:rsidR="0045128F" w:rsidRPr="001C0CC4" w:rsidRDefault="0045128F" w:rsidP="00551498">
            <w:pPr>
              <w:pStyle w:val="TAC"/>
              <w:rPr>
                <w:lang w:val="en-US" w:eastAsia="zh-CN"/>
              </w:rPr>
            </w:pPr>
            <w:r w:rsidRPr="001C0CC4">
              <w:rPr>
                <w:lang w:val="en-US" w:eastAsia="zh-CN"/>
              </w:rPr>
              <w:t>30</w:t>
            </w:r>
          </w:p>
        </w:tc>
        <w:tc>
          <w:tcPr>
            <w:tcW w:w="586" w:type="dxa"/>
            <w:tcBorders>
              <w:top w:val="single" w:sz="4" w:space="0" w:color="auto"/>
              <w:left w:val="single" w:sz="4" w:space="0" w:color="auto"/>
              <w:bottom w:val="single" w:sz="4" w:space="0" w:color="auto"/>
              <w:right w:val="single" w:sz="4" w:space="0" w:color="auto"/>
            </w:tcBorders>
            <w:vAlign w:val="center"/>
          </w:tcPr>
          <w:p w14:paraId="3F2800E4" w14:textId="77777777" w:rsidR="0045128F" w:rsidRPr="001C0CC4"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CB70CE8" w14:textId="77777777" w:rsidR="0045128F" w:rsidRPr="001C0CC4" w:rsidRDefault="0045128F" w:rsidP="00551498">
            <w:pPr>
              <w:pStyle w:val="TAC"/>
            </w:pPr>
            <w:r w:rsidRPr="001C0CC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5771792" w14:textId="77777777" w:rsidR="0045128F" w:rsidRPr="001C0CC4" w:rsidRDefault="0045128F" w:rsidP="00551498">
            <w:pPr>
              <w:pStyle w:val="TAC"/>
            </w:pPr>
            <w:r w:rsidRPr="001C0CC4">
              <w:rPr>
                <w:rFonts w:eastAsia="Yu Mincho" w:cs="Arial"/>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14CFF61D" w14:textId="77777777" w:rsidR="0045128F" w:rsidRPr="001C0CC4" w:rsidRDefault="0045128F" w:rsidP="00551498">
            <w:pPr>
              <w:pStyle w:val="TAC"/>
            </w:pPr>
            <w:r w:rsidRPr="001C0CC4">
              <w:rPr>
                <w:rFonts w:eastAsia="Yu Mincho" w:cs="Arial"/>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0921613F" w14:textId="77777777" w:rsidR="0045128F" w:rsidRPr="001C0CC4" w:rsidRDefault="0045128F" w:rsidP="00551498">
            <w:pPr>
              <w:pStyle w:val="TAC"/>
              <w:rPr>
                <w:lang w:val="en-US"/>
              </w:rPr>
            </w:pPr>
            <w:r w:rsidRPr="001C0CC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09C75E4" w14:textId="77777777" w:rsidR="0045128F" w:rsidRPr="001C0CC4" w:rsidRDefault="0045128F" w:rsidP="00551498">
            <w:pPr>
              <w:pStyle w:val="TAC"/>
              <w:rPr>
                <w:lang w:val="en-US"/>
              </w:rPr>
            </w:pPr>
            <w:r w:rsidRPr="001C0CC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D639B05" w14:textId="77777777" w:rsidR="0045128F" w:rsidRPr="001C0CC4" w:rsidRDefault="0045128F" w:rsidP="00551498">
            <w:pPr>
              <w:pStyle w:val="TAC"/>
              <w:rPr>
                <w:lang w:eastAsia="zh-CN"/>
              </w:rPr>
            </w:pPr>
            <w:r w:rsidRPr="001C0CC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13EFDF0" w14:textId="77777777" w:rsidR="0045128F" w:rsidRPr="001C0CC4" w:rsidRDefault="0045128F" w:rsidP="00551498">
            <w:pPr>
              <w:pStyle w:val="TAC"/>
              <w:rPr>
                <w:lang w:eastAsia="zh-CN"/>
              </w:rPr>
            </w:pPr>
            <w:r w:rsidRPr="001C0CC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8A0A20E" w14:textId="77777777" w:rsidR="0045128F" w:rsidRPr="001C0CC4" w:rsidRDefault="0045128F" w:rsidP="00551498">
            <w:pPr>
              <w:pStyle w:val="TAC"/>
              <w:rPr>
                <w:lang w:eastAsia="zh-CN"/>
              </w:rPr>
            </w:pPr>
            <w:r w:rsidRPr="001C0CC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575999A" w14:textId="77777777" w:rsidR="0045128F" w:rsidRPr="001C0CC4" w:rsidRDefault="0045128F" w:rsidP="00551498">
            <w:pPr>
              <w:pStyle w:val="TAC"/>
              <w:rPr>
                <w:lang w:eastAsia="zh-CN"/>
              </w:rPr>
            </w:pPr>
            <w:r w:rsidRPr="001C0CC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B926A5B"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1B0714DB" w14:textId="77777777" w:rsidR="0045128F" w:rsidRPr="001C0CC4" w:rsidRDefault="0045128F" w:rsidP="00551498">
            <w:pPr>
              <w:pStyle w:val="TAC"/>
              <w:rPr>
                <w:lang w:eastAsia="zh-CN"/>
              </w:rPr>
            </w:pPr>
          </w:p>
        </w:tc>
        <w:tc>
          <w:tcPr>
            <w:tcW w:w="1286" w:type="dxa"/>
            <w:vMerge/>
            <w:tcBorders>
              <w:left w:val="single" w:sz="4" w:space="0" w:color="auto"/>
              <w:right w:val="single" w:sz="4" w:space="0" w:color="auto"/>
            </w:tcBorders>
            <w:vAlign w:val="center"/>
          </w:tcPr>
          <w:p w14:paraId="79B7C955" w14:textId="77777777" w:rsidR="0045128F" w:rsidRPr="001C0CC4" w:rsidRDefault="0045128F" w:rsidP="00551498">
            <w:pPr>
              <w:pStyle w:val="TAC"/>
              <w:rPr>
                <w:lang w:val="en-US" w:eastAsia="zh-CN"/>
              </w:rPr>
            </w:pPr>
          </w:p>
        </w:tc>
      </w:tr>
      <w:tr w:rsidR="0045128F" w:rsidRPr="001C0CC4" w14:paraId="1A621576" w14:textId="77777777" w:rsidTr="00551498">
        <w:trPr>
          <w:trHeight w:val="29"/>
          <w:jc w:val="center"/>
        </w:trPr>
        <w:tc>
          <w:tcPr>
            <w:tcW w:w="1466" w:type="dxa"/>
            <w:vMerge/>
            <w:tcBorders>
              <w:left w:val="single" w:sz="4" w:space="0" w:color="auto"/>
              <w:right w:val="single" w:sz="4" w:space="0" w:color="auto"/>
            </w:tcBorders>
            <w:vAlign w:val="center"/>
          </w:tcPr>
          <w:p w14:paraId="7A5DB1A6"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77753153" w14:textId="77777777" w:rsidR="0045128F" w:rsidRPr="001C0CC4" w:rsidRDefault="0045128F" w:rsidP="00551498">
            <w:pPr>
              <w:pStyle w:val="TAC"/>
              <w:rPr>
                <w:lang w:val="en-US"/>
              </w:rPr>
            </w:pPr>
          </w:p>
        </w:tc>
        <w:tc>
          <w:tcPr>
            <w:tcW w:w="666" w:type="dxa"/>
            <w:vMerge/>
            <w:tcBorders>
              <w:left w:val="single" w:sz="4" w:space="0" w:color="auto"/>
              <w:bottom w:val="single" w:sz="4" w:space="0" w:color="auto"/>
              <w:right w:val="single" w:sz="4" w:space="0" w:color="auto"/>
            </w:tcBorders>
            <w:vAlign w:val="center"/>
          </w:tcPr>
          <w:p w14:paraId="65F23F73" w14:textId="77777777" w:rsidR="0045128F" w:rsidRPr="001C0CC4" w:rsidRDefault="0045128F" w:rsidP="00551498">
            <w:pPr>
              <w:pStyle w:val="TAC"/>
              <w:rPr>
                <w:lang w:val="en-US"/>
              </w:rPr>
            </w:pPr>
          </w:p>
        </w:tc>
        <w:tc>
          <w:tcPr>
            <w:tcW w:w="656" w:type="dxa"/>
            <w:tcBorders>
              <w:top w:val="single" w:sz="4" w:space="0" w:color="auto"/>
              <w:left w:val="single" w:sz="4" w:space="0" w:color="auto"/>
              <w:bottom w:val="single" w:sz="4" w:space="0" w:color="auto"/>
              <w:right w:val="single" w:sz="4" w:space="0" w:color="auto"/>
            </w:tcBorders>
          </w:tcPr>
          <w:p w14:paraId="19791A30" w14:textId="77777777" w:rsidR="0045128F" w:rsidRPr="001C0CC4" w:rsidRDefault="0045128F" w:rsidP="00551498">
            <w:pPr>
              <w:pStyle w:val="TAC"/>
              <w:rPr>
                <w:lang w:val="en-US" w:eastAsia="zh-CN"/>
              </w:rPr>
            </w:pPr>
            <w:r w:rsidRPr="001C0CC4">
              <w:rPr>
                <w:lang w:val="en-US" w:eastAsia="zh-CN"/>
              </w:rPr>
              <w:t>60</w:t>
            </w:r>
          </w:p>
        </w:tc>
        <w:tc>
          <w:tcPr>
            <w:tcW w:w="586" w:type="dxa"/>
            <w:tcBorders>
              <w:top w:val="single" w:sz="4" w:space="0" w:color="auto"/>
              <w:left w:val="single" w:sz="4" w:space="0" w:color="auto"/>
              <w:bottom w:val="single" w:sz="4" w:space="0" w:color="auto"/>
              <w:right w:val="single" w:sz="4" w:space="0" w:color="auto"/>
            </w:tcBorders>
            <w:vAlign w:val="center"/>
          </w:tcPr>
          <w:p w14:paraId="55EE5D22" w14:textId="77777777" w:rsidR="0045128F" w:rsidRPr="001C0CC4"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3477B5F2" w14:textId="77777777" w:rsidR="0045128F" w:rsidRPr="001C0CC4" w:rsidRDefault="0045128F" w:rsidP="00551498">
            <w:pPr>
              <w:pStyle w:val="TAC"/>
            </w:pPr>
            <w:r w:rsidRPr="001C0CC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F8BE186" w14:textId="77777777" w:rsidR="0045128F" w:rsidRPr="001C0CC4" w:rsidRDefault="0045128F" w:rsidP="00551498">
            <w:pPr>
              <w:pStyle w:val="TAC"/>
            </w:pPr>
            <w:r w:rsidRPr="001C0CC4">
              <w:rPr>
                <w:rFonts w:eastAsia="Yu Mincho" w:cs="Arial"/>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6457BF00" w14:textId="77777777" w:rsidR="0045128F" w:rsidRPr="001C0CC4" w:rsidRDefault="0045128F" w:rsidP="00551498">
            <w:pPr>
              <w:pStyle w:val="TAC"/>
            </w:pPr>
            <w:r w:rsidRPr="001C0CC4">
              <w:rPr>
                <w:rFonts w:eastAsia="Yu Mincho" w:cs="Arial"/>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15473D71" w14:textId="77777777" w:rsidR="0045128F" w:rsidRPr="001C0CC4" w:rsidRDefault="0045128F" w:rsidP="00551498">
            <w:pPr>
              <w:pStyle w:val="TAC"/>
              <w:rPr>
                <w:lang w:val="en-US"/>
              </w:rPr>
            </w:pPr>
            <w:r w:rsidRPr="001C0CC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90CD4BE" w14:textId="77777777" w:rsidR="0045128F" w:rsidRPr="001C0CC4" w:rsidRDefault="0045128F" w:rsidP="00551498">
            <w:pPr>
              <w:pStyle w:val="TAC"/>
              <w:rPr>
                <w:lang w:val="en-US"/>
              </w:rPr>
            </w:pPr>
            <w:r w:rsidRPr="001C0CC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C4A5BCF" w14:textId="77777777" w:rsidR="0045128F" w:rsidRPr="001C0CC4" w:rsidRDefault="0045128F" w:rsidP="00551498">
            <w:pPr>
              <w:pStyle w:val="TAC"/>
              <w:rPr>
                <w:lang w:eastAsia="zh-CN"/>
              </w:rPr>
            </w:pPr>
            <w:r w:rsidRPr="001C0CC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3BB0E56C" w14:textId="77777777" w:rsidR="0045128F" w:rsidRPr="001C0CC4" w:rsidRDefault="0045128F" w:rsidP="00551498">
            <w:pPr>
              <w:pStyle w:val="TAC"/>
              <w:rPr>
                <w:lang w:eastAsia="zh-CN"/>
              </w:rPr>
            </w:pPr>
            <w:r w:rsidRPr="001C0CC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C5E362E" w14:textId="77777777" w:rsidR="0045128F" w:rsidRPr="001C0CC4" w:rsidRDefault="0045128F" w:rsidP="00551498">
            <w:pPr>
              <w:pStyle w:val="TAC"/>
              <w:rPr>
                <w:lang w:eastAsia="zh-CN"/>
              </w:rPr>
            </w:pPr>
            <w:r w:rsidRPr="001C0CC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551434D" w14:textId="77777777" w:rsidR="0045128F" w:rsidRPr="001C0CC4" w:rsidRDefault="0045128F" w:rsidP="00551498">
            <w:pPr>
              <w:pStyle w:val="TAC"/>
              <w:rPr>
                <w:lang w:eastAsia="zh-CN"/>
              </w:rPr>
            </w:pPr>
            <w:r w:rsidRPr="001C0CC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98FAA7A"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78BEB6D" w14:textId="77777777" w:rsidR="0045128F" w:rsidRPr="001C0CC4" w:rsidRDefault="0045128F" w:rsidP="00551498">
            <w:pPr>
              <w:pStyle w:val="TAC"/>
              <w:rPr>
                <w:lang w:eastAsia="zh-CN"/>
              </w:rPr>
            </w:pPr>
          </w:p>
        </w:tc>
        <w:tc>
          <w:tcPr>
            <w:tcW w:w="1286" w:type="dxa"/>
            <w:vMerge/>
            <w:tcBorders>
              <w:left w:val="single" w:sz="4" w:space="0" w:color="auto"/>
              <w:right w:val="single" w:sz="4" w:space="0" w:color="auto"/>
            </w:tcBorders>
            <w:vAlign w:val="center"/>
          </w:tcPr>
          <w:p w14:paraId="5DD39E05" w14:textId="77777777" w:rsidR="0045128F" w:rsidRPr="001C0CC4" w:rsidRDefault="0045128F" w:rsidP="00551498">
            <w:pPr>
              <w:pStyle w:val="TAC"/>
              <w:rPr>
                <w:lang w:val="en-US" w:eastAsia="zh-CN"/>
              </w:rPr>
            </w:pPr>
          </w:p>
        </w:tc>
      </w:tr>
      <w:tr w:rsidR="0045128F" w:rsidRPr="001C0CC4" w14:paraId="583039B6" w14:textId="77777777" w:rsidTr="00551498">
        <w:trPr>
          <w:trHeight w:val="29"/>
          <w:jc w:val="center"/>
        </w:trPr>
        <w:tc>
          <w:tcPr>
            <w:tcW w:w="1466" w:type="dxa"/>
            <w:vMerge/>
            <w:tcBorders>
              <w:left w:val="single" w:sz="4" w:space="0" w:color="auto"/>
              <w:right w:val="single" w:sz="4" w:space="0" w:color="auto"/>
            </w:tcBorders>
            <w:vAlign w:val="center"/>
          </w:tcPr>
          <w:p w14:paraId="3FDE1C12"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46E7ADF7" w14:textId="77777777" w:rsidR="0045128F" w:rsidRPr="001C0CC4" w:rsidRDefault="0045128F" w:rsidP="00551498">
            <w:pPr>
              <w:pStyle w:val="TAC"/>
              <w:rPr>
                <w:lang w:val="en-US"/>
              </w:rPr>
            </w:pPr>
          </w:p>
        </w:tc>
        <w:tc>
          <w:tcPr>
            <w:tcW w:w="666" w:type="dxa"/>
            <w:vMerge w:val="restart"/>
            <w:tcBorders>
              <w:top w:val="single" w:sz="4" w:space="0" w:color="auto"/>
              <w:left w:val="single" w:sz="4" w:space="0" w:color="auto"/>
              <w:right w:val="single" w:sz="4" w:space="0" w:color="auto"/>
            </w:tcBorders>
            <w:vAlign w:val="center"/>
          </w:tcPr>
          <w:p w14:paraId="4109A4E3" w14:textId="77777777" w:rsidR="0045128F" w:rsidRPr="001C0CC4" w:rsidRDefault="0045128F" w:rsidP="00551498">
            <w:pPr>
              <w:pStyle w:val="TAC"/>
              <w:rPr>
                <w:lang w:val="en-US" w:eastAsia="zh-CN"/>
              </w:rPr>
            </w:pPr>
            <w:r w:rsidRPr="001C0CC4">
              <w:rPr>
                <w:lang w:val="en-US" w:eastAsia="zh-CN"/>
              </w:rPr>
              <w:t>n41</w:t>
            </w:r>
          </w:p>
        </w:tc>
        <w:tc>
          <w:tcPr>
            <w:tcW w:w="656" w:type="dxa"/>
            <w:tcBorders>
              <w:top w:val="single" w:sz="4" w:space="0" w:color="auto"/>
              <w:left w:val="single" w:sz="4" w:space="0" w:color="auto"/>
              <w:bottom w:val="single" w:sz="4" w:space="0" w:color="auto"/>
              <w:right w:val="single" w:sz="4" w:space="0" w:color="auto"/>
            </w:tcBorders>
          </w:tcPr>
          <w:p w14:paraId="2A076F3C" w14:textId="77777777" w:rsidR="0045128F" w:rsidRPr="001C0CC4" w:rsidRDefault="0045128F" w:rsidP="00551498">
            <w:pPr>
              <w:pStyle w:val="TAC"/>
              <w:rPr>
                <w:lang w:val="en-US" w:eastAsia="zh-CN"/>
              </w:rPr>
            </w:pPr>
            <w:r w:rsidRPr="001C0CC4">
              <w:rPr>
                <w:lang w:val="en-US" w:eastAsia="zh-CN"/>
              </w:rPr>
              <w:t>15</w:t>
            </w:r>
          </w:p>
        </w:tc>
        <w:tc>
          <w:tcPr>
            <w:tcW w:w="586" w:type="dxa"/>
            <w:tcBorders>
              <w:top w:val="single" w:sz="4" w:space="0" w:color="auto"/>
              <w:left w:val="single" w:sz="4" w:space="0" w:color="auto"/>
              <w:bottom w:val="single" w:sz="4" w:space="0" w:color="auto"/>
              <w:right w:val="single" w:sz="4" w:space="0" w:color="auto"/>
            </w:tcBorders>
            <w:vAlign w:val="center"/>
          </w:tcPr>
          <w:p w14:paraId="7A43114F" w14:textId="77777777" w:rsidR="0045128F" w:rsidRPr="001C0CC4"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9FBEC98" w14:textId="77777777" w:rsidR="0045128F" w:rsidRPr="001C0CC4" w:rsidRDefault="0045128F" w:rsidP="00551498">
            <w:pPr>
              <w:pStyle w:val="TAC"/>
            </w:pPr>
            <w:r w:rsidRPr="001C0CC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0B08ECF" w14:textId="77777777" w:rsidR="0045128F" w:rsidRPr="001C0CC4" w:rsidRDefault="0045128F" w:rsidP="00551498">
            <w:pPr>
              <w:pStyle w:val="TAC"/>
            </w:pPr>
            <w:r w:rsidRPr="001C0CC4">
              <w:rPr>
                <w:rFonts w:eastAsia="Yu Mincho" w:cs="Arial"/>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20638453" w14:textId="77777777" w:rsidR="0045128F" w:rsidRPr="001C0CC4" w:rsidRDefault="0045128F" w:rsidP="00551498">
            <w:pPr>
              <w:pStyle w:val="TAC"/>
            </w:pPr>
            <w:r w:rsidRPr="001C0CC4">
              <w:rPr>
                <w:rFonts w:eastAsia="Yu Mincho" w:cs="Arial"/>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24D837ED"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15E6356C"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3B9C3E29" w14:textId="77777777" w:rsidR="0045128F" w:rsidRPr="001C0CC4" w:rsidRDefault="0045128F" w:rsidP="00551498">
            <w:pPr>
              <w:pStyle w:val="TAC"/>
              <w:rPr>
                <w:lang w:eastAsia="zh-CN"/>
              </w:rPr>
            </w:pPr>
            <w:r w:rsidRPr="001C0CC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4098122" w14:textId="77777777" w:rsidR="0045128F" w:rsidRPr="001C0CC4" w:rsidRDefault="0045128F" w:rsidP="00551498">
            <w:pPr>
              <w:pStyle w:val="TAC"/>
              <w:rPr>
                <w:lang w:eastAsia="zh-CN"/>
              </w:rPr>
            </w:pPr>
            <w:r w:rsidRPr="001C0CC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BABF82E"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F5CB5E1"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22BA6948"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6465C266" w14:textId="77777777" w:rsidR="0045128F" w:rsidRPr="001C0CC4" w:rsidRDefault="0045128F" w:rsidP="00551498">
            <w:pPr>
              <w:pStyle w:val="TAC"/>
              <w:rPr>
                <w:lang w:eastAsia="zh-CN"/>
              </w:rPr>
            </w:pPr>
          </w:p>
        </w:tc>
        <w:tc>
          <w:tcPr>
            <w:tcW w:w="1286" w:type="dxa"/>
            <w:vMerge/>
            <w:tcBorders>
              <w:left w:val="single" w:sz="4" w:space="0" w:color="auto"/>
              <w:right w:val="single" w:sz="4" w:space="0" w:color="auto"/>
            </w:tcBorders>
            <w:vAlign w:val="center"/>
          </w:tcPr>
          <w:p w14:paraId="2EDFBBB1" w14:textId="77777777" w:rsidR="0045128F" w:rsidRPr="001C0CC4" w:rsidRDefault="0045128F" w:rsidP="00551498">
            <w:pPr>
              <w:pStyle w:val="TAC"/>
              <w:rPr>
                <w:lang w:val="en-US" w:eastAsia="zh-CN"/>
              </w:rPr>
            </w:pPr>
          </w:p>
        </w:tc>
      </w:tr>
      <w:tr w:rsidR="0045128F" w:rsidRPr="001C0CC4" w14:paraId="7324CD5E" w14:textId="77777777" w:rsidTr="00551498">
        <w:trPr>
          <w:trHeight w:val="29"/>
          <w:jc w:val="center"/>
        </w:trPr>
        <w:tc>
          <w:tcPr>
            <w:tcW w:w="1466" w:type="dxa"/>
            <w:vMerge/>
            <w:tcBorders>
              <w:left w:val="single" w:sz="4" w:space="0" w:color="auto"/>
              <w:right w:val="single" w:sz="4" w:space="0" w:color="auto"/>
            </w:tcBorders>
            <w:vAlign w:val="center"/>
          </w:tcPr>
          <w:p w14:paraId="4D22CEBD"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4B61F769" w14:textId="77777777" w:rsidR="0045128F" w:rsidRPr="001C0CC4" w:rsidRDefault="0045128F" w:rsidP="00551498">
            <w:pPr>
              <w:pStyle w:val="TAC"/>
              <w:rPr>
                <w:lang w:val="en-US"/>
              </w:rPr>
            </w:pPr>
          </w:p>
        </w:tc>
        <w:tc>
          <w:tcPr>
            <w:tcW w:w="666" w:type="dxa"/>
            <w:vMerge/>
            <w:tcBorders>
              <w:left w:val="single" w:sz="4" w:space="0" w:color="auto"/>
              <w:right w:val="single" w:sz="4" w:space="0" w:color="auto"/>
            </w:tcBorders>
            <w:vAlign w:val="center"/>
          </w:tcPr>
          <w:p w14:paraId="085D4D51" w14:textId="77777777" w:rsidR="0045128F" w:rsidRPr="001C0CC4" w:rsidRDefault="0045128F" w:rsidP="00551498">
            <w:pPr>
              <w:pStyle w:val="TAC"/>
              <w:rPr>
                <w:lang w:val="en-US"/>
              </w:rPr>
            </w:pPr>
          </w:p>
        </w:tc>
        <w:tc>
          <w:tcPr>
            <w:tcW w:w="656" w:type="dxa"/>
            <w:tcBorders>
              <w:top w:val="single" w:sz="4" w:space="0" w:color="auto"/>
              <w:left w:val="single" w:sz="4" w:space="0" w:color="auto"/>
              <w:bottom w:val="single" w:sz="4" w:space="0" w:color="auto"/>
              <w:right w:val="single" w:sz="4" w:space="0" w:color="auto"/>
            </w:tcBorders>
          </w:tcPr>
          <w:p w14:paraId="7E6BCB8D" w14:textId="77777777" w:rsidR="0045128F" w:rsidRPr="001C0CC4" w:rsidRDefault="0045128F" w:rsidP="00551498">
            <w:pPr>
              <w:pStyle w:val="TAC"/>
              <w:rPr>
                <w:lang w:val="en-US" w:eastAsia="zh-CN"/>
              </w:rPr>
            </w:pPr>
            <w:r w:rsidRPr="001C0CC4">
              <w:rPr>
                <w:lang w:val="en-US" w:eastAsia="zh-CN"/>
              </w:rPr>
              <w:t>30</w:t>
            </w:r>
          </w:p>
        </w:tc>
        <w:tc>
          <w:tcPr>
            <w:tcW w:w="586" w:type="dxa"/>
            <w:tcBorders>
              <w:top w:val="single" w:sz="4" w:space="0" w:color="auto"/>
              <w:left w:val="single" w:sz="4" w:space="0" w:color="auto"/>
              <w:bottom w:val="single" w:sz="4" w:space="0" w:color="auto"/>
              <w:right w:val="single" w:sz="4" w:space="0" w:color="auto"/>
            </w:tcBorders>
            <w:vAlign w:val="center"/>
          </w:tcPr>
          <w:p w14:paraId="086CEA18" w14:textId="77777777" w:rsidR="0045128F" w:rsidRPr="001C0CC4"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555D5696" w14:textId="77777777" w:rsidR="0045128F" w:rsidRPr="001C0CC4" w:rsidRDefault="0045128F" w:rsidP="00551498">
            <w:pPr>
              <w:pStyle w:val="TAC"/>
            </w:pPr>
            <w:r w:rsidRPr="001C0CC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8CF9759" w14:textId="77777777" w:rsidR="0045128F" w:rsidRPr="001C0CC4" w:rsidRDefault="0045128F" w:rsidP="00551498">
            <w:pPr>
              <w:pStyle w:val="TAC"/>
            </w:pPr>
            <w:r w:rsidRPr="001C0CC4">
              <w:rPr>
                <w:rFonts w:eastAsia="Yu Mincho" w:cs="Arial"/>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4EEE2FE3" w14:textId="77777777" w:rsidR="0045128F" w:rsidRPr="001C0CC4" w:rsidRDefault="0045128F" w:rsidP="00551498">
            <w:pPr>
              <w:pStyle w:val="TAC"/>
            </w:pPr>
            <w:r w:rsidRPr="001C0CC4">
              <w:rPr>
                <w:rFonts w:eastAsia="Yu Mincho" w:cs="Arial"/>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22AFE95D"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51985CB7"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5D29C0B4" w14:textId="77777777" w:rsidR="0045128F" w:rsidRPr="001C0CC4" w:rsidRDefault="0045128F" w:rsidP="00551498">
            <w:pPr>
              <w:pStyle w:val="TAC"/>
              <w:rPr>
                <w:lang w:eastAsia="zh-CN"/>
              </w:rPr>
            </w:pPr>
            <w:r w:rsidRPr="001C0CC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5D2ACA2" w14:textId="77777777" w:rsidR="0045128F" w:rsidRPr="001C0CC4" w:rsidRDefault="0045128F" w:rsidP="00551498">
            <w:pPr>
              <w:pStyle w:val="TAC"/>
              <w:rPr>
                <w:lang w:eastAsia="zh-CN"/>
              </w:rPr>
            </w:pPr>
            <w:r w:rsidRPr="001C0CC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E358444" w14:textId="77777777" w:rsidR="0045128F" w:rsidRPr="001C0CC4" w:rsidRDefault="0045128F" w:rsidP="00551498">
            <w:pPr>
              <w:pStyle w:val="TAC"/>
              <w:rPr>
                <w:lang w:eastAsia="zh-CN"/>
              </w:rPr>
            </w:pPr>
            <w:r w:rsidRPr="001C0CC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61FEE23" w14:textId="77777777" w:rsidR="0045128F" w:rsidRPr="001C0CC4" w:rsidRDefault="0045128F" w:rsidP="00551498">
            <w:pPr>
              <w:pStyle w:val="TAC"/>
              <w:rPr>
                <w:lang w:eastAsia="zh-CN"/>
              </w:rPr>
            </w:pPr>
            <w:r w:rsidRPr="001C0CC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tcPr>
          <w:p w14:paraId="11FF687E" w14:textId="77777777" w:rsidR="0045128F" w:rsidRPr="001C0CC4" w:rsidRDefault="0045128F" w:rsidP="00551498">
            <w:pPr>
              <w:pStyle w:val="TAC"/>
              <w:rPr>
                <w:rFonts w:eastAsia="Yu Mincho"/>
                <w:szCs w:val="18"/>
              </w:rPr>
            </w:pPr>
          </w:p>
        </w:tc>
        <w:tc>
          <w:tcPr>
            <w:tcW w:w="586" w:type="dxa"/>
            <w:tcBorders>
              <w:top w:val="single" w:sz="4" w:space="0" w:color="auto"/>
              <w:left w:val="single" w:sz="4" w:space="0" w:color="auto"/>
              <w:bottom w:val="single" w:sz="4" w:space="0" w:color="auto"/>
              <w:right w:val="single" w:sz="4" w:space="0" w:color="auto"/>
            </w:tcBorders>
          </w:tcPr>
          <w:p w14:paraId="0E5870F5" w14:textId="77777777" w:rsidR="0045128F" w:rsidRPr="001C0CC4" w:rsidRDefault="0045128F" w:rsidP="00551498">
            <w:pPr>
              <w:pStyle w:val="TAC"/>
              <w:rPr>
                <w:lang w:eastAsia="zh-CN"/>
              </w:rPr>
            </w:pPr>
            <w:r w:rsidRPr="001C0CC4">
              <w:rPr>
                <w:rFonts w:eastAsia="Yu Mincho" w:cs="Arial"/>
                <w:szCs w:val="18"/>
              </w:rPr>
              <w:t>Yes</w:t>
            </w:r>
          </w:p>
        </w:tc>
        <w:tc>
          <w:tcPr>
            <w:tcW w:w="1286" w:type="dxa"/>
            <w:vMerge/>
            <w:tcBorders>
              <w:left w:val="single" w:sz="4" w:space="0" w:color="auto"/>
              <w:right w:val="single" w:sz="4" w:space="0" w:color="auto"/>
            </w:tcBorders>
            <w:vAlign w:val="center"/>
          </w:tcPr>
          <w:p w14:paraId="71F22FE8" w14:textId="77777777" w:rsidR="0045128F" w:rsidRPr="001C0CC4" w:rsidRDefault="0045128F" w:rsidP="00551498">
            <w:pPr>
              <w:pStyle w:val="TAC"/>
              <w:rPr>
                <w:lang w:val="en-US" w:eastAsia="zh-CN"/>
              </w:rPr>
            </w:pPr>
          </w:p>
        </w:tc>
      </w:tr>
      <w:tr w:rsidR="0045128F" w:rsidRPr="001C0CC4" w14:paraId="0A7887BF" w14:textId="77777777" w:rsidTr="00551498">
        <w:trPr>
          <w:trHeight w:val="29"/>
          <w:jc w:val="center"/>
        </w:trPr>
        <w:tc>
          <w:tcPr>
            <w:tcW w:w="1466" w:type="dxa"/>
            <w:vMerge/>
            <w:tcBorders>
              <w:left w:val="single" w:sz="4" w:space="0" w:color="auto"/>
              <w:right w:val="single" w:sz="4" w:space="0" w:color="auto"/>
            </w:tcBorders>
            <w:vAlign w:val="center"/>
          </w:tcPr>
          <w:p w14:paraId="65E7732D"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7B3A7211" w14:textId="77777777" w:rsidR="0045128F" w:rsidRPr="001C0CC4" w:rsidRDefault="0045128F" w:rsidP="00551498">
            <w:pPr>
              <w:pStyle w:val="TAC"/>
              <w:rPr>
                <w:lang w:val="en-US"/>
              </w:rPr>
            </w:pPr>
          </w:p>
        </w:tc>
        <w:tc>
          <w:tcPr>
            <w:tcW w:w="666" w:type="dxa"/>
            <w:vMerge/>
            <w:tcBorders>
              <w:left w:val="single" w:sz="4" w:space="0" w:color="auto"/>
              <w:right w:val="single" w:sz="4" w:space="0" w:color="auto"/>
            </w:tcBorders>
            <w:vAlign w:val="center"/>
          </w:tcPr>
          <w:p w14:paraId="0C36E586" w14:textId="77777777" w:rsidR="0045128F" w:rsidRPr="001C0CC4" w:rsidRDefault="0045128F" w:rsidP="00551498">
            <w:pPr>
              <w:pStyle w:val="TAC"/>
              <w:rPr>
                <w:lang w:val="en-US"/>
              </w:rPr>
            </w:pPr>
          </w:p>
        </w:tc>
        <w:tc>
          <w:tcPr>
            <w:tcW w:w="656" w:type="dxa"/>
            <w:tcBorders>
              <w:top w:val="single" w:sz="4" w:space="0" w:color="auto"/>
              <w:left w:val="single" w:sz="4" w:space="0" w:color="auto"/>
              <w:bottom w:val="single" w:sz="4" w:space="0" w:color="auto"/>
              <w:right w:val="single" w:sz="4" w:space="0" w:color="auto"/>
            </w:tcBorders>
          </w:tcPr>
          <w:p w14:paraId="310FF629" w14:textId="77777777" w:rsidR="0045128F" w:rsidRPr="001C0CC4" w:rsidRDefault="0045128F" w:rsidP="00551498">
            <w:pPr>
              <w:pStyle w:val="TAC"/>
              <w:rPr>
                <w:lang w:val="en-US" w:eastAsia="zh-CN"/>
              </w:rPr>
            </w:pPr>
            <w:r w:rsidRPr="001C0CC4">
              <w:rPr>
                <w:lang w:val="en-US" w:eastAsia="zh-CN"/>
              </w:rPr>
              <w:t>60</w:t>
            </w:r>
          </w:p>
        </w:tc>
        <w:tc>
          <w:tcPr>
            <w:tcW w:w="586" w:type="dxa"/>
            <w:tcBorders>
              <w:top w:val="single" w:sz="4" w:space="0" w:color="auto"/>
              <w:left w:val="single" w:sz="4" w:space="0" w:color="auto"/>
              <w:bottom w:val="single" w:sz="4" w:space="0" w:color="auto"/>
              <w:right w:val="single" w:sz="4" w:space="0" w:color="auto"/>
            </w:tcBorders>
            <w:vAlign w:val="center"/>
          </w:tcPr>
          <w:p w14:paraId="4C634A60" w14:textId="77777777" w:rsidR="0045128F" w:rsidRPr="001C0CC4"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182929A8" w14:textId="77777777" w:rsidR="0045128F" w:rsidRPr="001C0CC4" w:rsidRDefault="0045128F" w:rsidP="00551498">
            <w:pPr>
              <w:pStyle w:val="TAC"/>
            </w:pPr>
            <w:r w:rsidRPr="001C0CC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E2FD144" w14:textId="77777777" w:rsidR="0045128F" w:rsidRPr="001C0CC4" w:rsidRDefault="0045128F" w:rsidP="00551498">
            <w:pPr>
              <w:pStyle w:val="TAC"/>
            </w:pPr>
            <w:r w:rsidRPr="001C0CC4">
              <w:rPr>
                <w:rFonts w:eastAsia="Yu Mincho" w:cs="Arial"/>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0B7C2999" w14:textId="77777777" w:rsidR="0045128F" w:rsidRPr="001C0CC4" w:rsidRDefault="0045128F" w:rsidP="00551498">
            <w:pPr>
              <w:pStyle w:val="TAC"/>
            </w:pPr>
            <w:r w:rsidRPr="001C0CC4">
              <w:rPr>
                <w:rFonts w:eastAsia="Yu Mincho" w:cs="Arial"/>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35548ADB"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075FB6D9"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7DF65AA6" w14:textId="77777777" w:rsidR="0045128F" w:rsidRPr="001C0CC4" w:rsidRDefault="0045128F" w:rsidP="00551498">
            <w:pPr>
              <w:pStyle w:val="TAC"/>
              <w:rPr>
                <w:lang w:eastAsia="zh-CN"/>
              </w:rPr>
            </w:pPr>
            <w:r w:rsidRPr="001C0CC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F009EDE" w14:textId="77777777" w:rsidR="0045128F" w:rsidRPr="001C0CC4" w:rsidRDefault="0045128F" w:rsidP="00551498">
            <w:pPr>
              <w:pStyle w:val="TAC"/>
              <w:rPr>
                <w:lang w:eastAsia="zh-CN"/>
              </w:rPr>
            </w:pPr>
            <w:r w:rsidRPr="001C0CC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5DBA190" w14:textId="77777777" w:rsidR="0045128F" w:rsidRPr="001C0CC4" w:rsidRDefault="0045128F" w:rsidP="00551498">
            <w:pPr>
              <w:pStyle w:val="TAC"/>
              <w:rPr>
                <w:lang w:eastAsia="zh-CN"/>
              </w:rPr>
            </w:pPr>
            <w:r w:rsidRPr="001C0CC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5D1CEFA" w14:textId="77777777" w:rsidR="0045128F" w:rsidRPr="001C0CC4" w:rsidRDefault="0045128F" w:rsidP="00551498">
            <w:pPr>
              <w:pStyle w:val="TAC"/>
              <w:rPr>
                <w:lang w:eastAsia="zh-CN"/>
              </w:rPr>
            </w:pPr>
            <w:r w:rsidRPr="001C0CC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tcPr>
          <w:p w14:paraId="6CFE3977" w14:textId="77777777" w:rsidR="0045128F" w:rsidRPr="001C0CC4" w:rsidRDefault="0045128F" w:rsidP="00551498">
            <w:pPr>
              <w:pStyle w:val="TAC"/>
              <w:rPr>
                <w:rFonts w:eastAsia="Yu Mincho"/>
                <w:szCs w:val="18"/>
              </w:rPr>
            </w:pPr>
          </w:p>
        </w:tc>
        <w:tc>
          <w:tcPr>
            <w:tcW w:w="586" w:type="dxa"/>
            <w:tcBorders>
              <w:top w:val="single" w:sz="4" w:space="0" w:color="auto"/>
              <w:left w:val="single" w:sz="4" w:space="0" w:color="auto"/>
              <w:bottom w:val="single" w:sz="4" w:space="0" w:color="auto"/>
              <w:right w:val="single" w:sz="4" w:space="0" w:color="auto"/>
            </w:tcBorders>
          </w:tcPr>
          <w:p w14:paraId="6FEF729A" w14:textId="77777777" w:rsidR="0045128F" w:rsidRPr="001C0CC4" w:rsidRDefault="0045128F" w:rsidP="00551498">
            <w:pPr>
              <w:pStyle w:val="TAC"/>
              <w:rPr>
                <w:lang w:eastAsia="zh-CN"/>
              </w:rPr>
            </w:pPr>
            <w:r w:rsidRPr="001C0CC4">
              <w:rPr>
                <w:rFonts w:eastAsia="Yu Mincho" w:cs="Arial"/>
                <w:szCs w:val="18"/>
              </w:rPr>
              <w:t>Yes</w:t>
            </w:r>
          </w:p>
        </w:tc>
        <w:tc>
          <w:tcPr>
            <w:tcW w:w="1286" w:type="dxa"/>
            <w:vMerge/>
            <w:tcBorders>
              <w:left w:val="single" w:sz="4" w:space="0" w:color="auto"/>
              <w:right w:val="single" w:sz="4" w:space="0" w:color="auto"/>
            </w:tcBorders>
            <w:vAlign w:val="center"/>
          </w:tcPr>
          <w:p w14:paraId="500C7F32" w14:textId="77777777" w:rsidR="0045128F" w:rsidRPr="001C0CC4" w:rsidRDefault="0045128F" w:rsidP="00551498">
            <w:pPr>
              <w:pStyle w:val="TAC"/>
              <w:rPr>
                <w:lang w:val="en-US" w:eastAsia="zh-CN"/>
              </w:rPr>
            </w:pPr>
          </w:p>
        </w:tc>
      </w:tr>
      <w:tr w:rsidR="0045128F" w:rsidRPr="001C0CC4" w14:paraId="685582D3" w14:textId="77777777" w:rsidTr="00551498">
        <w:trPr>
          <w:trHeight w:val="29"/>
          <w:jc w:val="center"/>
        </w:trPr>
        <w:tc>
          <w:tcPr>
            <w:tcW w:w="1466" w:type="dxa"/>
            <w:vMerge/>
            <w:tcBorders>
              <w:left w:val="single" w:sz="4" w:space="0" w:color="auto"/>
              <w:right w:val="single" w:sz="4" w:space="0" w:color="auto"/>
            </w:tcBorders>
            <w:vAlign w:val="center"/>
          </w:tcPr>
          <w:p w14:paraId="4CFC510D"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06BE2F13" w14:textId="77777777" w:rsidR="0045128F" w:rsidRPr="001C0CC4" w:rsidRDefault="0045128F" w:rsidP="00551498">
            <w:pPr>
              <w:pStyle w:val="TAC"/>
              <w:rPr>
                <w:lang w:val="en-US"/>
              </w:rPr>
            </w:pPr>
          </w:p>
        </w:tc>
        <w:tc>
          <w:tcPr>
            <w:tcW w:w="666" w:type="dxa"/>
            <w:vMerge w:val="restart"/>
            <w:tcBorders>
              <w:left w:val="single" w:sz="4" w:space="0" w:color="auto"/>
              <w:right w:val="single" w:sz="4" w:space="0" w:color="auto"/>
            </w:tcBorders>
            <w:vAlign w:val="center"/>
          </w:tcPr>
          <w:p w14:paraId="4920AD17" w14:textId="77777777" w:rsidR="0045128F" w:rsidRPr="001C0CC4" w:rsidRDefault="0045128F" w:rsidP="00551498">
            <w:pPr>
              <w:pStyle w:val="TAC"/>
              <w:rPr>
                <w:lang w:val="en-US" w:eastAsia="zh-CN"/>
              </w:rPr>
            </w:pPr>
            <w:r w:rsidRPr="001C0CC4">
              <w:rPr>
                <w:lang w:val="en-US" w:eastAsia="zh-CN"/>
              </w:rPr>
              <w:t>n79</w:t>
            </w:r>
          </w:p>
        </w:tc>
        <w:tc>
          <w:tcPr>
            <w:tcW w:w="656" w:type="dxa"/>
            <w:tcBorders>
              <w:top w:val="single" w:sz="4" w:space="0" w:color="auto"/>
              <w:left w:val="single" w:sz="4" w:space="0" w:color="auto"/>
              <w:bottom w:val="single" w:sz="4" w:space="0" w:color="auto"/>
              <w:right w:val="single" w:sz="4" w:space="0" w:color="auto"/>
            </w:tcBorders>
          </w:tcPr>
          <w:p w14:paraId="059D263F" w14:textId="77777777" w:rsidR="0045128F" w:rsidRPr="001C0CC4" w:rsidRDefault="0045128F" w:rsidP="00551498">
            <w:pPr>
              <w:pStyle w:val="TAC"/>
              <w:rPr>
                <w:szCs w:val="18"/>
                <w:lang w:val="en-US" w:eastAsia="zh-CN"/>
              </w:rPr>
            </w:pPr>
            <w:r w:rsidRPr="001C0CC4">
              <w:rPr>
                <w:szCs w:val="18"/>
                <w:lang w:val="en-US" w:eastAsia="zh-CN"/>
              </w:rPr>
              <w:t>15</w:t>
            </w:r>
          </w:p>
        </w:tc>
        <w:tc>
          <w:tcPr>
            <w:tcW w:w="586" w:type="dxa"/>
            <w:tcBorders>
              <w:top w:val="single" w:sz="4" w:space="0" w:color="auto"/>
              <w:left w:val="single" w:sz="4" w:space="0" w:color="auto"/>
              <w:bottom w:val="single" w:sz="4" w:space="0" w:color="auto"/>
              <w:right w:val="single" w:sz="4" w:space="0" w:color="auto"/>
            </w:tcBorders>
            <w:vAlign w:val="center"/>
          </w:tcPr>
          <w:p w14:paraId="78D0FF06" w14:textId="77777777" w:rsidR="0045128F" w:rsidRPr="001C0CC4"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04D4759B" w14:textId="77777777" w:rsidR="0045128F" w:rsidRPr="001C0CC4"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65B0687D" w14:textId="77777777" w:rsidR="0045128F" w:rsidRPr="001C0CC4" w:rsidRDefault="0045128F" w:rsidP="00551498">
            <w:pPr>
              <w:pStyle w:val="TAC"/>
              <w:rPr>
                <w:szCs w:val="18"/>
                <w:lang w:val="en-US" w:eastAsia="zh-CN"/>
              </w:rPr>
            </w:pPr>
          </w:p>
        </w:tc>
        <w:tc>
          <w:tcPr>
            <w:tcW w:w="596" w:type="dxa"/>
            <w:tcBorders>
              <w:top w:val="single" w:sz="4" w:space="0" w:color="auto"/>
              <w:left w:val="single" w:sz="4" w:space="0" w:color="auto"/>
              <w:bottom w:val="single" w:sz="4" w:space="0" w:color="auto"/>
              <w:right w:val="single" w:sz="4" w:space="0" w:color="auto"/>
            </w:tcBorders>
            <w:vAlign w:val="center"/>
          </w:tcPr>
          <w:p w14:paraId="3BA5718E" w14:textId="77777777" w:rsidR="0045128F" w:rsidRPr="001C0CC4" w:rsidRDefault="0045128F" w:rsidP="00551498">
            <w:pPr>
              <w:pStyle w:val="TAC"/>
              <w:rPr>
                <w:szCs w:val="18"/>
                <w:lang w:val="en-US" w:eastAsia="zh-CN"/>
              </w:rPr>
            </w:pPr>
          </w:p>
        </w:tc>
        <w:tc>
          <w:tcPr>
            <w:tcW w:w="596" w:type="dxa"/>
            <w:tcBorders>
              <w:top w:val="single" w:sz="4" w:space="0" w:color="auto"/>
              <w:left w:val="single" w:sz="4" w:space="0" w:color="auto"/>
              <w:bottom w:val="single" w:sz="4" w:space="0" w:color="auto"/>
              <w:right w:val="single" w:sz="4" w:space="0" w:color="auto"/>
            </w:tcBorders>
            <w:vAlign w:val="center"/>
          </w:tcPr>
          <w:p w14:paraId="55022EE0"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4FCD1C7E"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0ACAF4CE" w14:textId="77777777" w:rsidR="0045128F" w:rsidRPr="001C0CC4" w:rsidRDefault="0045128F" w:rsidP="00551498">
            <w:pPr>
              <w:pStyle w:val="TAC"/>
              <w:rPr>
                <w:szCs w:val="18"/>
                <w:lang w:val="en-US" w:eastAsia="zh-CN"/>
              </w:rPr>
            </w:pPr>
            <w:r w:rsidRPr="001C0CC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71E2CF3" w14:textId="77777777" w:rsidR="0045128F" w:rsidRPr="001C0CC4" w:rsidRDefault="0045128F" w:rsidP="00551498">
            <w:pPr>
              <w:pStyle w:val="TAC"/>
              <w:rPr>
                <w:szCs w:val="18"/>
                <w:lang w:val="en-US" w:eastAsia="zh-CN"/>
              </w:rPr>
            </w:pPr>
            <w:r w:rsidRPr="001C0CC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BAF1CE6" w14:textId="77777777" w:rsidR="0045128F" w:rsidRPr="001C0CC4"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17F48D5B" w14:textId="77777777" w:rsidR="0045128F" w:rsidRPr="001C0CC4"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1BDFA1D2" w14:textId="77777777" w:rsidR="0045128F" w:rsidRPr="001C0CC4"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6D4FACE2" w14:textId="77777777" w:rsidR="0045128F" w:rsidRPr="001C0CC4" w:rsidRDefault="0045128F" w:rsidP="00551498">
            <w:pPr>
              <w:pStyle w:val="TAC"/>
              <w:rPr>
                <w:szCs w:val="18"/>
                <w:lang w:val="en-US" w:eastAsia="zh-CN"/>
              </w:rPr>
            </w:pPr>
          </w:p>
        </w:tc>
        <w:tc>
          <w:tcPr>
            <w:tcW w:w="1286" w:type="dxa"/>
            <w:vMerge/>
            <w:tcBorders>
              <w:left w:val="single" w:sz="4" w:space="0" w:color="auto"/>
              <w:right w:val="single" w:sz="4" w:space="0" w:color="auto"/>
            </w:tcBorders>
            <w:vAlign w:val="center"/>
          </w:tcPr>
          <w:p w14:paraId="24A851C4" w14:textId="77777777" w:rsidR="0045128F" w:rsidRPr="001C0CC4" w:rsidRDefault="0045128F" w:rsidP="00551498">
            <w:pPr>
              <w:pStyle w:val="TAC"/>
              <w:rPr>
                <w:lang w:val="en-US" w:eastAsia="zh-CN"/>
              </w:rPr>
            </w:pPr>
          </w:p>
        </w:tc>
      </w:tr>
      <w:tr w:rsidR="0045128F" w:rsidRPr="001C0CC4" w14:paraId="2C5FCE00" w14:textId="77777777" w:rsidTr="00551498">
        <w:trPr>
          <w:trHeight w:val="29"/>
          <w:jc w:val="center"/>
        </w:trPr>
        <w:tc>
          <w:tcPr>
            <w:tcW w:w="1466" w:type="dxa"/>
            <w:vMerge/>
            <w:tcBorders>
              <w:left w:val="single" w:sz="4" w:space="0" w:color="auto"/>
              <w:right w:val="single" w:sz="4" w:space="0" w:color="auto"/>
            </w:tcBorders>
            <w:vAlign w:val="center"/>
          </w:tcPr>
          <w:p w14:paraId="3388C274"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2098A1E7" w14:textId="77777777" w:rsidR="0045128F" w:rsidRPr="001C0CC4" w:rsidRDefault="0045128F" w:rsidP="00551498">
            <w:pPr>
              <w:pStyle w:val="TAC"/>
              <w:rPr>
                <w:lang w:val="en-US"/>
              </w:rPr>
            </w:pPr>
          </w:p>
        </w:tc>
        <w:tc>
          <w:tcPr>
            <w:tcW w:w="666" w:type="dxa"/>
            <w:vMerge/>
            <w:tcBorders>
              <w:left w:val="single" w:sz="4" w:space="0" w:color="auto"/>
              <w:right w:val="single" w:sz="4" w:space="0" w:color="auto"/>
            </w:tcBorders>
            <w:vAlign w:val="center"/>
          </w:tcPr>
          <w:p w14:paraId="1A87D284" w14:textId="77777777" w:rsidR="0045128F" w:rsidRPr="001C0CC4" w:rsidRDefault="0045128F" w:rsidP="00551498">
            <w:pPr>
              <w:pStyle w:val="TAC"/>
              <w:rPr>
                <w:lang w:val="en-US"/>
              </w:rPr>
            </w:pPr>
          </w:p>
        </w:tc>
        <w:tc>
          <w:tcPr>
            <w:tcW w:w="656" w:type="dxa"/>
            <w:tcBorders>
              <w:top w:val="single" w:sz="4" w:space="0" w:color="auto"/>
              <w:left w:val="single" w:sz="4" w:space="0" w:color="auto"/>
              <w:bottom w:val="single" w:sz="4" w:space="0" w:color="auto"/>
              <w:right w:val="single" w:sz="4" w:space="0" w:color="auto"/>
            </w:tcBorders>
          </w:tcPr>
          <w:p w14:paraId="67A3E340" w14:textId="77777777" w:rsidR="0045128F" w:rsidRPr="001C0CC4" w:rsidRDefault="0045128F" w:rsidP="00551498">
            <w:pPr>
              <w:pStyle w:val="TAC"/>
              <w:rPr>
                <w:szCs w:val="18"/>
                <w:lang w:val="en-US" w:eastAsia="zh-CN"/>
              </w:rPr>
            </w:pPr>
            <w:r w:rsidRPr="001C0CC4">
              <w:rPr>
                <w:szCs w:val="18"/>
                <w:lang w:val="en-US" w:eastAsia="zh-CN"/>
              </w:rPr>
              <w:t>30</w:t>
            </w:r>
          </w:p>
        </w:tc>
        <w:tc>
          <w:tcPr>
            <w:tcW w:w="586" w:type="dxa"/>
            <w:tcBorders>
              <w:top w:val="single" w:sz="4" w:space="0" w:color="auto"/>
              <w:left w:val="single" w:sz="4" w:space="0" w:color="auto"/>
              <w:bottom w:val="single" w:sz="4" w:space="0" w:color="auto"/>
              <w:right w:val="single" w:sz="4" w:space="0" w:color="auto"/>
            </w:tcBorders>
            <w:vAlign w:val="center"/>
          </w:tcPr>
          <w:p w14:paraId="1551EB2A" w14:textId="77777777" w:rsidR="0045128F" w:rsidRPr="001C0CC4"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02B766BB" w14:textId="77777777" w:rsidR="0045128F" w:rsidRPr="001C0CC4"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50ECB773" w14:textId="77777777" w:rsidR="0045128F" w:rsidRPr="001C0CC4" w:rsidRDefault="0045128F" w:rsidP="00551498">
            <w:pPr>
              <w:pStyle w:val="TAC"/>
              <w:rPr>
                <w:szCs w:val="18"/>
                <w:lang w:val="en-US" w:eastAsia="zh-CN"/>
              </w:rPr>
            </w:pPr>
          </w:p>
        </w:tc>
        <w:tc>
          <w:tcPr>
            <w:tcW w:w="596" w:type="dxa"/>
            <w:tcBorders>
              <w:top w:val="single" w:sz="4" w:space="0" w:color="auto"/>
              <w:left w:val="single" w:sz="4" w:space="0" w:color="auto"/>
              <w:bottom w:val="single" w:sz="4" w:space="0" w:color="auto"/>
              <w:right w:val="single" w:sz="4" w:space="0" w:color="auto"/>
            </w:tcBorders>
            <w:vAlign w:val="center"/>
          </w:tcPr>
          <w:p w14:paraId="2446945E" w14:textId="77777777" w:rsidR="0045128F" w:rsidRPr="001C0CC4" w:rsidRDefault="0045128F" w:rsidP="00551498">
            <w:pPr>
              <w:pStyle w:val="TAC"/>
              <w:rPr>
                <w:szCs w:val="18"/>
                <w:lang w:val="en-US" w:eastAsia="zh-CN"/>
              </w:rPr>
            </w:pPr>
          </w:p>
        </w:tc>
        <w:tc>
          <w:tcPr>
            <w:tcW w:w="596" w:type="dxa"/>
            <w:tcBorders>
              <w:top w:val="single" w:sz="4" w:space="0" w:color="auto"/>
              <w:left w:val="single" w:sz="4" w:space="0" w:color="auto"/>
              <w:bottom w:val="single" w:sz="4" w:space="0" w:color="auto"/>
              <w:right w:val="single" w:sz="4" w:space="0" w:color="auto"/>
            </w:tcBorders>
            <w:vAlign w:val="center"/>
          </w:tcPr>
          <w:p w14:paraId="42B69F9B"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7315E5C1"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2A1C2542" w14:textId="77777777" w:rsidR="0045128F" w:rsidRPr="001C0CC4" w:rsidRDefault="0045128F" w:rsidP="00551498">
            <w:pPr>
              <w:pStyle w:val="TAC"/>
              <w:rPr>
                <w:szCs w:val="18"/>
                <w:lang w:val="en-US" w:eastAsia="zh-CN"/>
              </w:rPr>
            </w:pPr>
            <w:r w:rsidRPr="001C0CC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4CE3078" w14:textId="77777777" w:rsidR="0045128F" w:rsidRPr="001C0CC4" w:rsidRDefault="0045128F" w:rsidP="00551498">
            <w:pPr>
              <w:pStyle w:val="TAC"/>
              <w:rPr>
                <w:szCs w:val="18"/>
                <w:lang w:val="en-US" w:eastAsia="zh-CN"/>
              </w:rPr>
            </w:pPr>
            <w:r w:rsidRPr="001C0CC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52616C1" w14:textId="77777777" w:rsidR="0045128F" w:rsidRPr="001C0CC4" w:rsidRDefault="0045128F" w:rsidP="00551498">
            <w:pPr>
              <w:pStyle w:val="TAC"/>
              <w:rPr>
                <w:szCs w:val="18"/>
                <w:lang w:val="en-US" w:eastAsia="zh-CN"/>
              </w:rPr>
            </w:pPr>
            <w:r w:rsidRPr="001C0CC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143B590" w14:textId="77777777" w:rsidR="0045128F" w:rsidRPr="001C0CC4" w:rsidRDefault="0045128F" w:rsidP="00551498">
            <w:pPr>
              <w:pStyle w:val="TAC"/>
              <w:rPr>
                <w:szCs w:val="18"/>
                <w:lang w:val="en-US" w:eastAsia="zh-CN"/>
              </w:rPr>
            </w:pPr>
            <w:r w:rsidRPr="001C0CC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tcPr>
          <w:p w14:paraId="7D995224" w14:textId="77777777" w:rsidR="0045128F" w:rsidRPr="001C0CC4"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7DF12071" w14:textId="77777777" w:rsidR="0045128F" w:rsidRPr="001C0CC4" w:rsidRDefault="0045128F" w:rsidP="00551498">
            <w:pPr>
              <w:pStyle w:val="TAC"/>
              <w:rPr>
                <w:szCs w:val="18"/>
                <w:lang w:val="en-US" w:eastAsia="zh-CN"/>
              </w:rPr>
            </w:pPr>
            <w:r w:rsidRPr="001C0CC4">
              <w:rPr>
                <w:rFonts w:cs="Arial"/>
                <w:szCs w:val="18"/>
                <w:lang w:eastAsia="zh-CN"/>
              </w:rPr>
              <w:t>Yes</w:t>
            </w:r>
          </w:p>
        </w:tc>
        <w:tc>
          <w:tcPr>
            <w:tcW w:w="1286" w:type="dxa"/>
            <w:vMerge/>
            <w:tcBorders>
              <w:left w:val="single" w:sz="4" w:space="0" w:color="auto"/>
              <w:right w:val="single" w:sz="4" w:space="0" w:color="auto"/>
            </w:tcBorders>
            <w:vAlign w:val="center"/>
          </w:tcPr>
          <w:p w14:paraId="26768883" w14:textId="77777777" w:rsidR="0045128F" w:rsidRPr="001C0CC4" w:rsidRDefault="0045128F" w:rsidP="00551498">
            <w:pPr>
              <w:pStyle w:val="TAC"/>
              <w:rPr>
                <w:lang w:val="en-US" w:eastAsia="zh-CN"/>
              </w:rPr>
            </w:pPr>
          </w:p>
        </w:tc>
      </w:tr>
      <w:tr w:rsidR="0045128F" w:rsidRPr="001C0CC4" w14:paraId="2F4DACE0" w14:textId="77777777" w:rsidTr="00551498">
        <w:trPr>
          <w:trHeight w:val="29"/>
          <w:jc w:val="center"/>
        </w:trPr>
        <w:tc>
          <w:tcPr>
            <w:tcW w:w="1466" w:type="dxa"/>
            <w:vMerge/>
            <w:tcBorders>
              <w:left w:val="single" w:sz="4" w:space="0" w:color="auto"/>
              <w:right w:val="single" w:sz="4" w:space="0" w:color="auto"/>
            </w:tcBorders>
            <w:vAlign w:val="center"/>
          </w:tcPr>
          <w:p w14:paraId="726EA99E"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1A6E0784" w14:textId="77777777" w:rsidR="0045128F" w:rsidRPr="001C0CC4" w:rsidRDefault="0045128F" w:rsidP="00551498">
            <w:pPr>
              <w:pStyle w:val="TAC"/>
              <w:rPr>
                <w:lang w:val="en-US"/>
              </w:rPr>
            </w:pPr>
          </w:p>
        </w:tc>
        <w:tc>
          <w:tcPr>
            <w:tcW w:w="666" w:type="dxa"/>
            <w:vMerge/>
            <w:tcBorders>
              <w:left w:val="single" w:sz="4" w:space="0" w:color="auto"/>
              <w:bottom w:val="single" w:sz="4" w:space="0" w:color="auto"/>
              <w:right w:val="single" w:sz="4" w:space="0" w:color="auto"/>
            </w:tcBorders>
            <w:vAlign w:val="center"/>
          </w:tcPr>
          <w:p w14:paraId="0A2302D6" w14:textId="77777777" w:rsidR="0045128F" w:rsidRPr="001C0CC4" w:rsidRDefault="0045128F" w:rsidP="00551498">
            <w:pPr>
              <w:pStyle w:val="TAC"/>
              <w:rPr>
                <w:lang w:val="en-US"/>
              </w:rPr>
            </w:pPr>
          </w:p>
        </w:tc>
        <w:tc>
          <w:tcPr>
            <w:tcW w:w="656" w:type="dxa"/>
            <w:tcBorders>
              <w:top w:val="single" w:sz="4" w:space="0" w:color="auto"/>
              <w:left w:val="single" w:sz="4" w:space="0" w:color="auto"/>
              <w:bottom w:val="single" w:sz="4" w:space="0" w:color="auto"/>
              <w:right w:val="single" w:sz="4" w:space="0" w:color="auto"/>
            </w:tcBorders>
          </w:tcPr>
          <w:p w14:paraId="7C3081D6" w14:textId="77777777" w:rsidR="0045128F" w:rsidRPr="001C0CC4" w:rsidRDefault="0045128F" w:rsidP="00551498">
            <w:pPr>
              <w:pStyle w:val="TAC"/>
              <w:rPr>
                <w:szCs w:val="18"/>
                <w:lang w:val="en-US" w:eastAsia="zh-CN"/>
              </w:rPr>
            </w:pPr>
            <w:r w:rsidRPr="001C0CC4">
              <w:rPr>
                <w:szCs w:val="18"/>
                <w:lang w:val="en-US" w:eastAsia="zh-CN"/>
              </w:rPr>
              <w:t>60</w:t>
            </w:r>
          </w:p>
        </w:tc>
        <w:tc>
          <w:tcPr>
            <w:tcW w:w="586" w:type="dxa"/>
            <w:tcBorders>
              <w:top w:val="single" w:sz="4" w:space="0" w:color="auto"/>
              <w:left w:val="single" w:sz="4" w:space="0" w:color="auto"/>
              <w:bottom w:val="single" w:sz="4" w:space="0" w:color="auto"/>
              <w:right w:val="single" w:sz="4" w:space="0" w:color="auto"/>
            </w:tcBorders>
            <w:vAlign w:val="center"/>
          </w:tcPr>
          <w:p w14:paraId="6BF1F47D" w14:textId="77777777" w:rsidR="0045128F" w:rsidRPr="001C0CC4"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3C3D4217" w14:textId="77777777" w:rsidR="0045128F" w:rsidRPr="001C0CC4"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151D4EBD" w14:textId="77777777" w:rsidR="0045128F" w:rsidRPr="001C0CC4" w:rsidRDefault="0045128F" w:rsidP="00551498">
            <w:pPr>
              <w:pStyle w:val="TAC"/>
              <w:rPr>
                <w:szCs w:val="18"/>
                <w:lang w:val="en-US" w:eastAsia="zh-CN"/>
              </w:rPr>
            </w:pPr>
          </w:p>
        </w:tc>
        <w:tc>
          <w:tcPr>
            <w:tcW w:w="596" w:type="dxa"/>
            <w:tcBorders>
              <w:top w:val="single" w:sz="4" w:space="0" w:color="auto"/>
              <w:left w:val="single" w:sz="4" w:space="0" w:color="auto"/>
              <w:bottom w:val="single" w:sz="4" w:space="0" w:color="auto"/>
              <w:right w:val="single" w:sz="4" w:space="0" w:color="auto"/>
            </w:tcBorders>
            <w:vAlign w:val="center"/>
          </w:tcPr>
          <w:p w14:paraId="20626F18" w14:textId="77777777" w:rsidR="0045128F" w:rsidRPr="001C0CC4" w:rsidRDefault="0045128F" w:rsidP="00551498">
            <w:pPr>
              <w:pStyle w:val="TAC"/>
              <w:rPr>
                <w:szCs w:val="18"/>
                <w:lang w:val="en-US" w:eastAsia="zh-CN"/>
              </w:rPr>
            </w:pPr>
          </w:p>
        </w:tc>
        <w:tc>
          <w:tcPr>
            <w:tcW w:w="596" w:type="dxa"/>
            <w:tcBorders>
              <w:top w:val="single" w:sz="4" w:space="0" w:color="auto"/>
              <w:left w:val="single" w:sz="4" w:space="0" w:color="auto"/>
              <w:bottom w:val="single" w:sz="4" w:space="0" w:color="auto"/>
              <w:right w:val="single" w:sz="4" w:space="0" w:color="auto"/>
            </w:tcBorders>
            <w:vAlign w:val="center"/>
          </w:tcPr>
          <w:p w14:paraId="7B4CBBAA"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49C861B1"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2758A3BC" w14:textId="77777777" w:rsidR="0045128F" w:rsidRPr="001C0CC4" w:rsidRDefault="0045128F" w:rsidP="00551498">
            <w:pPr>
              <w:pStyle w:val="TAC"/>
              <w:rPr>
                <w:szCs w:val="18"/>
                <w:lang w:val="en-US" w:eastAsia="zh-CN"/>
              </w:rPr>
            </w:pPr>
            <w:r w:rsidRPr="001C0CC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E8E345F" w14:textId="77777777" w:rsidR="0045128F" w:rsidRPr="001C0CC4" w:rsidRDefault="0045128F" w:rsidP="00551498">
            <w:pPr>
              <w:pStyle w:val="TAC"/>
              <w:rPr>
                <w:szCs w:val="18"/>
                <w:lang w:val="en-US" w:eastAsia="zh-CN"/>
              </w:rPr>
            </w:pPr>
            <w:r w:rsidRPr="001C0CC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07BE886" w14:textId="77777777" w:rsidR="0045128F" w:rsidRPr="001C0CC4" w:rsidRDefault="0045128F" w:rsidP="00551498">
            <w:pPr>
              <w:pStyle w:val="TAC"/>
              <w:rPr>
                <w:szCs w:val="18"/>
                <w:lang w:val="en-US" w:eastAsia="zh-CN"/>
              </w:rPr>
            </w:pPr>
            <w:r w:rsidRPr="001C0CC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C93FF26" w14:textId="77777777" w:rsidR="0045128F" w:rsidRPr="001C0CC4" w:rsidRDefault="0045128F" w:rsidP="00551498">
            <w:pPr>
              <w:pStyle w:val="TAC"/>
              <w:rPr>
                <w:szCs w:val="18"/>
                <w:lang w:val="en-US" w:eastAsia="zh-CN"/>
              </w:rPr>
            </w:pPr>
            <w:r w:rsidRPr="001C0CC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tcPr>
          <w:p w14:paraId="44B01D90" w14:textId="77777777" w:rsidR="0045128F" w:rsidRPr="001C0CC4"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336AEA9A" w14:textId="77777777" w:rsidR="0045128F" w:rsidRPr="001C0CC4" w:rsidRDefault="0045128F" w:rsidP="00551498">
            <w:pPr>
              <w:pStyle w:val="TAC"/>
              <w:rPr>
                <w:szCs w:val="18"/>
                <w:lang w:val="en-US" w:eastAsia="zh-CN"/>
              </w:rPr>
            </w:pPr>
            <w:r w:rsidRPr="001C0CC4">
              <w:rPr>
                <w:rFonts w:cs="Arial"/>
                <w:szCs w:val="18"/>
                <w:lang w:eastAsia="zh-CN"/>
              </w:rPr>
              <w:t>Yes</w:t>
            </w:r>
          </w:p>
        </w:tc>
        <w:tc>
          <w:tcPr>
            <w:tcW w:w="1286" w:type="dxa"/>
            <w:vMerge/>
            <w:tcBorders>
              <w:left w:val="single" w:sz="4" w:space="0" w:color="auto"/>
              <w:bottom w:val="single" w:sz="4" w:space="0" w:color="auto"/>
              <w:right w:val="single" w:sz="4" w:space="0" w:color="auto"/>
            </w:tcBorders>
            <w:vAlign w:val="center"/>
          </w:tcPr>
          <w:p w14:paraId="27B6EA77" w14:textId="77777777" w:rsidR="0045128F" w:rsidRPr="001C0CC4" w:rsidRDefault="0045128F" w:rsidP="00551498">
            <w:pPr>
              <w:pStyle w:val="TAC"/>
              <w:rPr>
                <w:lang w:val="en-US" w:eastAsia="zh-CN"/>
              </w:rPr>
            </w:pPr>
          </w:p>
        </w:tc>
      </w:tr>
      <w:tr w:rsidR="0045128F" w:rsidRPr="001C0CC4" w14:paraId="073E29C7" w14:textId="77777777" w:rsidTr="00551498">
        <w:trPr>
          <w:trHeight w:val="29"/>
          <w:jc w:val="center"/>
        </w:trPr>
        <w:tc>
          <w:tcPr>
            <w:tcW w:w="1466" w:type="dxa"/>
            <w:vMerge/>
            <w:tcBorders>
              <w:left w:val="single" w:sz="4" w:space="0" w:color="auto"/>
              <w:right w:val="single" w:sz="4" w:space="0" w:color="auto"/>
            </w:tcBorders>
            <w:vAlign w:val="center"/>
          </w:tcPr>
          <w:p w14:paraId="51EDD874" w14:textId="77777777" w:rsidR="0045128F" w:rsidRPr="001C0CC4" w:rsidRDefault="0045128F" w:rsidP="00551498">
            <w:pPr>
              <w:pStyle w:val="TAC"/>
              <w:rPr>
                <w:lang w:val="en-US" w:eastAsia="zh-CN"/>
              </w:rPr>
            </w:pPr>
          </w:p>
        </w:tc>
        <w:tc>
          <w:tcPr>
            <w:tcW w:w="1366" w:type="dxa"/>
            <w:vMerge/>
            <w:tcBorders>
              <w:left w:val="single" w:sz="4" w:space="0" w:color="auto"/>
              <w:right w:val="single" w:sz="4" w:space="0" w:color="auto"/>
            </w:tcBorders>
            <w:vAlign w:val="center"/>
          </w:tcPr>
          <w:p w14:paraId="2C95B422" w14:textId="77777777" w:rsidR="0045128F" w:rsidRPr="001C0CC4" w:rsidRDefault="0045128F" w:rsidP="00551498">
            <w:pPr>
              <w:pStyle w:val="TAC"/>
              <w:rPr>
                <w:lang w:val="en-US"/>
              </w:rPr>
            </w:pPr>
          </w:p>
        </w:tc>
        <w:tc>
          <w:tcPr>
            <w:tcW w:w="666" w:type="dxa"/>
            <w:vMerge w:val="restart"/>
            <w:tcBorders>
              <w:top w:val="single" w:sz="4" w:space="0" w:color="auto"/>
              <w:left w:val="single" w:sz="4" w:space="0" w:color="auto"/>
              <w:right w:val="single" w:sz="4" w:space="0" w:color="auto"/>
            </w:tcBorders>
            <w:vAlign w:val="center"/>
          </w:tcPr>
          <w:p w14:paraId="062C359A" w14:textId="77777777" w:rsidR="0045128F" w:rsidRPr="001C0CC4" w:rsidRDefault="0045128F" w:rsidP="00551498">
            <w:pPr>
              <w:pStyle w:val="TAC"/>
              <w:rPr>
                <w:lang w:val="en-US"/>
              </w:rPr>
            </w:pPr>
            <w:r w:rsidRPr="001C0CC4">
              <w:rPr>
                <w:szCs w:val="18"/>
                <w:lang w:val="en-US" w:eastAsia="zh-CN"/>
              </w:rPr>
              <w:t>n40</w:t>
            </w:r>
          </w:p>
        </w:tc>
        <w:tc>
          <w:tcPr>
            <w:tcW w:w="656" w:type="dxa"/>
            <w:tcBorders>
              <w:top w:val="single" w:sz="4" w:space="0" w:color="auto"/>
              <w:left w:val="single" w:sz="4" w:space="0" w:color="auto"/>
              <w:bottom w:val="single" w:sz="4" w:space="0" w:color="auto"/>
              <w:right w:val="single" w:sz="4" w:space="0" w:color="auto"/>
            </w:tcBorders>
          </w:tcPr>
          <w:p w14:paraId="6910FFBA" w14:textId="77777777" w:rsidR="0045128F" w:rsidRPr="001C0CC4" w:rsidRDefault="0045128F" w:rsidP="00551498">
            <w:pPr>
              <w:pStyle w:val="TAC"/>
            </w:pPr>
            <w:r w:rsidRPr="001C0CC4">
              <w:rPr>
                <w:szCs w:val="18"/>
                <w:lang w:val="en-US" w:eastAsia="zh-CN"/>
              </w:rPr>
              <w:t>15</w:t>
            </w:r>
          </w:p>
        </w:tc>
        <w:tc>
          <w:tcPr>
            <w:tcW w:w="586" w:type="dxa"/>
            <w:tcBorders>
              <w:top w:val="single" w:sz="4" w:space="0" w:color="auto"/>
              <w:left w:val="single" w:sz="4" w:space="0" w:color="auto"/>
              <w:bottom w:val="single" w:sz="4" w:space="0" w:color="auto"/>
              <w:right w:val="single" w:sz="4" w:space="0" w:color="auto"/>
            </w:tcBorders>
            <w:vAlign w:val="center"/>
          </w:tcPr>
          <w:p w14:paraId="4C2F77E8" w14:textId="77777777" w:rsidR="0045128F" w:rsidRPr="001C0CC4" w:rsidRDefault="0045128F" w:rsidP="00551498">
            <w:pPr>
              <w:pStyle w:val="TAC"/>
              <w:rPr>
                <w:lang w:val="en-US" w:eastAsia="zh-CN"/>
              </w:rPr>
            </w:pPr>
            <w:r w:rsidRPr="001C0CC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417EA5A" w14:textId="77777777" w:rsidR="0045128F" w:rsidRPr="001C0CC4" w:rsidRDefault="0045128F" w:rsidP="00551498">
            <w:pPr>
              <w:pStyle w:val="TAC"/>
            </w:pPr>
            <w:r w:rsidRPr="001C0CC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34866E31" w14:textId="77777777" w:rsidR="0045128F" w:rsidRPr="001C0CC4" w:rsidRDefault="0045128F" w:rsidP="00551498">
            <w:pPr>
              <w:pStyle w:val="TAC"/>
            </w:pPr>
            <w:r w:rsidRPr="001C0CC4">
              <w:rPr>
                <w:rFonts w:eastAsia="Yu Mincho" w:cs="Arial"/>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243E0C11" w14:textId="77777777" w:rsidR="0045128F" w:rsidRPr="001C0CC4" w:rsidRDefault="0045128F" w:rsidP="00551498">
            <w:pPr>
              <w:pStyle w:val="TAC"/>
            </w:pPr>
            <w:r w:rsidRPr="001C0CC4">
              <w:rPr>
                <w:rFonts w:eastAsia="Yu Mincho" w:cs="Arial"/>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7B61BFD7" w14:textId="77777777" w:rsidR="0045128F" w:rsidRPr="001C0CC4" w:rsidRDefault="0045128F" w:rsidP="00551498">
            <w:pPr>
              <w:pStyle w:val="TAC"/>
              <w:rPr>
                <w:lang w:val="en-US"/>
              </w:rPr>
            </w:pPr>
            <w:r w:rsidRPr="001C0CC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00988DF" w14:textId="77777777" w:rsidR="0045128F" w:rsidRPr="001C0CC4" w:rsidRDefault="0045128F" w:rsidP="00551498">
            <w:pPr>
              <w:pStyle w:val="TAC"/>
              <w:rPr>
                <w:lang w:val="en-US"/>
              </w:rPr>
            </w:pPr>
            <w:r w:rsidRPr="001C0CC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38D4D743" w14:textId="77777777" w:rsidR="0045128F" w:rsidRPr="001C0CC4" w:rsidRDefault="0045128F" w:rsidP="00551498">
            <w:pPr>
              <w:pStyle w:val="TAC"/>
              <w:rPr>
                <w:lang w:eastAsia="zh-CN"/>
              </w:rPr>
            </w:pPr>
            <w:r w:rsidRPr="001C0CC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852EFBE"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00C43407"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020CA885"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3AA99DBB"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1814E2BE" w14:textId="77777777" w:rsidR="0045128F" w:rsidRPr="001C0CC4" w:rsidRDefault="0045128F" w:rsidP="00551498">
            <w:pPr>
              <w:pStyle w:val="TAC"/>
              <w:rPr>
                <w:lang w:eastAsia="zh-CN"/>
              </w:rPr>
            </w:pPr>
          </w:p>
        </w:tc>
        <w:tc>
          <w:tcPr>
            <w:tcW w:w="1286" w:type="dxa"/>
            <w:vMerge w:val="restart"/>
            <w:tcBorders>
              <w:top w:val="single" w:sz="4" w:space="0" w:color="auto"/>
              <w:left w:val="single" w:sz="4" w:space="0" w:color="auto"/>
              <w:right w:val="single" w:sz="4" w:space="0" w:color="auto"/>
            </w:tcBorders>
            <w:vAlign w:val="center"/>
          </w:tcPr>
          <w:p w14:paraId="744B490B" w14:textId="77777777" w:rsidR="0045128F" w:rsidRPr="001C0CC4" w:rsidRDefault="0045128F" w:rsidP="00551498">
            <w:pPr>
              <w:pStyle w:val="TAC"/>
              <w:rPr>
                <w:lang w:val="en-US" w:eastAsia="zh-CN"/>
              </w:rPr>
            </w:pPr>
            <w:r w:rsidRPr="001C0CC4">
              <w:rPr>
                <w:rFonts w:ascii="宋体" w:hAnsi="宋体"/>
                <w:szCs w:val="18"/>
                <w:lang w:val="en-US" w:eastAsia="zh-CN"/>
              </w:rPr>
              <w:t>1</w:t>
            </w:r>
          </w:p>
        </w:tc>
      </w:tr>
      <w:tr w:rsidR="0045128F" w:rsidRPr="001C0CC4" w14:paraId="4D7EF88A" w14:textId="77777777" w:rsidTr="00551498">
        <w:trPr>
          <w:trHeight w:val="29"/>
          <w:jc w:val="center"/>
        </w:trPr>
        <w:tc>
          <w:tcPr>
            <w:tcW w:w="1466" w:type="dxa"/>
            <w:vMerge/>
            <w:tcBorders>
              <w:left w:val="single" w:sz="4" w:space="0" w:color="auto"/>
              <w:right w:val="single" w:sz="4" w:space="0" w:color="auto"/>
            </w:tcBorders>
            <w:vAlign w:val="center"/>
          </w:tcPr>
          <w:p w14:paraId="76D577A7"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765C42FE" w14:textId="77777777" w:rsidR="0045128F" w:rsidRPr="001C0CC4" w:rsidRDefault="0045128F" w:rsidP="00551498">
            <w:pPr>
              <w:pStyle w:val="TAC"/>
              <w:rPr>
                <w:lang w:val="en-US"/>
              </w:rPr>
            </w:pPr>
          </w:p>
        </w:tc>
        <w:tc>
          <w:tcPr>
            <w:tcW w:w="666" w:type="dxa"/>
            <w:vMerge/>
            <w:tcBorders>
              <w:left w:val="single" w:sz="4" w:space="0" w:color="auto"/>
              <w:right w:val="single" w:sz="4" w:space="0" w:color="auto"/>
            </w:tcBorders>
            <w:vAlign w:val="center"/>
          </w:tcPr>
          <w:p w14:paraId="4C82F7E5" w14:textId="77777777" w:rsidR="0045128F" w:rsidRPr="001C0CC4" w:rsidRDefault="0045128F" w:rsidP="00551498">
            <w:pPr>
              <w:pStyle w:val="TAC"/>
              <w:rPr>
                <w:lang w:val="en-US"/>
              </w:rPr>
            </w:pPr>
          </w:p>
        </w:tc>
        <w:tc>
          <w:tcPr>
            <w:tcW w:w="656" w:type="dxa"/>
            <w:tcBorders>
              <w:top w:val="single" w:sz="4" w:space="0" w:color="auto"/>
              <w:left w:val="single" w:sz="4" w:space="0" w:color="auto"/>
              <w:bottom w:val="single" w:sz="4" w:space="0" w:color="auto"/>
              <w:right w:val="single" w:sz="4" w:space="0" w:color="auto"/>
            </w:tcBorders>
          </w:tcPr>
          <w:p w14:paraId="576CDC24" w14:textId="77777777" w:rsidR="0045128F" w:rsidRPr="001C0CC4" w:rsidRDefault="0045128F" w:rsidP="00551498">
            <w:pPr>
              <w:pStyle w:val="TAC"/>
            </w:pPr>
            <w:r w:rsidRPr="001C0CC4">
              <w:rPr>
                <w:szCs w:val="18"/>
                <w:lang w:val="en-US" w:eastAsia="zh-CN"/>
              </w:rPr>
              <w:t>30</w:t>
            </w:r>
          </w:p>
        </w:tc>
        <w:tc>
          <w:tcPr>
            <w:tcW w:w="586" w:type="dxa"/>
            <w:tcBorders>
              <w:top w:val="single" w:sz="4" w:space="0" w:color="auto"/>
              <w:left w:val="single" w:sz="4" w:space="0" w:color="auto"/>
              <w:bottom w:val="single" w:sz="4" w:space="0" w:color="auto"/>
              <w:right w:val="single" w:sz="4" w:space="0" w:color="auto"/>
            </w:tcBorders>
            <w:vAlign w:val="center"/>
          </w:tcPr>
          <w:p w14:paraId="064623A7" w14:textId="77777777" w:rsidR="0045128F" w:rsidRPr="001C0CC4"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BD27796" w14:textId="77777777" w:rsidR="0045128F" w:rsidRPr="001C0CC4" w:rsidRDefault="0045128F" w:rsidP="00551498">
            <w:pPr>
              <w:pStyle w:val="TAC"/>
            </w:pPr>
            <w:r w:rsidRPr="001C0CC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4429EFD" w14:textId="77777777" w:rsidR="0045128F" w:rsidRPr="001C0CC4" w:rsidRDefault="0045128F" w:rsidP="00551498">
            <w:pPr>
              <w:pStyle w:val="TAC"/>
            </w:pPr>
            <w:r w:rsidRPr="001C0CC4">
              <w:rPr>
                <w:rFonts w:eastAsia="Yu Mincho" w:cs="Arial"/>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6ADA4685" w14:textId="77777777" w:rsidR="0045128F" w:rsidRPr="001C0CC4" w:rsidRDefault="0045128F" w:rsidP="00551498">
            <w:pPr>
              <w:pStyle w:val="TAC"/>
            </w:pPr>
            <w:r w:rsidRPr="001C0CC4">
              <w:rPr>
                <w:rFonts w:eastAsia="Yu Mincho" w:cs="Arial"/>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52D04AC3" w14:textId="77777777" w:rsidR="0045128F" w:rsidRPr="001C0CC4" w:rsidRDefault="0045128F" w:rsidP="00551498">
            <w:pPr>
              <w:pStyle w:val="TAC"/>
              <w:rPr>
                <w:lang w:val="en-US"/>
              </w:rPr>
            </w:pPr>
            <w:r w:rsidRPr="001C0CC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BD0EACA" w14:textId="77777777" w:rsidR="0045128F" w:rsidRPr="001C0CC4" w:rsidRDefault="0045128F" w:rsidP="00551498">
            <w:pPr>
              <w:pStyle w:val="TAC"/>
              <w:rPr>
                <w:lang w:val="en-US"/>
              </w:rPr>
            </w:pPr>
            <w:r w:rsidRPr="001C0CC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38CC19F4" w14:textId="77777777" w:rsidR="0045128F" w:rsidRPr="001C0CC4" w:rsidRDefault="0045128F" w:rsidP="00551498">
            <w:pPr>
              <w:pStyle w:val="TAC"/>
              <w:rPr>
                <w:lang w:eastAsia="zh-CN"/>
              </w:rPr>
            </w:pPr>
            <w:r w:rsidRPr="001C0CC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90C85ED"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07A983C"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3A2F060C"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3907C271"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79BB38D9" w14:textId="77777777" w:rsidR="0045128F" w:rsidRPr="001C0CC4" w:rsidRDefault="0045128F" w:rsidP="00551498">
            <w:pPr>
              <w:pStyle w:val="TAC"/>
              <w:rPr>
                <w:lang w:eastAsia="zh-CN"/>
              </w:rPr>
            </w:pPr>
          </w:p>
        </w:tc>
        <w:tc>
          <w:tcPr>
            <w:tcW w:w="1286" w:type="dxa"/>
            <w:vMerge/>
            <w:tcBorders>
              <w:left w:val="single" w:sz="4" w:space="0" w:color="auto"/>
              <w:right w:val="single" w:sz="4" w:space="0" w:color="auto"/>
            </w:tcBorders>
            <w:vAlign w:val="center"/>
          </w:tcPr>
          <w:p w14:paraId="1E80C7D5" w14:textId="77777777" w:rsidR="0045128F" w:rsidRPr="001C0CC4" w:rsidRDefault="0045128F" w:rsidP="00551498">
            <w:pPr>
              <w:pStyle w:val="TAC"/>
              <w:rPr>
                <w:lang w:val="en-US" w:eastAsia="zh-CN"/>
              </w:rPr>
            </w:pPr>
          </w:p>
        </w:tc>
      </w:tr>
      <w:tr w:rsidR="0045128F" w:rsidRPr="001C0CC4" w14:paraId="489443CD" w14:textId="77777777" w:rsidTr="00551498">
        <w:trPr>
          <w:trHeight w:val="29"/>
          <w:jc w:val="center"/>
        </w:trPr>
        <w:tc>
          <w:tcPr>
            <w:tcW w:w="1466" w:type="dxa"/>
            <w:vMerge/>
            <w:tcBorders>
              <w:left w:val="single" w:sz="4" w:space="0" w:color="auto"/>
              <w:right w:val="single" w:sz="4" w:space="0" w:color="auto"/>
            </w:tcBorders>
            <w:vAlign w:val="center"/>
          </w:tcPr>
          <w:p w14:paraId="1B11AEE3"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106EEB65" w14:textId="77777777" w:rsidR="0045128F" w:rsidRPr="001C0CC4" w:rsidRDefault="0045128F" w:rsidP="00551498">
            <w:pPr>
              <w:pStyle w:val="TAC"/>
              <w:rPr>
                <w:lang w:val="en-US"/>
              </w:rPr>
            </w:pPr>
          </w:p>
        </w:tc>
        <w:tc>
          <w:tcPr>
            <w:tcW w:w="666" w:type="dxa"/>
            <w:vMerge/>
            <w:tcBorders>
              <w:left w:val="single" w:sz="4" w:space="0" w:color="auto"/>
              <w:bottom w:val="single" w:sz="4" w:space="0" w:color="auto"/>
              <w:right w:val="single" w:sz="4" w:space="0" w:color="auto"/>
            </w:tcBorders>
            <w:vAlign w:val="center"/>
          </w:tcPr>
          <w:p w14:paraId="0A494CA0" w14:textId="77777777" w:rsidR="0045128F" w:rsidRPr="001C0CC4" w:rsidRDefault="0045128F" w:rsidP="00551498">
            <w:pPr>
              <w:pStyle w:val="TAC"/>
              <w:rPr>
                <w:lang w:val="en-US"/>
              </w:rPr>
            </w:pPr>
          </w:p>
        </w:tc>
        <w:tc>
          <w:tcPr>
            <w:tcW w:w="656" w:type="dxa"/>
            <w:tcBorders>
              <w:top w:val="single" w:sz="4" w:space="0" w:color="auto"/>
              <w:left w:val="single" w:sz="4" w:space="0" w:color="auto"/>
              <w:bottom w:val="single" w:sz="4" w:space="0" w:color="auto"/>
              <w:right w:val="single" w:sz="4" w:space="0" w:color="auto"/>
            </w:tcBorders>
          </w:tcPr>
          <w:p w14:paraId="390D3BD1" w14:textId="77777777" w:rsidR="0045128F" w:rsidRPr="001C0CC4" w:rsidRDefault="0045128F" w:rsidP="00551498">
            <w:pPr>
              <w:pStyle w:val="TAC"/>
            </w:pPr>
            <w:r w:rsidRPr="001C0CC4">
              <w:rPr>
                <w:szCs w:val="18"/>
                <w:lang w:val="en-US" w:eastAsia="zh-CN"/>
              </w:rPr>
              <w:t>60</w:t>
            </w:r>
          </w:p>
        </w:tc>
        <w:tc>
          <w:tcPr>
            <w:tcW w:w="586" w:type="dxa"/>
            <w:tcBorders>
              <w:top w:val="single" w:sz="4" w:space="0" w:color="auto"/>
              <w:left w:val="single" w:sz="4" w:space="0" w:color="auto"/>
              <w:bottom w:val="single" w:sz="4" w:space="0" w:color="auto"/>
              <w:right w:val="single" w:sz="4" w:space="0" w:color="auto"/>
            </w:tcBorders>
            <w:vAlign w:val="center"/>
          </w:tcPr>
          <w:p w14:paraId="4BBC826A" w14:textId="77777777" w:rsidR="0045128F" w:rsidRPr="001C0CC4"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19E3ECE9" w14:textId="77777777" w:rsidR="0045128F" w:rsidRPr="001C0CC4" w:rsidRDefault="0045128F" w:rsidP="00551498">
            <w:pPr>
              <w:pStyle w:val="TAC"/>
            </w:pPr>
            <w:r w:rsidRPr="001C0CC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804564C" w14:textId="77777777" w:rsidR="0045128F" w:rsidRPr="001C0CC4" w:rsidRDefault="0045128F" w:rsidP="00551498">
            <w:pPr>
              <w:pStyle w:val="TAC"/>
            </w:pPr>
            <w:r w:rsidRPr="001C0CC4">
              <w:rPr>
                <w:rFonts w:eastAsia="Yu Mincho" w:cs="Arial"/>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396F8F88" w14:textId="77777777" w:rsidR="0045128F" w:rsidRPr="001C0CC4" w:rsidRDefault="0045128F" w:rsidP="00551498">
            <w:pPr>
              <w:pStyle w:val="TAC"/>
            </w:pPr>
            <w:r w:rsidRPr="001C0CC4">
              <w:rPr>
                <w:rFonts w:eastAsia="Yu Mincho" w:cs="Arial"/>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07E219CB" w14:textId="77777777" w:rsidR="0045128F" w:rsidRPr="001C0CC4" w:rsidRDefault="0045128F" w:rsidP="00551498">
            <w:pPr>
              <w:pStyle w:val="TAC"/>
              <w:rPr>
                <w:lang w:val="en-US"/>
              </w:rPr>
            </w:pPr>
            <w:r w:rsidRPr="001C0CC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8043BDE" w14:textId="77777777" w:rsidR="0045128F" w:rsidRPr="001C0CC4" w:rsidRDefault="0045128F" w:rsidP="00551498">
            <w:pPr>
              <w:pStyle w:val="TAC"/>
              <w:rPr>
                <w:lang w:val="en-US"/>
              </w:rPr>
            </w:pPr>
            <w:r w:rsidRPr="001C0CC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5797331" w14:textId="77777777" w:rsidR="0045128F" w:rsidRPr="001C0CC4" w:rsidRDefault="0045128F" w:rsidP="00551498">
            <w:pPr>
              <w:pStyle w:val="TAC"/>
              <w:rPr>
                <w:lang w:eastAsia="zh-CN"/>
              </w:rPr>
            </w:pPr>
            <w:r w:rsidRPr="001C0CC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3F44D37A"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E71BD65"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C7BAFDE"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3016D23B"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768C0190" w14:textId="77777777" w:rsidR="0045128F" w:rsidRPr="001C0CC4" w:rsidRDefault="0045128F" w:rsidP="00551498">
            <w:pPr>
              <w:pStyle w:val="TAC"/>
              <w:rPr>
                <w:lang w:eastAsia="zh-CN"/>
              </w:rPr>
            </w:pPr>
          </w:p>
        </w:tc>
        <w:tc>
          <w:tcPr>
            <w:tcW w:w="1286" w:type="dxa"/>
            <w:vMerge/>
            <w:tcBorders>
              <w:left w:val="single" w:sz="4" w:space="0" w:color="auto"/>
              <w:right w:val="single" w:sz="4" w:space="0" w:color="auto"/>
            </w:tcBorders>
            <w:vAlign w:val="center"/>
          </w:tcPr>
          <w:p w14:paraId="7424F33C" w14:textId="77777777" w:rsidR="0045128F" w:rsidRPr="001C0CC4" w:rsidRDefault="0045128F" w:rsidP="00551498">
            <w:pPr>
              <w:pStyle w:val="TAC"/>
              <w:rPr>
                <w:lang w:val="en-US" w:eastAsia="zh-CN"/>
              </w:rPr>
            </w:pPr>
          </w:p>
        </w:tc>
      </w:tr>
      <w:tr w:rsidR="0045128F" w:rsidRPr="001C0CC4" w14:paraId="2F9C8DCD" w14:textId="77777777" w:rsidTr="00551498">
        <w:trPr>
          <w:trHeight w:val="29"/>
          <w:jc w:val="center"/>
        </w:trPr>
        <w:tc>
          <w:tcPr>
            <w:tcW w:w="1466" w:type="dxa"/>
            <w:vMerge/>
            <w:tcBorders>
              <w:left w:val="single" w:sz="4" w:space="0" w:color="auto"/>
              <w:right w:val="single" w:sz="4" w:space="0" w:color="auto"/>
            </w:tcBorders>
            <w:vAlign w:val="center"/>
          </w:tcPr>
          <w:p w14:paraId="7AF9E4D0"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5FCBFB7E" w14:textId="77777777" w:rsidR="0045128F" w:rsidRPr="001C0CC4" w:rsidRDefault="0045128F" w:rsidP="00551498">
            <w:pPr>
              <w:pStyle w:val="TAC"/>
              <w:rPr>
                <w:lang w:val="en-US"/>
              </w:rPr>
            </w:pPr>
          </w:p>
        </w:tc>
        <w:tc>
          <w:tcPr>
            <w:tcW w:w="666" w:type="dxa"/>
            <w:vMerge w:val="restart"/>
            <w:tcBorders>
              <w:top w:val="single" w:sz="4" w:space="0" w:color="auto"/>
              <w:left w:val="single" w:sz="4" w:space="0" w:color="auto"/>
              <w:right w:val="single" w:sz="4" w:space="0" w:color="auto"/>
            </w:tcBorders>
            <w:vAlign w:val="center"/>
          </w:tcPr>
          <w:p w14:paraId="2F7BFB66" w14:textId="77777777" w:rsidR="0045128F" w:rsidRPr="001C0CC4" w:rsidRDefault="0045128F" w:rsidP="00551498">
            <w:pPr>
              <w:pStyle w:val="TAC"/>
              <w:rPr>
                <w:lang w:val="en-US"/>
              </w:rPr>
            </w:pPr>
            <w:r w:rsidRPr="001C0CC4">
              <w:rPr>
                <w:szCs w:val="18"/>
                <w:lang w:val="en-US" w:eastAsia="zh-CN"/>
              </w:rPr>
              <w:t>n41</w:t>
            </w:r>
          </w:p>
        </w:tc>
        <w:tc>
          <w:tcPr>
            <w:tcW w:w="656" w:type="dxa"/>
            <w:tcBorders>
              <w:top w:val="single" w:sz="4" w:space="0" w:color="auto"/>
              <w:left w:val="single" w:sz="4" w:space="0" w:color="auto"/>
              <w:bottom w:val="single" w:sz="4" w:space="0" w:color="auto"/>
              <w:right w:val="single" w:sz="4" w:space="0" w:color="auto"/>
            </w:tcBorders>
          </w:tcPr>
          <w:p w14:paraId="42683DBD" w14:textId="77777777" w:rsidR="0045128F" w:rsidRPr="001C0CC4" w:rsidRDefault="0045128F" w:rsidP="00551498">
            <w:pPr>
              <w:pStyle w:val="TAC"/>
            </w:pPr>
            <w:r w:rsidRPr="001C0CC4">
              <w:rPr>
                <w:szCs w:val="18"/>
                <w:lang w:val="en-US" w:eastAsia="zh-CN"/>
              </w:rPr>
              <w:t>15</w:t>
            </w:r>
          </w:p>
        </w:tc>
        <w:tc>
          <w:tcPr>
            <w:tcW w:w="586" w:type="dxa"/>
            <w:tcBorders>
              <w:top w:val="single" w:sz="4" w:space="0" w:color="auto"/>
              <w:left w:val="single" w:sz="4" w:space="0" w:color="auto"/>
              <w:bottom w:val="single" w:sz="4" w:space="0" w:color="auto"/>
              <w:right w:val="single" w:sz="4" w:space="0" w:color="auto"/>
            </w:tcBorders>
            <w:vAlign w:val="center"/>
          </w:tcPr>
          <w:p w14:paraId="341552A7" w14:textId="77777777" w:rsidR="0045128F" w:rsidRPr="001C0CC4"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3110A616" w14:textId="77777777" w:rsidR="0045128F" w:rsidRPr="001C0CC4" w:rsidRDefault="0045128F" w:rsidP="00551498">
            <w:pPr>
              <w:pStyle w:val="TAC"/>
            </w:pPr>
            <w:r w:rsidRPr="001C0CC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6C07687" w14:textId="77777777" w:rsidR="0045128F" w:rsidRPr="001C0CC4" w:rsidRDefault="0045128F" w:rsidP="00551498">
            <w:pPr>
              <w:pStyle w:val="TAC"/>
            </w:pPr>
            <w:r w:rsidRPr="001C0CC4">
              <w:rPr>
                <w:rFonts w:eastAsia="Yu Mincho" w:cs="Arial"/>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008FFF66" w14:textId="77777777" w:rsidR="0045128F" w:rsidRPr="001C0CC4" w:rsidRDefault="0045128F" w:rsidP="00551498">
            <w:pPr>
              <w:pStyle w:val="TAC"/>
            </w:pPr>
            <w:r w:rsidRPr="001C0CC4">
              <w:rPr>
                <w:rFonts w:eastAsia="Yu Mincho" w:cs="Arial"/>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2F45A42D"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1DB82E10"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3DCBE761" w14:textId="77777777" w:rsidR="0045128F" w:rsidRPr="001C0CC4" w:rsidRDefault="0045128F" w:rsidP="00551498">
            <w:pPr>
              <w:pStyle w:val="TAC"/>
              <w:rPr>
                <w:lang w:eastAsia="zh-CN"/>
              </w:rPr>
            </w:pPr>
            <w:r w:rsidRPr="001C0CC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27841FA" w14:textId="77777777" w:rsidR="0045128F" w:rsidRPr="001C0CC4" w:rsidRDefault="0045128F" w:rsidP="00551498">
            <w:pPr>
              <w:pStyle w:val="TAC"/>
              <w:rPr>
                <w:lang w:eastAsia="zh-CN"/>
              </w:rPr>
            </w:pPr>
            <w:r w:rsidRPr="001C0CC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A87EBC9"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B6D614C"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2E3A944D"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185812D6" w14:textId="77777777" w:rsidR="0045128F" w:rsidRPr="001C0CC4" w:rsidRDefault="0045128F" w:rsidP="00551498">
            <w:pPr>
              <w:pStyle w:val="TAC"/>
              <w:rPr>
                <w:lang w:eastAsia="zh-CN"/>
              </w:rPr>
            </w:pPr>
          </w:p>
        </w:tc>
        <w:tc>
          <w:tcPr>
            <w:tcW w:w="1286" w:type="dxa"/>
            <w:vMerge/>
            <w:tcBorders>
              <w:left w:val="single" w:sz="4" w:space="0" w:color="auto"/>
              <w:right w:val="single" w:sz="4" w:space="0" w:color="auto"/>
            </w:tcBorders>
            <w:vAlign w:val="center"/>
          </w:tcPr>
          <w:p w14:paraId="05D74C73" w14:textId="77777777" w:rsidR="0045128F" w:rsidRPr="001C0CC4" w:rsidRDefault="0045128F" w:rsidP="00551498">
            <w:pPr>
              <w:pStyle w:val="TAC"/>
              <w:rPr>
                <w:lang w:val="en-US" w:eastAsia="zh-CN"/>
              </w:rPr>
            </w:pPr>
          </w:p>
        </w:tc>
      </w:tr>
      <w:tr w:rsidR="0045128F" w:rsidRPr="001C0CC4" w14:paraId="75656434" w14:textId="77777777" w:rsidTr="00551498">
        <w:trPr>
          <w:trHeight w:val="29"/>
          <w:jc w:val="center"/>
        </w:trPr>
        <w:tc>
          <w:tcPr>
            <w:tcW w:w="1466" w:type="dxa"/>
            <w:vMerge/>
            <w:tcBorders>
              <w:left w:val="single" w:sz="4" w:space="0" w:color="auto"/>
              <w:right w:val="single" w:sz="4" w:space="0" w:color="auto"/>
            </w:tcBorders>
            <w:vAlign w:val="center"/>
          </w:tcPr>
          <w:p w14:paraId="23F8C9E4"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1A65F032" w14:textId="77777777" w:rsidR="0045128F" w:rsidRPr="001C0CC4" w:rsidRDefault="0045128F" w:rsidP="00551498">
            <w:pPr>
              <w:pStyle w:val="TAC"/>
              <w:rPr>
                <w:lang w:val="en-US"/>
              </w:rPr>
            </w:pPr>
          </w:p>
        </w:tc>
        <w:tc>
          <w:tcPr>
            <w:tcW w:w="666" w:type="dxa"/>
            <w:vMerge/>
            <w:tcBorders>
              <w:left w:val="single" w:sz="4" w:space="0" w:color="auto"/>
              <w:right w:val="single" w:sz="4" w:space="0" w:color="auto"/>
            </w:tcBorders>
            <w:vAlign w:val="center"/>
          </w:tcPr>
          <w:p w14:paraId="53BC62C3" w14:textId="77777777" w:rsidR="0045128F" w:rsidRPr="001C0CC4" w:rsidRDefault="0045128F" w:rsidP="00551498">
            <w:pPr>
              <w:pStyle w:val="TAC"/>
              <w:rPr>
                <w:lang w:val="en-US"/>
              </w:rPr>
            </w:pPr>
          </w:p>
        </w:tc>
        <w:tc>
          <w:tcPr>
            <w:tcW w:w="656" w:type="dxa"/>
            <w:tcBorders>
              <w:top w:val="single" w:sz="4" w:space="0" w:color="auto"/>
              <w:left w:val="single" w:sz="4" w:space="0" w:color="auto"/>
              <w:bottom w:val="single" w:sz="4" w:space="0" w:color="auto"/>
              <w:right w:val="single" w:sz="4" w:space="0" w:color="auto"/>
            </w:tcBorders>
          </w:tcPr>
          <w:p w14:paraId="7D25C04F" w14:textId="77777777" w:rsidR="0045128F" w:rsidRPr="001C0CC4" w:rsidRDefault="0045128F" w:rsidP="00551498">
            <w:pPr>
              <w:pStyle w:val="TAC"/>
            </w:pPr>
            <w:r w:rsidRPr="001C0CC4">
              <w:rPr>
                <w:szCs w:val="18"/>
                <w:lang w:val="en-US" w:eastAsia="zh-CN"/>
              </w:rPr>
              <w:t>30</w:t>
            </w:r>
          </w:p>
        </w:tc>
        <w:tc>
          <w:tcPr>
            <w:tcW w:w="586" w:type="dxa"/>
            <w:tcBorders>
              <w:top w:val="single" w:sz="4" w:space="0" w:color="auto"/>
              <w:left w:val="single" w:sz="4" w:space="0" w:color="auto"/>
              <w:bottom w:val="single" w:sz="4" w:space="0" w:color="auto"/>
              <w:right w:val="single" w:sz="4" w:space="0" w:color="auto"/>
            </w:tcBorders>
            <w:vAlign w:val="center"/>
          </w:tcPr>
          <w:p w14:paraId="2C4F7F00" w14:textId="77777777" w:rsidR="0045128F" w:rsidRPr="001C0CC4"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00C7F6D9" w14:textId="77777777" w:rsidR="0045128F" w:rsidRPr="001C0CC4" w:rsidRDefault="0045128F" w:rsidP="00551498">
            <w:pPr>
              <w:pStyle w:val="TAC"/>
            </w:pPr>
            <w:r w:rsidRPr="001C0CC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255A020" w14:textId="77777777" w:rsidR="0045128F" w:rsidRPr="001C0CC4" w:rsidRDefault="0045128F" w:rsidP="00551498">
            <w:pPr>
              <w:pStyle w:val="TAC"/>
            </w:pPr>
            <w:r w:rsidRPr="001C0CC4">
              <w:rPr>
                <w:rFonts w:eastAsia="Yu Mincho" w:cs="Arial"/>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79ECB56D" w14:textId="77777777" w:rsidR="0045128F" w:rsidRPr="001C0CC4" w:rsidRDefault="0045128F" w:rsidP="00551498">
            <w:pPr>
              <w:pStyle w:val="TAC"/>
            </w:pPr>
            <w:r w:rsidRPr="001C0CC4">
              <w:rPr>
                <w:rFonts w:eastAsia="Yu Mincho" w:cs="Arial"/>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08F91F15"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582A29E4"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6495F1AF" w14:textId="77777777" w:rsidR="0045128F" w:rsidRPr="001C0CC4" w:rsidRDefault="0045128F" w:rsidP="00551498">
            <w:pPr>
              <w:pStyle w:val="TAC"/>
              <w:rPr>
                <w:lang w:eastAsia="zh-CN"/>
              </w:rPr>
            </w:pPr>
            <w:r w:rsidRPr="001C0CC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765A8F4" w14:textId="77777777" w:rsidR="0045128F" w:rsidRPr="001C0CC4" w:rsidRDefault="0045128F" w:rsidP="00551498">
            <w:pPr>
              <w:pStyle w:val="TAC"/>
              <w:rPr>
                <w:lang w:eastAsia="zh-CN"/>
              </w:rPr>
            </w:pPr>
            <w:r w:rsidRPr="001C0CC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20F8570" w14:textId="77777777" w:rsidR="0045128F" w:rsidRPr="001C0CC4" w:rsidRDefault="0045128F" w:rsidP="00551498">
            <w:pPr>
              <w:pStyle w:val="TAC"/>
              <w:rPr>
                <w:lang w:eastAsia="zh-CN"/>
              </w:rPr>
            </w:pPr>
            <w:r w:rsidRPr="001C0CC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87EE9A2"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67D5E4C9" w14:textId="77777777" w:rsidR="0045128F" w:rsidRPr="001C0CC4" w:rsidRDefault="0045128F" w:rsidP="00551498">
            <w:pPr>
              <w:pStyle w:val="TAC"/>
              <w:rPr>
                <w:rFonts w:eastAsia="Yu Mincho"/>
                <w:szCs w:val="18"/>
              </w:rPr>
            </w:pPr>
          </w:p>
        </w:tc>
        <w:tc>
          <w:tcPr>
            <w:tcW w:w="586" w:type="dxa"/>
            <w:tcBorders>
              <w:top w:val="single" w:sz="4" w:space="0" w:color="auto"/>
              <w:left w:val="single" w:sz="4" w:space="0" w:color="auto"/>
              <w:bottom w:val="single" w:sz="4" w:space="0" w:color="auto"/>
              <w:right w:val="single" w:sz="4" w:space="0" w:color="auto"/>
            </w:tcBorders>
          </w:tcPr>
          <w:p w14:paraId="13B6D34E" w14:textId="77777777" w:rsidR="0045128F" w:rsidRPr="001C0CC4" w:rsidRDefault="0045128F" w:rsidP="00551498">
            <w:pPr>
              <w:pStyle w:val="TAC"/>
              <w:rPr>
                <w:lang w:eastAsia="zh-CN"/>
              </w:rPr>
            </w:pPr>
          </w:p>
        </w:tc>
        <w:tc>
          <w:tcPr>
            <w:tcW w:w="1286" w:type="dxa"/>
            <w:vMerge/>
            <w:tcBorders>
              <w:left w:val="single" w:sz="4" w:space="0" w:color="auto"/>
              <w:right w:val="single" w:sz="4" w:space="0" w:color="auto"/>
            </w:tcBorders>
            <w:vAlign w:val="center"/>
          </w:tcPr>
          <w:p w14:paraId="67D51A78" w14:textId="77777777" w:rsidR="0045128F" w:rsidRPr="001C0CC4" w:rsidRDefault="0045128F" w:rsidP="00551498">
            <w:pPr>
              <w:pStyle w:val="TAC"/>
              <w:rPr>
                <w:lang w:val="en-US" w:eastAsia="zh-CN"/>
              </w:rPr>
            </w:pPr>
          </w:p>
        </w:tc>
      </w:tr>
      <w:tr w:rsidR="0045128F" w:rsidRPr="001C0CC4" w14:paraId="66B0DDAE" w14:textId="77777777" w:rsidTr="00551498">
        <w:trPr>
          <w:trHeight w:val="29"/>
          <w:jc w:val="center"/>
        </w:trPr>
        <w:tc>
          <w:tcPr>
            <w:tcW w:w="1466" w:type="dxa"/>
            <w:vMerge/>
            <w:tcBorders>
              <w:left w:val="single" w:sz="4" w:space="0" w:color="auto"/>
              <w:right w:val="single" w:sz="4" w:space="0" w:color="auto"/>
            </w:tcBorders>
            <w:vAlign w:val="center"/>
          </w:tcPr>
          <w:p w14:paraId="4DC20D56"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28866C31" w14:textId="77777777" w:rsidR="0045128F" w:rsidRPr="001C0CC4" w:rsidRDefault="0045128F" w:rsidP="00551498">
            <w:pPr>
              <w:pStyle w:val="TAC"/>
              <w:rPr>
                <w:lang w:val="en-US"/>
              </w:rPr>
            </w:pPr>
          </w:p>
        </w:tc>
        <w:tc>
          <w:tcPr>
            <w:tcW w:w="666" w:type="dxa"/>
            <w:vMerge/>
            <w:tcBorders>
              <w:left w:val="single" w:sz="4" w:space="0" w:color="auto"/>
              <w:right w:val="single" w:sz="4" w:space="0" w:color="auto"/>
            </w:tcBorders>
            <w:vAlign w:val="center"/>
          </w:tcPr>
          <w:p w14:paraId="47F1665F" w14:textId="77777777" w:rsidR="0045128F" w:rsidRPr="001C0CC4" w:rsidRDefault="0045128F" w:rsidP="00551498">
            <w:pPr>
              <w:pStyle w:val="TAC"/>
              <w:rPr>
                <w:lang w:val="en-US"/>
              </w:rPr>
            </w:pPr>
          </w:p>
        </w:tc>
        <w:tc>
          <w:tcPr>
            <w:tcW w:w="656" w:type="dxa"/>
            <w:tcBorders>
              <w:top w:val="single" w:sz="4" w:space="0" w:color="auto"/>
              <w:left w:val="single" w:sz="4" w:space="0" w:color="auto"/>
              <w:bottom w:val="single" w:sz="4" w:space="0" w:color="auto"/>
              <w:right w:val="single" w:sz="4" w:space="0" w:color="auto"/>
            </w:tcBorders>
          </w:tcPr>
          <w:p w14:paraId="12F12ACC" w14:textId="77777777" w:rsidR="0045128F" w:rsidRPr="001C0CC4" w:rsidRDefault="0045128F" w:rsidP="00551498">
            <w:pPr>
              <w:pStyle w:val="TAC"/>
            </w:pPr>
            <w:r w:rsidRPr="001C0CC4">
              <w:rPr>
                <w:szCs w:val="18"/>
                <w:lang w:val="en-US" w:eastAsia="zh-CN"/>
              </w:rPr>
              <w:t>60</w:t>
            </w:r>
          </w:p>
        </w:tc>
        <w:tc>
          <w:tcPr>
            <w:tcW w:w="586" w:type="dxa"/>
            <w:tcBorders>
              <w:top w:val="single" w:sz="4" w:space="0" w:color="auto"/>
              <w:left w:val="single" w:sz="4" w:space="0" w:color="auto"/>
              <w:bottom w:val="single" w:sz="4" w:space="0" w:color="auto"/>
              <w:right w:val="single" w:sz="4" w:space="0" w:color="auto"/>
            </w:tcBorders>
            <w:vAlign w:val="center"/>
          </w:tcPr>
          <w:p w14:paraId="4903973F" w14:textId="77777777" w:rsidR="0045128F" w:rsidRPr="001C0CC4"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29CE1C23" w14:textId="77777777" w:rsidR="0045128F" w:rsidRPr="001C0CC4" w:rsidRDefault="0045128F" w:rsidP="00551498">
            <w:pPr>
              <w:pStyle w:val="TAC"/>
            </w:pPr>
            <w:r w:rsidRPr="001C0CC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31A32CB" w14:textId="77777777" w:rsidR="0045128F" w:rsidRPr="001C0CC4" w:rsidRDefault="0045128F" w:rsidP="00551498">
            <w:pPr>
              <w:pStyle w:val="TAC"/>
            </w:pPr>
            <w:r w:rsidRPr="001C0CC4">
              <w:rPr>
                <w:rFonts w:eastAsia="Yu Mincho" w:cs="Arial"/>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7F1B8BE8" w14:textId="77777777" w:rsidR="0045128F" w:rsidRPr="001C0CC4" w:rsidRDefault="0045128F" w:rsidP="00551498">
            <w:pPr>
              <w:pStyle w:val="TAC"/>
            </w:pPr>
            <w:r w:rsidRPr="001C0CC4">
              <w:rPr>
                <w:rFonts w:eastAsia="Yu Mincho" w:cs="Arial"/>
                <w:szCs w:val="18"/>
              </w:rPr>
              <w:t>Yes</w:t>
            </w:r>
          </w:p>
        </w:tc>
        <w:tc>
          <w:tcPr>
            <w:tcW w:w="596" w:type="dxa"/>
            <w:tcBorders>
              <w:top w:val="single" w:sz="4" w:space="0" w:color="auto"/>
              <w:left w:val="single" w:sz="4" w:space="0" w:color="auto"/>
              <w:bottom w:val="single" w:sz="4" w:space="0" w:color="auto"/>
              <w:right w:val="single" w:sz="4" w:space="0" w:color="auto"/>
            </w:tcBorders>
            <w:vAlign w:val="center"/>
          </w:tcPr>
          <w:p w14:paraId="5ED32E47"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66A34251"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2034062E" w14:textId="77777777" w:rsidR="0045128F" w:rsidRPr="001C0CC4" w:rsidRDefault="0045128F" w:rsidP="00551498">
            <w:pPr>
              <w:pStyle w:val="TAC"/>
              <w:rPr>
                <w:lang w:eastAsia="zh-CN"/>
              </w:rPr>
            </w:pPr>
            <w:r w:rsidRPr="001C0CC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6DDC3A5" w14:textId="77777777" w:rsidR="0045128F" w:rsidRPr="001C0CC4" w:rsidRDefault="0045128F" w:rsidP="00551498">
            <w:pPr>
              <w:pStyle w:val="TAC"/>
              <w:rPr>
                <w:lang w:eastAsia="zh-CN"/>
              </w:rPr>
            </w:pPr>
            <w:r w:rsidRPr="001C0CC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4A73583" w14:textId="77777777" w:rsidR="0045128F" w:rsidRPr="001C0CC4" w:rsidRDefault="0045128F" w:rsidP="00551498">
            <w:pPr>
              <w:pStyle w:val="TAC"/>
              <w:rPr>
                <w:lang w:eastAsia="zh-CN"/>
              </w:rPr>
            </w:pPr>
            <w:r w:rsidRPr="001C0CC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DBC8848" w14:textId="77777777" w:rsidR="0045128F" w:rsidRPr="001C0CC4" w:rsidRDefault="0045128F" w:rsidP="00551498">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64C4F3A4" w14:textId="77777777" w:rsidR="0045128F" w:rsidRPr="001C0CC4" w:rsidRDefault="0045128F" w:rsidP="00551498">
            <w:pPr>
              <w:pStyle w:val="TAC"/>
              <w:rPr>
                <w:rFonts w:eastAsia="Yu Mincho"/>
                <w:szCs w:val="18"/>
              </w:rPr>
            </w:pPr>
          </w:p>
        </w:tc>
        <w:tc>
          <w:tcPr>
            <w:tcW w:w="586" w:type="dxa"/>
            <w:tcBorders>
              <w:top w:val="single" w:sz="4" w:space="0" w:color="auto"/>
              <w:left w:val="single" w:sz="4" w:space="0" w:color="auto"/>
              <w:bottom w:val="single" w:sz="4" w:space="0" w:color="auto"/>
              <w:right w:val="single" w:sz="4" w:space="0" w:color="auto"/>
            </w:tcBorders>
          </w:tcPr>
          <w:p w14:paraId="72C3D156" w14:textId="77777777" w:rsidR="0045128F" w:rsidRPr="001C0CC4" w:rsidRDefault="0045128F" w:rsidP="00551498">
            <w:pPr>
              <w:pStyle w:val="TAC"/>
              <w:rPr>
                <w:lang w:eastAsia="zh-CN"/>
              </w:rPr>
            </w:pPr>
          </w:p>
        </w:tc>
        <w:tc>
          <w:tcPr>
            <w:tcW w:w="1286" w:type="dxa"/>
            <w:vMerge/>
            <w:tcBorders>
              <w:left w:val="single" w:sz="4" w:space="0" w:color="auto"/>
              <w:right w:val="single" w:sz="4" w:space="0" w:color="auto"/>
            </w:tcBorders>
            <w:vAlign w:val="center"/>
          </w:tcPr>
          <w:p w14:paraId="5D42CC9F" w14:textId="77777777" w:rsidR="0045128F" w:rsidRPr="001C0CC4" w:rsidRDefault="0045128F" w:rsidP="00551498">
            <w:pPr>
              <w:pStyle w:val="TAC"/>
              <w:rPr>
                <w:lang w:val="en-US" w:eastAsia="zh-CN"/>
              </w:rPr>
            </w:pPr>
          </w:p>
        </w:tc>
      </w:tr>
      <w:tr w:rsidR="0045128F" w:rsidRPr="001C0CC4" w14:paraId="62D64823" w14:textId="77777777" w:rsidTr="00551498">
        <w:trPr>
          <w:trHeight w:val="29"/>
          <w:jc w:val="center"/>
        </w:trPr>
        <w:tc>
          <w:tcPr>
            <w:tcW w:w="1466" w:type="dxa"/>
            <w:vMerge/>
            <w:tcBorders>
              <w:left w:val="single" w:sz="4" w:space="0" w:color="auto"/>
              <w:right w:val="single" w:sz="4" w:space="0" w:color="auto"/>
            </w:tcBorders>
            <w:vAlign w:val="center"/>
          </w:tcPr>
          <w:p w14:paraId="2A3547F6"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5916637C" w14:textId="77777777" w:rsidR="0045128F" w:rsidRPr="001C0CC4" w:rsidRDefault="0045128F" w:rsidP="00551498">
            <w:pPr>
              <w:pStyle w:val="TAC"/>
              <w:rPr>
                <w:lang w:val="en-US"/>
              </w:rPr>
            </w:pPr>
          </w:p>
        </w:tc>
        <w:tc>
          <w:tcPr>
            <w:tcW w:w="666" w:type="dxa"/>
            <w:vMerge w:val="restart"/>
            <w:tcBorders>
              <w:left w:val="single" w:sz="4" w:space="0" w:color="auto"/>
              <w:right w:val="single" w:sz="4" w:space="0" w:color="auto"/>
            </w:tcBorders>
            <w:vAlign w:val="center"/>
          </w:tcPr>
          <w:p w14:paraId="4AF371F3" w14:textId="77777777" w:rsidR="0045128F" w:rsidRPr="001C0CC4" w:rsidRDefault="0045128F" w:rsidP="00551498">
            <w:pPr>
              <w:pStyle w:val="TAC"/>
              <w:rPr>
                <w:lang w:val="en-US" w:eastAsia="zh-CN"/>
              </w:rPr>
            </w:pPr>
            <w:r w:rsidRPr="001C0CC4">
              <w:rPr>
                <w:lang w:val="en-US" w:eastAsia="zh-CN"/>
              </w:rPr>
              <w:t>n79</w:t>
            </w:r>
          </w:p>
        </w:tc>
        <w:tc>
          <w:tcPr>
            <w:tcW w:w="656" w:type="dxa"/>
            <w:tcBorders>
              <w:top w:val="single" w:sz="4" w:space="0" w:color="auto"/>
              <w:left w:val="single" w:sz="4" w:space="0" w:color="auto"/>
              <w:bottom w:val="single" w:sz="4" w:space="0" w:color="auto"/>
              <w:right w:val="single" w:sz="4" w:space="0" w:color="auto"/>
            </w:tcBorders>
          </w:tcPr>
          <w:p w14:paraId="78675250" w14:textId="77777777" w:rsidR="0045128F" w:rsidRPr="001C0CC4" w:rsidRDefault="0045128F" w:rsidP="00551498">
            <w:pPr>
              <w:pStyle w:val="TAC"/>
              <w:rPr>
                <w:szCs w:val="18"/>
                <w:lang w:val="en-US" w:eastAsia="zh-CN"/>
              </w:rPr>
            </w:pPr>
            <w:r w:rsidRPr="001C0CC4">
              <w:rPr>
                <w:szCs w:val="18"/>
                <w:lang w:val="en-US" w:eastAsia="zh-CN"/>
              </w:rPr>
              <w:t>15</w:t>
            </w:r>
          </w:p>
        </w:tc>
        <w:tc>
          <w:tcPr>
            <w:tcW w:w="586" w:type="dxa"/>
            <w:tcBorders>
              <w:top w:val="single" w:sz="4" w:space="0" w:color="auto"/>
              <w:left w:val="single" w:sz="4" w:space="0" w:color="auto"/>
              <w:bottom w:val="single" w:sz="4" w:space="0" w:color="auto"/>
              <w:right w:val="single" w:sz="4" w:space="0" w:color="auto"/>
            </w:tcBorders>
            <w:vAlign w:val="center"/>
          </w:tcPr>
          <w:p w14:paraId="2ECDBB81" w14:textId="77777777" w:rsidR="0045128F" w:rsidRPr="001C0CC4"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259F01D5" w14:textId="77777777" w:rsidR="0045128F" w:rsidRPr="001C0CC4"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6016042C" w14:textId="77777777" w:rsidR="0045128F" w:rsidRPr="001C0CC4" w:rsidRDefault="0045128F" w:rsidP="00551498">
            <w:pPr>
              <w:pStyle w:val="TAC"/>
              <w:rPr>
                <w:szCs w:val="18"/>
                <w:lang w:val="en-US" w:eastAsia="zh-CN"/>
              </w:rPr>
            </w:pPr>
          </w:p>
        </w:tc>
        <w:tc>
          <w:tcPr>
            <w:tcW w:w="596" w:type="dxa"/>
            <w:tcBorders>
              <w:top w:val="single" w:sz="4" w:space="0" w:color="auto"/>
              <w:left w:val="single" w:sz="4" w:space="0" w:color="auto"/>
              <w:bottom w:val="single" w:sz="4" w:space="0" w:color="auto"/>
              <w:right w:val="single" w:sz="4" w:space="0" w:color="auto"/>
            </w:tcBorders>
            <w:vAlign w:val="center"/>
          </w:tcPr>
          <w:p w14:paraId="47AAE3E0" w14:textId="77777777" w:rsidR="0045128F" w:rsidRPr="001C0CC4" w:rsidRDefault="0045128F" w:rsidP="00551498">
            <w:pPr>
              <w:pStyle w:val="TAC"/>
              <w:rPr>
                <w:szCs w:val="18"/>
                <w:lang w:val="en-US" w:eastAsia="zh-CN"/>
              </w:rPr>
            </w:pPr>
          </w:p>
        </w:tc>
        <w:tc>
          <w:tcPr>
            <w:tcW w:w="596" w:type="dxa"/>
            <w:tcBorders>
              <w:top w:val="single" w:sz="4" w:space="0" w:color="auto"/>
              <w:left w:val="single" w:sz="4" w:space="0" w:color="auto"/>
              <w:bottom w:val="single" w:sz="4" w:space="0" w:color="auto"/>
              <w:right w:val="single" w:sz="4" w:space="0" w:color="auto"/>
            </w:tcBorders>
            <w:vAlign w:val="center"/>
          </w:tcPr>
          <w:p w14:paraId="01F4E4B1"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2AF60563"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3B396B74" w14:textId="77777777" w:rsidR="0045128F" w:rsidRPr="001C0CC4" w:rsidRDefault="0045128F" w:rsidP="00551498">
            <w:pPr>
              <w:pStyle w:val="TAC"/>
              <w:rPr>
                <w:szCs w:val="18"/>
                <w:lang w:val="en-US" w:eastAsia="zh-CN"/>
              </w:rPr>
            </w:pPr>
            <w:r w:rsidRPr="001C0CC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4DC0C5F" w14:textId="77777777" w:rsidR="0045128F" w:rsidRPr="001C0CC4" w:rsidRDefault="0045128F" w:rsidP="00551498">
            <w:pPr>
              <w:pStyle w:val="TAC"/>
              <w:rPr>
                <w:szCs w:val="18"/>
                <w:lang w:val="en-US" w:eastAsia="zh-CN"/>
              </w:rPr>
            </w:pPr>
            <w:r w:rsidRPr="001C0CC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8D35A13" w14:textId="77777777" w:rsidR="0045128F" w:rsidRPr="001C0CC4"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F336245" w14:textId="77777777" w:rsidR="0045128F" w:rsidRPr="001C0CC4"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014DC2F8" w14:textId="77777777" w:rsidR="0045128F" w:rsidRPr="001C0CC4"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1F3D45AA" w14:textId="77777777" w:rsidR="0045128F" w:rsidRPr="001C0CC4" w:rsidRDefault="0045128F" w:rsidP="00551498">
            <w:pPr>
              <w:pStyle w:val="TAC"/>
              <w:rPr>
                <w:szCs w:val="18"/>
                <w:lang w:val="en-US" w:eastAsia="zh-CN"/>
              </w:rPr>
            </w:pPr>
          </w:p>
        </w:tc>
        <w:tc>
          <w:tcPr>
            <w:tcW w:w="1286" w:type="dxa"/>
            <w:vMerge/>
            <w:tcBorders>
              <w:left w:val="single" w:sz="4" w:space="0" w:color="auto"/>
              <w:right w:val="single" w:sz="4" w:space="0" w:color="auto"/>
            </w:tcBorders>
            <w:vAlign w:val="center"/>
          </w:tcPr>
          <w:p w14:paraId="0CA64CA0" w14:textId="77777777" w:rsidR="0045128F" w:rsidRPr="001C0CC4" w:rsidRDefault="0045128F" w:rsidP="00551498">
            <w:pPr>
              <w:pStyle w:val="TAC"/>
              <w:rPr>
                <w:lang w:val="en-US" w:eastAsia="zh-CN"/>
              </w:rPr>
            </w:pPr>
          </w:p>
        </w:tc>
      </w:tr>
      <w:tr w:rsidR="0045128F" w:rsidRPr="001C0CC4" w14:paraId="0D7AE78E" w14:textId="77777777" w:rsidTr="00551498">
        <w:trPr>
          <w:trHeight w:val="29"/>
          <w:jc w:val="center"/>
        </w:trPr>
        <w:tc>
          <w:tcPr>
            <w:tcW w:w="1466" w:type="dxa"/>
            <w:vMerge/>
            <w:tcBorders>
              <w:left w:val="single" w:sz="4" w:space="0" w:color="auto"/>
              <w:right w:val="single" w:sz="4" w:space="0" w:color="auto"/>
            </w:tcBorders>
            <w:vAlign w:val="center"/>
          </w:tcPr>
          <w:p w14:paraId="519A5D23"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29F3F7F6" w14:textId="77777777" w:rsidR="0045128F" w:rsidRPr="001C0CC4" w:rsidRDefault="0045128F" w:rsidP="00551498">
            <w:pPr>
              <w:pStyle w:val="TAC"/>
              <w:rPr>
                <w:lang w:val="en-US"/>
              </w:rPr>
            </w:pPr>
          </w:p>
        </w:tc>
        <w:tc>
          <w:tcPr>
            <w:tcW w:w="666" w:type="dxa"/>
            <w:vMerge/>
            <w:tcBorders>
              <w:left w:val="single" w:sz="4" w:space="0" w:color="auto"/>
              <w:right w:val="single" w:sz="4" w:space="0" w:color="auto"/>
            </w:tcBorders>
            <w:vAlign w:val="center"/>
          </w:tcPr>
          <w:p w14:paraId="0F7C4F98" w14:textId="77777777" w:rsidR="0045128F" w:rsidRPr="001C0CC4" w:rsidRDefault="0045128F" w:rsidP="00551498">
            <w:pPr>
              <w:pStyle w:val="TAC"/>
              <w:rPr>
                <w:lang w:val="en-US"/>
              </w:rPr>
            </w:pPr>
          </w:p>
        </w:tc>
        <w:tc>
          <w:tcPr>
            <w:tcW w:w="656" w:type="dxa"/>
            <w:tcBorders>
              <w:top w:val="single" w:sz="4" w:space="0" w:color="auto"/>
              <w:left w:val="single" w:sz="4" w:space="0" w:color="auto"/>
              <w:bottom w:val="single" w:sz="4" w:space="0" w:color="auto"/>
              <w:right w:val="single" w:sz="4" w:space="0" w:color="auto"/>
            </w:tcBorders>
          </w:tcPr>
          <w:p w14:paraId="2F0628AD" w14:textId="77777777" w:rsidR="0045128F" w:rsidRPr="001C0CC4" w:rsidRDefault="0045128F" w:rsidP="00551498">
            <w:pPr>
              <w:pStyle w:val="TAC"/>
              <w:rPr>
                <w:szCs w:val="18"/>
                <w:lang w:val="en-US" w:eastAsia="zh-CN"/>
              </w:rPr>
            </w:pPr>
            <w:r w:rsidRPr="001C0CC4">
              <w:rPr>
                <w:szCs w:val="18"/>
                <w:lang w:val="en-US" w:eastAsia="zh-CN"/>
              </w:rPr>
              <w:t>30</w:t>
            </w:r>
          </w:p>
        </w:tc>
        <w:tc>
          <w:tcPr>
            <w:tcW w:w="586" w:type="dxa"/>
            <w:tcBorders>
              <w:top w:val="single" w:sz="4" w:space="0" w:color="auto"/>
              <w:left w:val="single" w:sz="4" w:space="0" w:color="auto"/>
              <w:bottom w:val="single" w:sz="4" w:space="0" w:color="auto"/>
              <w:right w:val="single" w:sz="4" w:space="0" w:color="auto"/>
            </w:tcBorders>
            <w:vAlign w:val="center"/>
          </w:tcPr>
          <w:p w14:paraId="1A534001" w14:textId="77777777" w:rsidR="0045128F" w:rsidRPr="001C0CC4"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06CB20F6" w14:textId="77777777" w:rsidR="0045128F" w:rsidRPr="001C0CC4"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39BC327E" w14:textId="77777777" w:rsidR="0045128F" w:rsidRPr="001C0CC4" w:rsidRDefault="0045128F" w:rsidP="00551498">
            <w:pPr>
              <w:pStyle w:val="TAC"/>
              <w:rPr>
                <w:szCs w:val="18"/>
                <w:lang w:val="en-US" w:eastAsia="zh-CN"/>
              </w:rPr>
            </w:pPr>
          </w:p>
        </w:tc>
        <w:tc>
          <w:tcPr>
            <w:tcW w:w="596" w:type="dxa"/>
            <w:tcBorders>
              <w:top w:val="single" w:sz="4" w:space="0" w:color="auto"/>
              <w:left w:val="single" w:sz="4" w:space="0" w:color="auto"/>
              <w:bottom w:val="single" w:sz="4" w:space="0" w:color="auto"/>
              <w:right w:val="single" w:sz="4" w:space="0" w:color="auto"/>
            </w:tcBorders>
            <w:vAlign w:val="center"/>
          </w:tcPr>
          <w:p w14:paraId="03E9DD4D" w14:textId="77777777" w:rsidR="0045128F" w:rsidRPr="001C0CC4" w:rsidRDefault="0045128F" w:rsidP="00551498">
            <w:pPr>
              <w:pStyle w:val="TAC"/>
              <w:rPr>
                <w:szCs w:val="18"/>
                <w:lang w:val="en-US" w:eastAsia="zh-CN"/>
              </w:rPr>
            </w:pPr>
          </w:p>
        </w:tc>
        <w:tc>
          <w:tcPr>
            <w:tcW w:w="596" w:type="dxa"/>
            <w:tcBorders>
              <w:top w:val="single" w:sz="4" w:space="0" w:color="auto"/>
              <w:left w:val="single" w:sz="4" w:space="0" w:color="auto"/>
              <w:bottom w:val="single" w:sz="4" w:space="0" w:color="auto"/>
              <w:right w:val="single" w:sz="4" w:space="0" w:color="auto"/>
            </w:tcBorders>
            <w:vAlign w:val="center"/>
          </w:tcPr>
          <w:p w14:paraId="3DDB7810"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2799D448"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53719929" w14:textId="77777777" w:rsidR="0045128F" w:rsidRPr="001C0CC4" w:rsidRDefault="0045128F" w:rsidP="00551498">
            <w:pPr>
              <w:pStyle w:val="TAC"/>
              <w:rPr>
                <w:szCs w:val="18"/>
                <w:lang w:val="en-US" w:eastAsia="zh-CN"/>
              </w:rPr>
            </w:pPr>
            <w:r w:rsidRPr="001C0CC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80D8CEA" w14:textId="77777777" w:rsidR="0045128F" w:rsidRPr="001C0CC4" w:rsidRDefault="0045128F" w:rsidP="00551498">
            <w:pPr>
              <w:pStyle w:val="TAC"/>
              <w:rPr>
                <w:szCs w:val="18"/>
                <w:lang w:val="en-US" w:eastAsia="zh-CN"/>
              </w:rPr>
            </w:pPr>
            <w:r w:rsidRPr="001C0CC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AE3D0BD" w14:textId="77777777" w:rsidR="0045128F" w:rsidRPr="001C0CC4" w:rsidRDefault="0045128F" w:rsidP="00551498">
            <w:pPr>
              <w:pStyle w:val="TAC"/>
              <w:rPr>
                <w:szCs w:val="18"/>
                <w:lang w:val="en-US" w:eastAsia="zh-CN"/>
              </w:rPr>
            </w:pPr>
            <w:r w:rsidRPr="001C0CC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0CBB36F" w14:textId="77777777" w:rsidR="0045128F" w:rsidRPr="001C0CC4" w:rsidRDefault="0045128F" w:rsidP="00551498">
            <w:pPr>
              <w:pStyle w:val="TAC"/>
              <w:rPr>
                <w:szCs w:val="18"/>
                <w:lang w:val="en-US" w:eastAsia="zh-CN"/>
              </w:rPr>
            </w:pPr>
            <w:r w:rsidRPr="001C0CC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tcPr>
          <w:p w14:paraId="41AF7BD2" w14:textId="77777777" w:rsidR="0045128F" w:rsidRPr="001C0CC4"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042E009C" w14:textId="77777777" w:rsidR="0045128F" w:rsidRPr="001C0CC4" w:rsidRDefault="0045128F" w:rsidP="00551498">
            <w:pPr>
              <w:pStyle w:val="TAC"/>
              <w:rPr>
                <w:szCs w:val="18"/>
                <w:lang w:val="en-US" w:eastAsia="zh-CN"/>
              </w:rPr>
            </w:pPr>
            <w:r w:rsidRPr="001C0CC4">
              <w:rPr>
                <w:rFonts w:eastAsia="Yu Mincho" w:cs="Arial"/>
                <w:szCs w:val="18"/>
              </w:rPr>
              <w:t>Yes</w:t>
            </w:r>
          </w:p>
        </w:tc>
        <w:tc>
          <w:tcPr>
            <w:tcW w:w="1286" w:type="dxa"/>
            <w:vMerge/>
            <w:tcBorders>
              <w:left w:val="single" w:sz="4" w:space="0" w:color="auto"/>
              <w:right w:val="single" w:sz="4" w:space="0" w:color="auto"/>
            </w:tcBorders>
            <w:vAlign w:val="center"/>
          </w:tcPr>
          <w:p w14:paraId="73DA0190" w14:textId="77777777" w:rsidR="0045128F" w:rsidRPr="001C0CC4" w:rsidRDefault="0045128F" w:rsidP="00551498">
            <w:pPr>
              <w:pStyle w:val="TAC"/>
              <w:rPr>
                <w:lang w:val="en-US" w:eastAsia="zh-CN"/>
              </w:rPr>
            </w:pPr>
          </w:p>
        </w:tc>
      </w:tr>
      <w:tr w:rsidR="0045128F" w:rsidRPr="001C0CC4" w14:paraId="492CF09D" w14:textId="77777777" w:rsidTr="00551498">
        <w:trPr>
          <w:trHeight w:val="29"/>
          <w:jc w:val="center"/>
        </w:trPr>
        <w:tc>
          <w:tcPr>
            <w:tcW w:w="1466" w:type="dxa"/>
            <w:vMerge/>
            <w:tcBorders>
              <w:left w:val="single" w:sz="4" w:space="0" w:color="auto"/>
              <w:right w:val="single" w:sz="4" w:space="0" w:color="auto"/>
            </w:tcBorders>
            <w:vAlign w:val="center"/>
          </w:tcPr>
          <w:p w14:paraId="3F11D7FA"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2A975DCD" w14:textId="77777777" w:rsidR="0045128F" w:rsidRPr="001C0CC4" w:rsidRDefault="0045128F" w:rsidP="00551498">
            <w:pPr>
              <w:pStyle w:val="TAC"/>
              <w:rPr>
                <w:lang w:val="en-US"/>
              </w:rPr>
            </w:pPr>
          </w:p>
        </w:tc>
        <w:tc>
          <w:tcPr>
            <w:tcW w:w="666" w:type="dxa"/>
            <w:vMerge/>
            <w:tcBorders>
              <w:left w:val="single" w:sz="4" w:space="0" w:color="auto"/>
              <w:right w:val="single" w:sz="4" w:space="0" w:color="auto"/>
            </w:tcBorders>
            <w:vAlign w:val="center"/>
          </w:tcPr>
          <w:p w14:paraId="0BF63BFF" w14:textId="77777777" w:rsidR="0045128F" w:rsidRPr="001C0CC4" w:rsidRDefault="0045128F" w:rsidP="00551498">
            <w:pPr>
              <w:pStyle w:val="TAC"/>
              <w:rPr>
                <w:lang w:val="en-US"/>
              </w:rPr>
            </w:pPr>
          </w:p>
        </w:tc>
        <w:tc>
          <w:tcPr>
            <w:tcW w:w="656" w:type="dxa"/>
            <w:tcBorders>
              <w:top w:val="single" w:sz="4" w:space="0" w:color="auto"/>
              <w:left w:val="single" w:sz="4" w:space="0" w:color="auto"/>
              <w:bottom w:val="single" w:sz="4" w:space="0" w:color="auto"/>
              <w:right w:val="single" w:sz="4" w:space="0" w:color="auto"/>
            </w:tcBorders>
          </w:tcPr>
          <w:p w14:paraId="006853CC" w14:textId="77777777" w:rsidR="0045128F" w:rsidRPr="001C0CC4" w:rsidRDefault="0045128F" w:rsidP="00551498">
            <w:pPr>
              <w:pStyle w:val="TAC"/>
              <w:rPr>
                <w:szCs w:val="18"/>
                <w:lang w:val="en-US" w:eastAsia="zh-CN"/>
              </w:rPr>
            </w:pPr>
            <w:r w:rsidRPr="001C0CC4">
              <w:rPr>
                <w:szCs w:val="18"/>
                <w:lang w:val="en-US" w:eastAsia="zh-CN"/>
              </w:rPr>
              <w:t>60</w:t>
            </w:r>
          </w:p>
        </w:tc>
        <w:tc>
          <w:tcPr>
            <w:tcW w:w="586" w:type="dxa"/>
            <w:tcBorders>
              <w:top w:val="single" w:sz="4" w:space="0" w:color="auto"/>
              <w:left w:val="single" w:sz="4" w:space="0" w:color="auto"/>
              <w:bottom w:val="single" w:sz="4" w:space="0" w:color="auto"/>
              <w:right w:val="single" w:sz="4" w:space="0" w:color="auto"/>
            </w:tcBorders>
            <w:vAlign w:val="center"/>
          </w:tcPr>
          <w:p w14:paraId="3D636864" w14:textId="77777777" w:rsidR="0045128F" w:rsidRPr="001C0CC4"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29A88F69" w14:textId="77777777" w:rsidR="0045128F" w:rsidRPr="001C0CC4"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2927128" w14:textId="77777777" w:rsidR="0045128F" w:rsidRPr="001C0CC4" w:rsidRDefault="0045128F" w:rsidP="00551498">
            <w:pPr>
              <w:pStyle w:val="TAC"/>
              <w:rPr>
                <w:szCs w:val="18"/>
                <w:lang w:val="en-US" w:eastAsia="zh-CN"/>
              </w:rPr>
            </w:pPr>
          </w:p>
        </w:tc>
        <w:tc>
          <w:tcPr>
            <w:tcW w:w="596" w:type="dxa"/>
            <w:tcBorders>
              <w:top w:val="single" w:sz="4" w:space="0" w:color="auto"/>
              <w:left w:val="single" w:sz="4" w:space="0" w:color="auto"/>
              <w:bottom w:val="single" w:sz="4" w:space="0" w:color="auto"/>
              <w:right w:val="single" w:sz="4" w:space="0" w:color="auto"/>
            </w:tcBorders>
            <w:vAlign w:val="center"/>
          </w:tcPr>
          <w:p w14:paraId="070BE659" w14:textId="77777777" w:rsidR="0045128F" w:rsidRPr="001C0CC4" w:rsidRDefault="0045128F" w:rsidP="00551498">
            <w:pPr>
              <w:pStyle w:val="TAC"/>
              <w:rPr>
                <w:szCs w:val="18"/>
                <w:lang w:val="en-US" w:eastAsia="zh-CN"/>
              </w:rPr>
            </w:pPr>
          </w:p>
        </w:tc>
        <w:tc>
          <w:tcPr>
            <w:tcW w:w="596" w:type="dxa"/>
            <w:tcBorders>
              <w:top w:val="single" w:sz="4" w:space="0" w:color="auto"/>
              <w:left w:val="single" w:sz="4" w:space="0" w:color="auto"/>
              <w:bottom w:val="single" w:sz="4" w:space="0" w:color="auto"/>
              <w:right w:val="single" w:sz="4" w:space="0" w:color="auto"/>
            </w:tcBorders>
            <w:vAlign w:val="center"/>
          </w:tcPr>
          <w:p w14:paraId="6E909D80"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3CF7280B"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70C8013D" w14:textId="77777777" w:rsidR="0045128F" w:rsidRPr="001C0CC4" w:rsidRDefault="0045128F" w:rsidP="00551498">
            <w:pPr>
              <w:pStyle w:val="TAC"/>
              <w:rPr>
                <w:szCs w:val="18"/>
                <w:lang w:val="en-US" w:eastAsia="zh-CN"/>
              </w:rPr>
            </w:pPr>
            <w:r w:rsidRPr="001C0CC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3E479CB" w14:textId="77777777" w:rsidR="0045128F" w:rsidRPr="001C0CC4" w:rsidRDefault="0045128F" w:rsidP="00551498">
            <w:pPr>
              <w:pStyle w:val="TAC"/>
              <w:rPr>
                <w:szCs w:val="18"/>
                <w:lang w:val="en-US" w:eastAsia="zh-CN"/>
              </w:rPr>
            </w:pPr>
            <w:r w:rsidRPr="001C0CC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F214BAC" w14:textId="77777777" w:rsidR="0045128F" w:rsidRPr="001C0CC4" w:rsidRDefault="0045128F" w:rsidP="00551498">
            <w:pPr>
              <w:pStyle w:val="TAC"/>
              <w:rPr>
                <w:szCs w:val="18"/>
                <w:lang w:val="en-US" w:eastAsia="zh-CN"/>
              </w:rPr>
            </w:pPr>
            <w:r w:rsidRPr="001C0CC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B60C0AE" w14:textId="77777777" w:rsidR="0045128F" w:rsidRPr="001C0CC4" w:rsidRDefault="0045128F" w:rsidP="00551498">
            <w:pPr>
              <w:pStyle w:val="TAC"/>
              <w:rPr>
                <w:szCs w:val="18"/>
                <w:lang w:val="en-US" w:eastAsia="zh-CN"/>
              </w:rPr>
            </w:pPr>
            <w:r w:rsidRPr="001C0CC4">
              <w:rPr>
                <w:rFonts w:eastAsia="Yu Mincho" w:cs="Arial"/>
                <w:szCs w:val="18"/>
              </w:rPr>
              <w:t>Yes</w:t>
            </w:r>
          </w:p>
        </w:tc>
        <w:tc>
          <w:tcPr>
            <w:tcW w:w="586" w:type="dxa"/>
            <w:tcBorders>
              <w:top w:val="single" w:sz="4" w:space="0" w:color="auto"/>
              <w:left w:val="single" w:sz="4" w:space="0" w:color="auto"/>
              <w:bottom w:val="single" w:sz="4" w:space="0" w:color="auto"/>
              <w:right w:val="single" w:sz="4" w:space="0" w:color="auto"/>
            </w:tcBorders>
          </w:tcPr>
          <w:p w14:paraId="39CC99B8" w14:textId="77777777" w:rsidR="0045128F" w:rsidRPr="001C0CC4"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7931FEC2" w14:textId="77777777" w:rsidR="0045128F" w:rsidRPr="001C0CC4" w:rsidRDefault="0045128F" w:rsidP="00551498">
            <w:pPr>
              <w:pStyle w:val="TAC"/>
              <w:rPr>
                <w:szCs w:val="18"/>
                <w:lang w:val="en-US" w:eastAsia="zh-CN"/>
              </w:rPr>
            </w:pPr>
            <w:r w:rsidRPr="001C0CC4">
              <w:rPr>
                <w:rFonts w:eastAsia="Yu Mincho" w:cs="Arial"/>
                <w:szCs w:val="18"/>
              </w:rPr>
              <w:t>Yes</w:t>
            </w:r>
          </w:p>
        </w:tc>
        <w:tc>
          <w:tcPr>
            <w:tcW w:w="1286" w:type="dxa"/>
            <w:vMerge/>
            <w:tcBorders>
              <w:left w:val="single" w:sz="4" w:space="0" w:color="auto"/>
              <w:right w:val="single" w:sz="4" w:space="0" w:color="auto"/>
            </w:tcBorders>
            <w:vAlign w:val="center"/>
          </w:tcPr>
          <w:p w14:paraId="0E074D4B" w14:textId="77777777" w:rsidR="0045128F" w:rsidRPr="001C0CC4" w:rsidRDefault="0045128F" w:rsidP="00551498">
            <w:pPr>
              <w:pStyle w:val="TAC"/>
              <w:rPr>
                <w:lang w:val="en-US" w:eastAsia="zh-CN"/>
              </w:rPr>
            </w:pPr>
          </w:p>
        </w:tc>
      </w:tr>
      <w:tr w:rsidR="0045128F" w:rsidRPr="001C0CC4" w14:paraId="13A58927" w14:textId="77777777" w:rsidTr="00551498">
        <w:trPr>
          <w:trHeight w:val="29"/>
          <w:jc w:val="center"/>
        </w:trPr>
        <w:tc>
          <w:tcPr>
            <w:tcW w:w="1466" w:type="dxa"/>
            <w:vMerge w:val="restart"/>
            <w:tcBorders>
              <w:left w:val="single" w:sz="4" w:space="0" w:color="auto"/>
              <w:right w:val="single" w:sz="4" w:space="0" w:color="auto"/>
            </w:tcBorders>
            <w:vAlign w:val="center"/>
          </w:tcPr>
          <w:p w14:paraId="5C17A3FB" w14:textId="77777777" w:rsidR="0045128F" w:rsidRDefault="0045128F" w:rsidP="00551498">
            <w:pPr>
              <w:pStyle w:val="TAC"/>
              <w:rPr>
                <w:szCs w:val="18"/>
                <w:lang w:val="en-US" w:eastAsia="zh-CN"/>
              </w:rPr>
            </w:pPr>
            <w:r w:rsidRPr="0030342B">
              <w:rPr>
                <w:szCs w:val="18"/>
                <w:lang w:val="en-US" w:eastAsia="zh-CN"/>
              </w:rPr>
              <w:t>CA_n41A-n66A-n71A</w:t>
            </w:r>
          </w:p>
        </w:tc>
        <w:tc>
          <w:tcPr>
            <w:tcW w:w="1366" w:type="dxa"/>
            <w:vMerge w:val="restart"/>
            <w:tcBorders>
              <w:left w:val="single" w:sz="4" w:space="0" w:color="auto"/>
              <w:right w:val="single" w:sz="4" w:space="0" w:color="auto"/>
            </w:tcBorders>
            <w:vAlign w:val="center"/>
          </w:tcPr>
          <w:p w14:paraId="11FAB212" w14:textId="77777777" w:rsidR="0045128F" w:rsidRDefault="0045128F" w:rsidP="00551498">
            <w:pPr>
              <w:pStyle w:val="TAC"/>
              <w:rPr>
                <w:szCs w:val="18"/>
                <w:lang w:val="en-US" w:eastAsia="zh-CN"/>
              </w:rPr>
            </w:pPr>
            <w:r w:rsidRPr="0030342B">
              <w:rPr>
                <w:szCs w:val="18"/>
                <w:lang w:val="en-US" w:eastAsia="zh-CN"/>
              </w:rPr>
              <w:t>-</w:t>
            </w:r>
          </w:p>
        </w:tc>
        <w:tc>
          <w:tcPr>
            <w:tcW w:w="666" w:type="dxa"/>
            <w:vMerge w:val="restart"/>
            <w:tcBorders>
              <w:left w:val="single" w:sz="4" w:space="0" w:color="auto"/>
              <w:right w:val="single" w:sz="4" w:space="0" w:color="auto"/>
            </w:tcBorders>
            <w:vAlign w:val="center"/>
          </w:tcPr>
          <w:p w14:paraId="598E26DE" w14:textId="77777777" w:rsidR="0045128F" w:rsidRDefault="0045128F" w:rsidP="00551498">
            <w:pPr>
              <w:pStyle w:val="TAC"/>
              <w:rPr>
                <w:szCs w:val="18"/>
                <w:lang w:val="en-US" w:eastAsia="zh-CN"/>
              </w:rPr>
            </w:pPr>
            <w:r w:rsidRPr="0030342B">
              <w:rPr>
                <w:szCs w:val="18"/>
                <w:lang w:val="en-US" w:eastAsia="zh-CN"/>
              </w:rPr>
              <w:t>n41</w:t>
            </w:r>
          </w:p>
        </w:tc>
        <w:tc>
          <w:tcPr>
            <w:tcW w:w="656" w:type="dxa"/>
            <w:tcBorders>
              <w:top w:val="single" w:sz="4" w:space="0" w:color="auto"/>
              <w:left w:val="single" w:sz="4" w:space="0" w:color="auto"/>
              <w:bottom w:val="single" w:sz="4" w:space="0" w:color="auto"/>
              <w:right w:val="single" w:sz="4" w:space="0" w:color="auto"/>
            </w:tcBorders>
            <w:vAlign w:val="center"/>
          </w:tcPr>
          <w:p w14:paraId="3D75F3AE" w14:textId="77777777" w:rsidR="0045128F" w:rsidRDefault="0045128F" w:rsidP="00551498">
            <w:pPr>
              <w:pStyle w:val="TAC"/>
              <w:rPr>
                <w:szCs w:val="18"/>
                <w:lang w:val="en-US" w:eastAsia="zh-CN"/>
              </w:rPr>
            </w:pPr>
            <w:r w:rsidRPr="0030342B">
              <w:rPr>
                <w:szCs w:val="18"/>
                <w:lang w:val="en-US" w:eastAsia="zh-CN"/>
              </w:rPr>
              <w:t>15</w:t>
            </w:r>
          </w:p>
        </w:tc>
        <w:tc>
          <w:tcPr>
            <w:tcW w:w="586" w:type="dxa"/>
            <w:tcBorders>
              <w:top w:val="single" w:sz="4" w:space="0" w:color="auto"/>
              <w:left w:val="single" w:sz="4" w:space="0" w:color="auto"/>
              <w:bottom w:val="single" w:sz="4" w:space="0" w:color="auto"/>
              <w:right w:val="single" w:sz="4" w:space="0" w:color="auto"/>
            </w:tcBorders>
            <w:vAlign w:val="center"/>
          </w:tcPr>
          <w:p w14:paraId="71123CAA"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63AE3985" w14:textId="77777777" w:rsidR="0045128F" w:rsidRDefault="0045128F" w:rsidP="00551498">
            <w:pPr>
              <w:pStyle w:val="TAC"/>
              <w:rPr>
                <w:szCs w:val="18"/>
                <w:lang w:val="en-US" w:eastAsia="zh-CN"/>
              </w:rPr>
            </w:pPr>
            <w:r w:rsidRPr="0030342B">
              <w:rPr>
                <w:szCs w:val="18"/>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DE19595" w14:textId="77777777" w:rsidR="0045128F" w:rsidRDefault="0045128F" w:rsidP="00551498">
            <w:pPr>
              <w:pStyle w:val="TAC"/>
              <w:rPr>
                <w:szCs w:val="18"/>
                <w:lang w:val="en-US" w:eastAsia="zh-CN"/>
              </w:rPr>
            </w:pPr>
            <w:r w:rsidRPr="0030342B">
              <w:rPr>
                <w:szCs w:val="18"/>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42344F0B" w14:textId="77777777" w:rsidR="0045128F" w:rsidRDefault="0045128F" w:rsidP="00551498">
            <w:pPr>
              <w:pStyle w:val="TAC"/>
              <w:rPr>
                <w:szCs w:val="18"/>
                <w:lang w:val="en-US" w:eastAsia="zh-CN"/>
              </w:rPr>
            </w:pPr>
            <w:r w:rsidRPr="0030342B">
              <w:rPr>
                <w:szCs w:val="18"/>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6BC931A2"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20820F7C" w14:textId="77777777" w:rsidR="0045128F" w:rsidRDefault="0045128F" w:rsidP="00551498">
            <w:pPr>
              <w:pStyle w:val="TAC"/>
              <w:rPr>
                <w:szCs w:val="18"/>
                <w:lang w:val="en-US" w:eastAsia="zh-CN"/>
              </w:rPr>
            </w:pPr>
            <w:r w:rsidRPr="0030342B">
              <w:rPr>
                <w:szCs w:val="18"/>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3898D6CC" w14:textId="77777777" w:rsidR="0045128F" w:rsidRDefault="0045128F" w:rsidP="00551498">
            <w:pPr>
              <w:pStyle w:val="TAC"/>
              <w:rPr>
                <w:szCs w:val="18"/>
                <w:lang w:val="en-US" w:eastAsia="zh-CN"/>
              </w:rPr>
            </w:pPr>
            <w:r w:rsidRPr="0030342B">
              <w:rPr>
                <w:szCs w:val="18"/>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A752647" w14:textId="77777777" w:rsidR="0045128F" w:rsidRDefault="0045128F" w:rsidP="00551498">
            <w:pPr>
              <w:pStyle w:val="TAC"/>
              <w:rPr>
                <w:szCs w:val="18"/>
                <w:lang w:val="en-US" w:eastAsia="zh-CN"/>
              </w:rPr>
            </w:pPr>
            <w:r w:rsidRPr="0030342B">
              <w:rPr>
                <w:szCs w:val="18"/>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B4A4749"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B9D9F06"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78EA8B68"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58F31A01" w14:textId="77777777" w:rsidR="0045128F" w:rsidRDefault="0045128F" w:rsidP="00551498">
            <w:pPr>
              <w:pStyle w:val="TAC"/>
              <w:rPr>
                <w:szCs w:val="18"/>
                <w:lang w:val="en-US" w:eastAsia="zh-CN"/>
              </w:rPr>
            </w:pPr>
          </w:p>
        </w:tc>
        <w:tc>
          <w:tcPr>
            <w:tcW w:w="1286" w:type="dxa"/>
            <w:vMerge w:val="restart"/>
            <w:tcBorders>
              <w:left w:val="single" w:sz="4" w:space="0" w:color="auto"/>
              <w:right w:val="single" w:sz="4" w:space="0" w:color="auto"/>
            </w:tcBorders>
            <w:vAlign w:val="center"/>
          </w:tcPr>
          <w:p w14:paraId="013970B5" w14:textId="77777777" w:rsidR="0045128F" w:rsidRDefault="0045128F" w:rsidP="00551498">
            <w:pPr>
              <w:pStyle w:val="TAC"/>
              <w:rPr>
                <w:szCs w:val="18"/>
                <w:lang w:val="en-US" w:eastAsia="zh-CN"/>
              </w:rPr>
            </w:pPr>
            <w:r w:rsidRPr="0030342B">
              <w:rPr>
                <w:szCs w:val="18"/>
                <w:lang w:val="en-US" w:eastAsia="zh-CN"/>
              </w:rPr>
              <w:t>0</w:t>
            </w:r>
          </w:p>
        </w:tc>
      </w:tr>
      <w:tr w:rsidR="0045128F" w:rsidRPr="001C0CC4" w14:paraId="4620E5BF" w14:textId="77777777" w:rsidTr="00551498">
        <w:trPr>
          <w:trHeight w:val="29"/>
          <w:jc w:val="center"/>
        </w:trPr>
        <w:tc>
          <w:tcPr>
            <w:tcW w:w="1466" w:type="dxa"/>
            <w:vMerge/>
            <w:tcBorders>
              <w:left w:val="single" w:sz="4" w:space="0" w:color="auto"/>
              <w:right w:val="single" w:sz="4" w:space="0" w:color="auto"/>
            </w:tcBorders>
            <w:vAlign w:val="center"/>
          </w:tcPr>
          <w:p w14:paraId="508B55E4"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0C6ADE11" w14:textId="77777777" w:rsidR="0045128F" w:rsidRPr="001C0CC4" w:rsidRDefault="0045128F" w:rsidP="00551498">
            <w:pPr>
              <w:pStyle w:val="TAC"/>
              <w:rPr>
                <w:lang w:val="en-US"/>
              </w:rPr>
            </w:pPr>
          </w:p>
        </w:tc>
        <w:tc>
          <w:tcPr>
            <w:tcW w:w="666" w:type="dxa"/>
            <w:vMerge/>
            <w:tcBorders>
              <w:left w:val="single" w:sz="4" w:space="0" w:color="auto"/>
              <w:right w:val="single" w:sz="4" w:space="0" w:color="auto"/>
            </w:tcBorders>
            <w:vAlign w:val="center"/>
          </w:tcPr>
          <w:p w14:paraId="7AD5DFE1" w14:textId="77777777" w:rsidR="0045128F" w:rsidRPr="001C0CC4" w:rsidRDefault="0045128F" w:rsidP="00551498">
            <w:pPr>
              <w:pStyle w:val="TAC"/>
              <w:rPr>
                <w:lang w:val="en-US"/>
              </w:rPr>
            </w:pPr>
          </w:p>
        </w:tc>
        <w:tc>
          <w:tcPr>
            <w:tcW w:w="656" w:type="dxa"/>
            <w:tcBorders>
              <w:top w:val="single" w:sz="4" w:space="0" w:color="auto"/>
              <w:left w:val="single" w:sz="4" w:space="0" w:color="auto"/>
              <w:bottom w:val="single" w:sz="4" w:space="0" w:color="auto"/>
              <w:right w:val="single" w:sz="4" w:space="0" w:color="auto"/>
            </w:tcBorders>
            <w:vAlign w:val="center"/>
          </w:tcPr>
          <w:p w14:paraId="79FAB34B" w14:textId="77777777" w:rsidR="0045128F" w:rsidRDefault="0045128F" w:rsidP="00551498">
            <w:pPr>
              <w:pStyle w:val="TAC"/>
              <w:rPr>
                <w:szCs w:val="18"/>
                <w:lang w:val="en-US" w:eastAsia="zh-CN"/>
              </w:rPr>
            </w:pPr>
            <w:r w:rsidRPr="0030342B">
              <w:rPr>
                <w:szCs w:val="18"/>
                <w:lang w:val="en-US" w:eastAsia="zh-CN"/>
              </w:rPr>
              <w:t>30</w:t>
            </w:r>
          </w:p>
        </w:tc>
        <w:tc>
          <w:tcPr>
            <w:tcW w:w="586" w:type="dxa"/>
            <w:tcBorders>
              <w:top w:val="single" w:sz="4" w:space="0" w:color="auto"/>
              <w:left w:val="single" w:sz="4" w:space="0" w:color="auto"/>
              <w:bottom w:val="single" w:sz="4" w:space="0" w:color="auto"/>
              <w:right w:val="single" w:sz="4" w:space="0" w:color="auto"/>
            </w:tcBorders>
            <w:vAlign w:val="center"/>
          </w:tcPr>
          <w:p w14:paraId="21BD4E7E"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678F031" w14:textId="77777777" w:rsidR="0045128F" w:rsidRDefault="0045128F" w:rsidP="00551498">
            <w:pPr>
              <w:pStyle w:val="TAC"/>
              <w:rPr>
                <w:szCs w:val="18"/>
                <w:lang w:val="en-US" w:eastAsia="zh-CN"/>
              </w:rPr>
            </w:pPr>
            <w:r w:rsidRPr="0030342B">
              <w:rPr>
                <w:szCs w:val="18"/>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8A37F64" w14:textId="77777777" w:rsidR="0045128F" w:rsidRDefault="0045128F" w:rsidP="00551498">
            <w:pPr>
              <w:pStyle w:val="TAC"/>
              <w:rPr>
                <w:szCs w:val="18"/>
                <w:lang w:val="en-US" w:eastAsia="zh-CN"/>
              </w:rPr>
            </w:pPr>
            <w:r w:rsidRPr="0030342B">
              <w:rPr>
                <w:szCs w:val="18"/>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535ACEE8" w14:textId="77777777" w:rsidR="0045128F" w:rsidRDefault="0045128F" w:rsidP="00551498">
            <w:pPr>
              <w:pStyle w:val="TAC"/>
              <w:rPr>
                <w:szCs w:val="18"/>
                <w:lang w:val="en-US" w:eastAsia="zh-CN"/>
              </w:rPr>
            </w:pPr>
            <w:r w:rsidRPr="0030342B">
              <w:rPr>
                <w:szCs w:val="18"/>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5DC0813B"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3D2AA44D" w14:textId="77777777" w:rsidR="0045128F" w:rsidRDefault="0045128F" w:rsidP="00551498">
            <w:pPr>
              <w:pStyle w:val="TAC"/>
              <w:rPr>
                <w:szCs w:val="18"/>
                <w:lang w:val="en-US" w:eastAsia="zh-CN"/>
              </w:rPr>
            </w:pPr>
            <w:r w:rsidRPr="0030342B">
              <w:rPr>
                <w:szCs w:val="18"/>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7EDFF15" w14:textId="77777777" w:rsidR="0045128F" w:rsidRDefault="0045128F" w:rsidP="00551498">
            <w:pPr>
              <w:pStyle w:val="TAC"/>
              <w:rPr>
                <w:szCs w:val="18"/>
                <w:lang w:val="en-US" w:eastAsia="zh-CN"/>
              </w:rPr>
            </w:pPr>
            <w:r w:rsidRPr="0030342B">
              <w:rPr>
                <w:szCs w:val="18"/>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05F8BB0" w14:textId="77777777" w:rsidR="0045128F" w:rsidRDefault="0045128F" w:rsidP="00551498">
            <w:pPr>
              <w:pStyle w:val="TAC"/>
              <w:rPr>
                <w:szCs w:val="18"/>
                <w:lang w:val="en-US" w:eastAsia="zh-CN"/>
              </w:rPr>
            </w:pPr>
            <w:r w:rsidRPr="0030342B">
              <w:rPr>
                <w:szCs w:val="18"/>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C7ECE95" w14:textId="77777777" w:rsidR="0045128F" w:rsidRDefault="0045128F" w:rsidP="00551498">
            <w:pPr>
              <w:pStyle w:val="TAC"/>
              <w:rPr>
                <w:szCs w:val="18"/>
                <w:lang w:val="en-US" w:eastAsia="zh-CN"/>
              </w:rPr>
            </w:pPr>
            <w:r w:rsidRPr="0030342B">
              <w:rPr>
                <w:szCs w:val="18"/>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7C7F67B" w14:textId="77777777" w:rsidR="0045128F" w:rsidRDefault="0045128F" w:rsidP="00551498">
            <w:pPr>
              <w:pStyle w:val="TAC"/>
              <w:rPr>
                <w:szCs w:val="18"/>
                <w:lang w:val="en-US" w:eastAsia="zh-CN"/>
              </w:rPr>
            </w:pPr>
            <w:r w:rsidRPr="0030342B">
              <w:rPr>
                <w:szCs w:val="18"/>
                <w:lang w:val="en-US" w:eastAsia="zh-CN"/>
              </w:rPr>
              <w:t>Yes</w:t>
            </w:r>
          </w:p>
        </w:tc>
        <w:tc>
          <w:tcPr>
            <w:tcW w:w="586" w:type="dxa"/>
            <w:tcBorders>
              <w:top w:val="single" w:sz="4" w:space="0" w:color="auto"/>
              <w:left w:val="single" w:sz="4" w:space="0" w:color="auto"/>
              <w:bottom w:val="single" w:sz="4" w:space="0" w:color="auto"/>
              <w:right w:val="single" w:sz="4" w:space="0" w:color="auto"/>
            </w:tcBorders>
          </w:tcPr>
          <w:p w14:paraId="5D47AA0B" w14:textId="77777777" w:rsidR="0045128F" w:rsidRDefault="0045128F" w:rsidP="00551498">
            <w:pPr>
              <w:pStyle w:val="TAC"/>
              <w:rPr>
                <w:szCs w:val="18"/>
                <w:lang w:val="en-US" w:eastAsia="zh-CN"/>
              </w:rPr>
            </w:pPr>
            <w:r w:rsidRPr="0030342B">
              <w:rPr>
                <w:szCs w:val="18"/>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1534E47" w14:textId="77777777" w:rsidR="0045128F" w:rsidRDefault="0045128F" w:rsidP="00551498">
            <w:pPr>
              <w:pStyle w:val="TAC"/>
              <w:rPr>
                <w:szCs w:val="18"/>
                <w:lang w:val="en-US" w:eastAsia="zh-CN"/>
              </w:rPr>
            </w:pPr>
            <w:r w:rsidRPr="0030342B">
              <w:rPr>
                <w:szCs w:val="18"/>
                <w:lang w:val="en-US" w:eastAsia="zh-CN"/>
              </w:rPr>
              <w:t>Yes</w:t>
            </w:r>
          </w:p>
        </w:tc>
        <w:tc>
          <w:tcPr>
            <w:tcW w:w="1286" w:type="dxa"/>
            <w:vMerge/>
            <w:tcBorders>
              <w:left w:val="single" w:sz="4" w:space="0" w:color="auto"/>
              <w:right w:val="single" w:sz="4" w:space="0" w:color="auto"/>
            </w:tcBorders>
            <w:vAlign w:val="center"/>
          </w:tcPr>
          <w:p w14:paraId="13EEAAF3" w14:textId="77777777" w:rsidR="0045128F" w:rsidRPr="001C0CC4" w:rsidRDefault="0045128F" w:rsidP="00551498">
            <w:pPr>
              <w:pStyle w:val="TAC"/>
              <w:rPr>
                <w:lang w:val="en-US" w:eastAsia="zh-CN"/>
              </w:rPr>
            </w:pPr>
          </w:p>
        </w:tc>
      </w:tr>
      <w:tr w:rsidR="0045128F" w:rsidRPr="001C0CC4" w14:paraId="708FBC63" w14:textId="77777777" w:rsidTr="00551498">
        <w:trPr>
          <w:trHeight w:val="29"/>
          <w:jc w:val="center"/>
        </w:trPr>
        <w:tc>
          <w:tcPr>
            <w:tcW w:w="1466" w:type="dxa"/>
            <w:vMerge/>
            <w:tcBorders>
              <w:left w:val="single" w:sz="4" w:space="0" w:color="auto"/>
              <w:right w:val="single" w:sz="4" w:space="0" w:color="auto"/>
            </w:tcBorders>
            <w:vAlign w:val="center"/>
          </w:tcPr>
          <w:p w14:paraId="771AB670"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56D5CFA9" w14:textId="77777777" w:rsidR="0045128F" w:rsidRPr="001C0CC4" w:rsidRDefault="0045128F" w:rsidP="00551498">
            <w:pPr>
              <w:pStyle w:val="TAC"/>
              <w:rPr>
                <w:lang w:val="en-US"/>
              </w:rPr>
            </w:pPr>
          </w:p>
        </w:tc>
        <w:tc>
          <w:tcPr>
            <w:tcW w:w="666" w:type="dxa"/>
            <w:vMerge/>
            <w:tcBorders>
              <w:left w:val="single" w:sz="4" w:space="0" w:color="auto"/>
              <w:right w:val="single" w:sz="4" w:space="0" w:color="auto"/>
            </w:tcBorders>
            <w:vAlign w:val="center"/>
          </w:tcPr>
          <w:p w14:paraId="638C72AA" w14:textId="77777777" w:rsidR="0045128F" w:rsidRPr="001C0CC4" w:rsidRDefault="0045128F" w:rsidP="00551498">
            <w:pPr>
              <w:pStyle w:val="TAC"/>
              <w:rPr>
                <w:lang w:val="en-US"/>
              </w:rPr>
            </w:pPr>
          </w:p>
        </w:tc>
        <w:tc>
          <w:tcPr>
            <w:tcW w:w="656" w:type="dxa"/>
            <w:tcBorders>
              <w:top w:val="single" w:sz="4" w:space="0" w:color="auto"/>
              <w:left w:val="single" w:sz="4" w:space="0" w:color="auto"/>
              <w:bottom w:val="single" w:sz="4" w:space="0" w:color="auto"/>
              <w:right w:val="single" w:sz="4" w:space="0" w:color="auto"/>
            </w:tcBorders>
            <w:vAlign w:val="center"/>
          </w:tcPr>
          <w:p w14:paraId="1E17CFA8" w14:textId="77777777" w:rsidR="0045128F" w:rsidRDefault="0045128F" w:rsidP="00551498">
            <w:pPr>
              <w:pStyle w:val="TAC"/>
              <w:rPr>
                <w:szCs w:val="18"/>
                <w:lang w:val="en-US" w:eastAsia="zh-CN"/>
              </w:rPr>
            </w:pPr>
            <w:r w:rsidRPr="0030342B">
              <w:rPr>
                <w:szCs w:val="18"/>
                <w:lang w:val="en-US" w:eastAsia="zh-CN"/>
              </w:rPr>
              <w:t>60</w:t>
            </w:r>
          </w:p>
        </w:tc>
        <w:tc>
          <w:tcPr>
            <w:tcW w:w="586" w:type="dxa"/>
            <w:tcBorders>
              <w:top w:val="single" w:sz="4" w:space="0" w:color="auto"/>
              <w:left w:val="single" w:sz="4" w:space="0" w:color="auto"/>
              <w:bottom w:val="single" w:sz="4" w:space="0" w:color="auto"/>
              <w:right w:val="single" w:sz="4" w:space="0" w:color="auto"/>
            </w:tcBorders>
            <w:vAlign w:val="center"/>
          </w:tcPr>
          <w:p w14:paraId="12862917"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3FE30EA7" w14:textId="77777777" w:rsidR="0045128F" w:rsidRDefault="0045128F" w:rsidP="00551498">
            <w:pPr>
              <w:pStyle w:val="TAC"/>
              <w:rPr>
                <w:szCs w:val="18"/>
                <w:lang w:val="en-US" w:eastAsia="zh-CN"/>
              </w:rPr>
            </w:pPr>
            <w:r w:rsidRPr="0030342B">
              <w:rPr>
                <w:szCs w:val="18"/>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4B5F876" w14:textId="77777777" w:rsidR="0045128F" w:rsidRDefault="0045128F" w:rsidP="00551498">
            <w:pPr>
              <w:pStyle w:val="TAC"/>
              <w:rPr>
                <w:szCs w:val="18"/>
                <w:lang w:val="en-US" w:eastAsia="zh-CN"/>
              </w:rPr>
            </w:pPr>
            <w:r w:rsidRPr="0030342B">
              <w:rPr>
                <w:szCs w:val="18"/>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54096789" w14:textId="77777777" w:rsidR="0045128F" w:rsidRDefault="0045128F" w:rsidP="00551498">
            <w:pPr>
              <w:pStyle w:val="TAC"/>
              <w:rPr>
                <w:szCs w:val="18"/>
                <w:lang w:val="en-US" w:eastAsia="zh-CN"/>
              </w:rPr>
            </w:pPr>
            <w:r w:rsidRPr="0030342B">
              <w:rPr>
                <w:szCs w:val="18"/>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07D5D41B"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3136C16A" w14:textId="77777777" w:rsidR="0045128F" w:rsidRDefault="0045128F" w:rsidP="00551498">
            <w:pPr>
              <w:pStyle w:val="TAC"/>
              <w:rPr>
                <w:szCs w:val="18"/>
                <w:lang w:val="en-US" w:eastAsia="zh-CN"/>
              </w:rPr>
            </w:pPr>
            <w:r w:rsidRPr="0030342B">
              <w:rPr>
                <w:szCs w:val="18"/>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CA6BC6D" w14:textId="77777777" w:rsidR="0045128F" w:rsidRDefault="0045128F" w:rsidP="00551498">
            <w:pPr>
              <w:pStyle w:val="TAC"/>
              <w:rPr>
                <w:szCs w:val="18"/>
                <w:lang w:val="en-US" w:eastAsia="zh-CN"/>
              </w:rPr>
            </w:pPr>
            <w:r w:rsidRPr="0030342B">
              <w:rPr>
                <w:szCs w:val="18"/>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3976EEC" w14:textId="77777777" w:rsidR="0045128F" w:rsidRDefault="0045128F" w:rsidP="00551498">
            <w:pPr>
              <w:pStyle w:val="TAC"/>
              <w:rPr>
                <w:szCs w:val="18"/>
                <w:lang w:val="en-US" w:eastAsia="zh-CN"/>
              </w:rPr>
            </w:pPr>
            <w:r w:rsidRPr="0030342B">
              <w:rPr>
                <w:szCs w:val="18"/>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3873EF5" w14:textId="77777777" w:rsidR="0045128F" w:rsidRDefault="0045128F" w:rsidP="00551498">
            <w:pPr>
              <w:pStyle w:val="TAC"/>
              <w:rPr>
                <w:szCs w:val="18"/>
                <w:lang w:val="en-US" w:eastAsia="zh-CN"/>
              </w:rPr>
            </w:pPr>
            <w:r w:rsidRPr="0030342B">
              <w:rPr>
                <w:szCs w:val="18"/>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6871413" w14:textId="77777777" w:rsidR="0045128F" w:rsidRDefault="0045128F" w:rsidP="00551498">
            <w:pPr>
              <w:pStyle w:val="TAC"/>
              <w:rPr>
                <w:szCs w:val="18"/>
                <w:lang w:val="en-US" w:eastAsia="zh-CN"/>
              </w:rPr>
            </w:pPr>
            <w:r w:rsidRPr="0030342B">
              <w:rPr>
                <w:szCs w:val="18"/>
                <w:lang w:val="en-US" w:eastAsia="zh-CN"/>
              </w:rPr>
              <w:t>Yes</w:t>
            </w:r>
          </w:p>
        </w:tc>
        <w:tc>
          <w:tcPr>
            <w:tcW w:w="586" w:type="dxa"/>
            <w:tcBorders>
              <w:top w:val="single" w:sz="4" w:space="0" w:color="auto"/>
              <w:left w:val="single" w:sz="4" w:space="0" w:color="auto"/>
              <w:bottom w:val="single" w:sz="4" w:space="0" w:color="auto"/>
              <w:right w:val="single" w:sz="4" w:space="0" w:color="auto"/>
            </w:tcBorders>
          </w:tcPr>
          <w:p w14:paraId="5719D2ED" w14:textId="77777777" w:rsidR="0045128F" w:rsidRDefault="0045128F" w:rsidP="00551498">
            <w:pPr>
              <w:pStyle w:val="TAC"/>
              <w:rPr>
                <w:szCs w:val="18"/>
                <w:lang w:val="en-US" w:eastAsia="zh-CN"/>
              </w:rPr>
            </w:pPr>
            <w:r w:rsidRPr="0030342B">
              <w:rPr>
                <w:szCs w:val="18"/>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4BDA684" w14:textId="77777777" w:rsidR="0045128F" w:rsidRDefault="0045128F" w:rsidP="00551498">
            <w:pPr>
              <w:pStyle w:val="TAC"/>
              <w:rPr>
                <w:szCs w:val="18"/>
                <w:lang w:val="en-US" w:eastAsia="zh-CN"/>
              </w:rPr>
            </w:pPr>
            <w:r w:rsidRPr="0030342B">
              <w:rPr>
                <w:szCs w:val="18"/>
                <w:lang w:val="en-US" w:eastAsia="zh-CN"/>
              </w:rPr>
              <w:t>Yes</w:t>
            </w:r>
          </w:p>
        </w:tc>
        <w:tc>
          <w:tcPr>
            <w:tcW w:w="1286" w:type="dxa"/>
            <w:vMerge/>
            <w:tcBorders>
              <w:left w:val="single" w:sz="4" w:space="0" w:color="auto"/>
              <w:right w:val="single" w:sz="4" w:space="0" w:color="auto"/>
            </w:tcBorders>
            <w:vAlign w:val="center"/>
          </w:tcPr>
          <w:p w14:paraId="4AA9D651" w14:textId="77777777" w:rsidR="0045128F" w:rsidRPr="001C0CC4" w:rsidRDefault="0045128F" w:rsidP="00551498">
            <w:pPr>
              <w:pStyle w:val="TAC"/>
              <w:rPr>
                <w:lang w:val="en-US" w:eastAsia="zh-CN"/>
              </w:rPr>
            </w:pPr>
          </w:p>
        </w:tc>
      </w:tr>
      <w:tr w:rsidR="0045128F" w:rsidRPr="001C0CC4" w14:paraId="0A1C976C" w14:textId="77777777" w:rsidTr="00551498">
        <w:trPr>
          <w:trHeight w:val="29"/>
          <w:jc w:val="center"/>
        </w:trPr>
        <w:tc>
          <w:tcPr>
            <w:tcW w:w="1466" w:type="dxa"/>
            <w:vMerge/>
            <w:tcBorders>
              <w:left w:val="single" w:sz="4" w:space="0" w:color="auto"/>
              <w:right w:val="single" w:sz="4" w:space="0" w:color="auto"/>
            </w:tcBorders>
            <w:vAlign w:val="center"/>
          </w:tcPr>
          <w:p w14:paraId="553B0F6F"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55CBFDB3" w14:textId="77777777" w:rsidR="0045128F" w:rsidRPr="001C0CC4" w:rsidRDefault="0045128F" w:rsidP="00551498">
            <w:pPr>
              <w:pStyle w:val="TAC"/>
              <w:rPr>
                <w:lang w:val="en-US"/>
              </w:rPr>
            </w:pPr>
          </w:p>
        </w:tc>
        <w:tc>
          <w:tcPr>
            <w:tcW w:w="666" w:type="dxa"/>
            <w:vMerge w:val="restart"/>
            <w:tcBorders>
              <w:left w:val="single" w:sz="4" w:space="0" w:color="auto"/>
              <w:right w:val="single" w:sz="4" w:space="0" w:color="auto"/>
            </w:tcBorders>
            <w:vAlign w:val="center"/>
          </w:tcPr>
          <w:p w14:paraId="0DD096D8" w14:textId="77777777" w:rsidR="0045128F" w:rsidRDefault="0045128F" w:rsidP="00551498">
            <w:pPr>
              <w:pStyle w:val="TAC"/>
              <w:rPr>
                <w:szCs w:val="18"/>
                <w:lang w:val="en-US" w:eastAsia="zh-CN"/>
              </w:rPr>
            </w:pPr>
            <w:r w:rsidRPr="0030342B">
              <w:rPr>
                <w:szCs w:val="18"/>
                <w:lang w:val="en-US" w:eastAsia="zh-CN"/>
              </w:rPr>
              <w:t>n66</w:t>
            </w:r>
          </w:p>
        </w:tc>
        <w:tc>
          <w:tcPr>
            <w:tcW w:w="656" w:type="dxa"/>
            <w:tcBorders>
              <w:top w:val="single" w:sz="4" w:space="0" w:color="auto"/>
              <w:left w:val="single" w:sz="4" w:space="0" w:color="auto"/>
              <w:bottom w:val="single" w:sz="4" w:space="0" w:color="auto"/>
              <w:right w:val="single" w:sz="4" w:space="0" w:color="auto"/>
            </w:tcBorders>
            <w:vAlign w:val="center"/>
          </w:tcPr>
          <w:p w14:paraId="163795A4" w14:textId="77777777" w:rsidR="0045128F" w:rsidRDefault="0045128F" w:rsidP="00551498">
            <w:pPr>
              <w:pStyle w:val="TAC"/>
              <w:rPr>
                <w:szCs w:val="18"/>
                <w:lang w:val="en-US" w:eastAsia="zh-CN"/>
              </w:rPr>
            </w:pPr>
            <w:r w:rsidRPr="0030342B">
              <w:rPr>
                <w:szCs w:val="18"/>
                <w:lang w:val="en-US" w:eastAsia="zh-CN"/>
              </w:rPr>
              <w:t>15</w:t>
            </w:r>
          </w:p>
        </w:tc>
        <w:tc>
          <w:tcPr>
            <w:tcW w:w="586" w:type="dxa"/>
            <w:tcBorders>
              <w:top w:val="single" w:sz="4" w:space="0" w:color="auto"/>
              <w:left w:val="single" w:sz="4" w:space="0" w:color="auto"/>
              <w:bottom w:val="single" w:sz="4" w:space="0" w:color="auto"/>
              <w:right w:val="single" w:sz="4" w:space="0" w:color="auto"/>
            </w:tcBorders>
          </w:tcPr>
          <w:p w14:paraId="6D747EC1" w14:textId="77777777" w:rsidR="0045128F" w:rsidRDefault="0045128F" w:rsidP="00551498">
            <w:pPr>
              <w:pStyle w:val="TAC"/>
              <w:rPr>
                <w:szCs w:val="18"/>
                <w:lang w:val="en-US" w:eastAsia="zh-CN"/>
              </w:rPr>
            </w:pPr>
            <w:r w:rsidRPr="0030342B">
              <w:rPr>
                <w:szCs w:val="18"/>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92FAB93" w14:textId="77777777" w:rsidR="0045128F" w:rsidRDefault="0045128F" w:rsidP="00551498">
            <w:pPr>
              <w:pStyle w:val="TAC"/>
              <w:rPr>
                <w:szCs w:val="18"/>
                <w:lang w:val="en-US" w:eastAsia="zh-CN"/>
              </w:rPr>
            </w:pPr>
            <w:r w:rsidRPr="0030342B">
              <w:rPr>
                <w:szCs w:val="18"/>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4D5EAD0" w14:textId="77777777" w:rsidR="0045128F" w:rsidRDefault="0045128F" w:rsidP="00551498">
            <w:pPr>
              <w:pStyle w:val="TAC"/>
              <w:rPr>
                <w:szCs w:val="18"/>
                <w:lang w:val="en-US" w:eastAsia="zh-CN"/>
              </w:rPr>
            </w:pPr>
            <w:r w:rsidRPr="0030342B">
              <w:rPr>
                <w:szCs w:val="18"/>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3D9E012F" w14:textId="77777777" w:rsidR="0045128F" w:rsidRDefault="0045128F" w:rsidP="00551498">
            <w:pPr>
              <w:pStyle w:val="TAC"/>
              <w:rPr>
                <w:szCs w:val="18"/>
                <w:lang w:val="en-US" w:eastAsia="zh-CN"/>
              </w:rPr>
            </w:pPr>
            <w:r w:rsidRPr="0030342B">
              <w:rPr>
                <w:szCs w:val="18"/>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71A036D2"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2A6412D2"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5C32D7EE" w14:textId="77777777" w:rsidR="0045128F" w:rsidRDefault="0045128F" w:rsidP="00551498">
            <w:pPr>
              <w:pStyle w:val="TAC"/>
              <w:rPr>
                <w:szCs w:val="18"/>
                <w:lang w:val="en-US" w:eastAsia="zh-CN"/>
              </w:rPr>
            </w:pPr>
            <w:r w:rsidRPr="0030342B">
              <w:rPr>
                <w:szCs w:val="18"/>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592B6E8"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087F95E9"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21A6C4E4"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15DC2FFA"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3B2958CC" w14:textId="77777777" w:rsidR="0045128F" w:rsidRDefault="0045128F" w:rsidP="00551498">
            <w:pPr>
              <w:pStyle w:val="TAC"/>
              <w:rPr>
                <w:szCs w:val="18"/>
                <w:lang w:val="en-US" w:eastAsia="zh-CN"/>
              </w:rPr>
            </w:pPr>
          </w:p>
        </w:tc>
        <w:tc>
          <w:tcPr>
            <w:tcW w:w="1286" w:type="dxa"/>
            <w:vMerge/>
            <w:tcBorders>
              <w:left w:val="single" w:sz="4" w:space="0" w:color="auto"/>
              <w:right w:val="single" w:sz="4" w:space="0" w:color="auto"/>
            </w:tcBorders>
            <w:vAlign w:val="center"/>
          </w:tcPr>
          <w:p w14:paraId="3C404ED2" w14:textId="77777777" w:rsidR="0045128F" w:rsidRPr="001C0CC4" w:rsidRDefault="0045128F" w:rsidP="00551498">
            <w:pPr>
              <w:pStyle w:val="TAC"/>
              <w:rPr>
                <w:lang w:val="en-US" w:eastAsia="zh-CN"/>
              </w:rPr>
            </w:pPr>
          </w:p>
        </w:tc>
      </w:tr>
      <w:tr w:rsidR="0045128F" w:rsidRPr="001C0CC4" w14:paraId="591B6AE5" w14:textId="77777777" w:rsidTr="00551498">
        <w:trPr>
          <w:trHeight w:val="29"/>
          <w:jc w:val="center"/>
        </w:trPr>
        <w:tc>
          <w:tcPr>
            <w:tcW w:w="1466" w:type="dxa"/>
            <w:vMerge/>
            <w:tcBorders>
              <w:left w:val="single" w:sz="4" w:space="0" w:color="auto"/>
              <w:right w:val="single" w:sz="4" w:space="0" w:color="auto"/>
            </w:tcBorders>
            <w:vAlign w:val="center"/>
          </w:tcPr>
          <w:p w14:paraId="05E9C881"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74BDAE2A" w14:textId="77777777" w:rsidR="0045128F" w:rsidRPr="001C0CC4" w:rsidRDefault="0045128F" w:rsidP="00551498">
            <w:pPr>
              <w:pStyle w:val="TAC"/>
              <w:rPr>
                <w:lang w:val="en-US"/>
              </w:rPr>
            </w:pPr>
          </w:p>
        </w:tc>
        <w:tc>
          <w:tcPr>
            <w:tcW w:w="666" w:type="dxa"/>
            <w:vMerge/>
            <w:tcBorders>
              <w:left w:val="single" w:sz="4" w:space="0" w:color="auto"/>
              <w:right w:val="single" w:sz="4" w:space="0" w:color="auto"/>
            </w:tcBorders>
            <w:vAlign w:val="center"/>
          </w:tcPr>
          <w:p w14:paraId="2BCF6F08" w14:textId="77777777" w:rsidR="0045128F" w:rsidRPr="001C0CC4" w:rsidRDefault="0045128F" w:rsidP="00551498">
            <w:pPr>
              <w:pStyle w:val="TAC"/>
              <w:rPr>
                <w:lang w:val="en-US"/>
              </w:rPr>
            </w:pPr>
          </w:p>
        </w:tc>
        <w:tc>
          <w:tcPr>
            <w:tcW w:w="656" w:type="dxa"/>
            <w:tcBorders>
              <w:top w:val="single" w:sz="4" w:space="0" w:color="auto"/>
              <w:left w:val="single" w:sz="4" w:space="0" w:color="auto"/>
              <w:bottom w:val="single" w:sz="4" w:space="0" w:color="auto"/>
              <w:right w:val="single" w:sz="4" w:space="0" w:color="auto"/>
            </w:tcBorders>
            <w:vAlign w:val="center"/>
          </w:tcPr>
          <w:p w14:paraId="4FE33D6D" w14:textId="77777777" w:rsidR="0045128F" w:rsidRDefault="0045128F" w:rsidP="00551498">
            <w:pPr>
              <w:pStyle w:val="TAC"/>
              <w:rPr>
                <w:szCs w:val="18"/>
                <w:lang w:val="en-US" w:eastAsia="zh-CN"/>
              </w:rPr>
            </w:pPr>
            <w:r w:rsidRPr="0030342B">
              <w:rPr>
                <w:szCs w:val="18"/>
                <w:lang w:val="en-US" w:eastAsia="zh-CN"/>
              </w:rPr>
              <w:t>30</w:t>
            </w:r>
          </w:p>
        </w:tc>
        <w:tc>
          <w:tcPr>
            <w:tcW w:w="586" w:type="dxa"/>
            <w:tcBorders>
              <w:top w:val="single" w:sz="4" w:space="0" w:color="auto"/>
              <w:left w:val="single" w:sz="4" w:space="0" w:color="auto"/>
              <w:bottom w:val="single" w:sz="4" w:space="0" w:color="auto"/>
              <w:right w:val="single" w:sz="4" w:space="0" w:color="auto"/>
            </w:tcBorders>
          </w:tcPr>
          <w:p w14:paraId="5BB86F4A"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4D924AEA" w14:textId="77777777" w:rsidR="0045128F" w:rsidRDefault="0045128F" w:rsidP="00551498">
            <w:pPr>
              <w:pStyle w:val="TAC"/>
              <w:rPr>
                <w:szCs w:val="18"/>
                <w:lang w:val="en-US" w:eastAsia="zh-CN"/>
              </w:rPr>
            </w:pPr>
            <w:r w:rsidRPr="0030342B">
              <w:rPr>
                <w:szCs w:val="18"/>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050D578" w14:textId="77777777" w:rsidR="0045128F" w:rsidRDefault="0045128F" w:rsidP="00551498">
            <w:pPr>
              <w:pStyle w:val="TAC"/>
              <w:rPr>
                <w:szCs w:val="18"/>
                <w:lang w:val="en-US" w:eastAsia="zh-CN"/>
              </w:rPr>
            </w:pPr>
            <w:r w:rsidRPr="0030342B">
              <w:rPr>
                <w:szCs w:val="18"/>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381A03A2" w14:textId="77777777" w:rsidR="0045128F" w:rsidRDefault="0045128F" w:rsidP="00551498">
            <w:pPr>
              <w:pStyle w:val="TAC"/>
              <w:rPr>
                <w:szCs w:val="18"/>
                <w:lang w:val="en-US" w:eastAsia="zh-CN"/>
              </w:rPr>
            </w:pPr>
            <w:r w:rsidRPr="0030342B">
              <w:rPr>
                <w:szCs w:val="18"/>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590A29AE"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75EDD98A"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0BF8176" w14:textId="77777777" w:rsidR="0045128F" w:rsidRDefault="0045128F" w:rsidP="00551498">
            <w:pPr>
              <w:pStyle w:val="TAC"/>
              <w:rPr>
                <w:szCs w:val="18"/>
                <w:lang w:val="en-US" w:eastAsia="zh-CN"/>
              </w:rPr>
            </w:pPr>
            <w:r w:rsidRPr="0030342B">
              <w:rPr>
                <w:szCs w:val="18"/>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DD66F4D"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67891DE"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0A80FAFF"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1129BA2B"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08D7B993" w14:textId="77777777" w:rsidR="0045128F" w:rsidRDefault="0045128F" w:rsidP="00551498">
            <w:pPr>
              <w:pStyle w:val="TAC"/>
              <w:rPr>
                <w:szCs w:val="18"/>
                <w:lang w:val="en-US" w:eastAsia="zh-CN"/>
              </w:rPr>
            </w:pPr>
          </w:p>
        </w:tc>
        <w:tc>
          <w:tcPr>
            <w:tcW w:w="1286" w:type="dxa"/>
            <w:vMerge/>
            <w:tcBorders>
              <w:left w:val="single" w:sz="4" w:space="0" w:color="auto"/>
              <w:right w:val="single" w:sz="4" w:space="0" w:color="auto"/>
            </w:tcBorders>
            <w:vAlign w:val="center"/>
          </w:tcPr>
          <w:p w14:paraId="56F6E77C" w14:textId="77777777" w:rsidR="0045128F" w:rsidRPr="001C0CC4" w:rsidRDefault="0045128F" w:rsidP="00551498">
            <w:pPr>
              <w:pStyle w:val="TAC"/>
              <w:rPr>
                <w:lang w:val="en-US" w:eastAsia="zh-CN"/>
              </w:rPr>
            </w:pPr>
          </w:p>
        </w:tc>
      </w:tr>
      <w:tr w:rsidR="0045128F" w:rsidRPr="001C0CC4" w14:paraId="71BEB32A" w14:textId="77777777" w:rsidTr="00551498">
        <w:trPr>
          <w:trHeight w:val="29"/>
          <w:jc w:val="center"/>
        </w:trPr>
        <w:tc>
          <w:tcPr>
            <w:tcW w:w="1466" w:type="dxa"/>
            <w:vMerge/>
            <w:tcBorders>
              <w:left w:val="single" w:sz="4" w:space="0" w:color="auto"/>
              <w:right w:val="single" w:sz="4" w:space="0" w:color="auto"/>
            </w:tcBorders>
            <w:vAlign w:val="center"/>
          </w:tcPr>
          <w:p w14:paraId="0BE0ADC9"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45779C49" w14:textId="77777777" w:rsidR="0045128F" w:rsidRPr="001C0CC4" w:rsidRDefault="0045128F" w:rsidP="00551498">
            <w:pPr>
              <w:pStyle w:val="TAC"/>
              <w:rPr>
                <w:lang w:val="en-US"/>
              </w:rPr>
            </w:pPr>
          </w:p>
        </w:tc>
        <w:tc>
          <w:tcPr>
            <w:tcW w:w="666" w:type="dxa"/>
            <w:vMerge/>
            <w:tcBorders>
              <w:left w:val="single" w:sz="4" w:space="0" w:color="auto"/>
              <w:right w:val="single" w:sz="4" w:space="0" w:color="auto"/>
            </w:tcBorders>
            <w:vAlign w:val="center"/>
          </w:tcPr>
          <w:p w14:paraId="18B37310" w14:textId="77777777" w:rsidR="0045128F" w:rsidRPr="001C0CC4" w:rsidRDefault="0045128F" w:rsidP="00551498">
            <w:pPr>
              <w:pStyle w:val="TAC"/>
              <w:rPr>
                <w:lang w:val="en-US"/>
              </w:rPr>
            </w:pPr>
          </w:p>
        </w:tc>
        <w:tc>
          <w:tcPr>
            <w:tcW w:w="656" w:type="dxa"/>
            <w:tcBorders>
              <w:top w:val="single" w:sz="4" w:space="0" w:color="auto"/>
              <w:left w:val="single" w:sz="4" w:space="0" w:color="auto"/>
              <w:bottom w:val="single" w:sz="4" w:space="0" w:color="auto"/>
              <w:right w:val="single" w:sz="4" w:space="0" w:color="auto"/>
            </w:tcBorders>
            <w:vAlign w:val="center"/>
          </w:tcPr>
          <w:p w14:paraId="3751FEC9" w14:textId="77777777" w:rsidR="0045128F" w:rsidRDefault="0045128F" w:rsidP="00551498">
            <w:pPr>
              <w:pStyle w:val="TAC"/>
              <w:rPr>
                <w:szCs w:val="18"/>
                <w:lang w:val="en-US" w:eastAsia="zh-CN"/>
              </w:rPr>
            </w:pPr>
            <w:r w:rsidRPr="0030342B">
              <w:rPr>
                <w:szCs w:val="18"/>
                <w:lang w:val="en-US" w:eastAsia="zh-CN"/>
              </w:rPr>
              <w:t>60</w:t>
            </w:r>
          </w:p>
        </w:tc>
        <w:tc>
          <w:tcPr>
            <w:tcW w:w="586" w:type="dxa"/>
            <w:tcBorders>
              <w:top w:val="single" w:sz="4" w:space="0" w:color="auto"/>
              <w:left w:val="single" w:sz="4" w:space="0" w:color="auto"/>
              <w:bottom w:val="single" w:sz="4" w:space="0" w:color="auto"/>
              <w:right w:val="single" w:sz="4" w:space="0" w:color="auto"/>
            </w:tcBorders>
          </w:tcPr>
          <w:p w14:paraId="5FA833EB"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52DCA279" w14:textId="77777777" w:rsidR="0045128F" w:rsidRDefault="0045128F" w:rsidP="00551498">
            <w:pPr>
              <w:pStyle w:val="TAC"/>
              <w:rPr>
                <w:szCs w:val="18"/>
                <w:lang w:val="en-US" w:eastAsia="zh-CN"/>
              </w:rPr>
            </w:pPr>
            <w:r w:rsidRPr="0030342B">
              <w:rPr>
                <w:szCs w:val="18"/>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551EF92" w14:textId="77777777" w:rsidR="0045128F" w:rsidRDefault="0045128F" w:rsidP="00551498">
            <w:pPr>
              <w:pStyle w:val="TAC"/>
              <w:rPr>
                <w:szCs w:val="18"/>
                <w:lang w:val="en-US" w:eastAsia="zh-CN"/>
              </w:rPr>
            </w:pPr>
            <w:r w:rsidRPr="0030342B">
              <w:rPr>
                <w:szCs w:val="18"/>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6360984B" w14:textId="77777777" w:rsidR="0045128F" w:rsidRDefault="0045128F" w:rsidP="00551498">
            <w:pPr>
              <w:pStyle w:val="TAC"/>
              <w:rPr>
                <w:szCs w:val="18"/>
                <w:lang w:val="en-US" w:eastAsia="zh-CN"/>
              </w:rPr>
            </w:pPr>
            <w:r w:rsidRPr="0030342B">
              <w:rPr>
                <w:szCs w:val="18"/>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0BBF5096"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45834E14"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595728F6" w14:textId="77777777" w:rsidR="0045128F" w:rsidRDefault="0045128F" w:rsidP="00551498">
            <w:pPr>
              <w:pStyle w:val="TAC"/>
              <w:rPr>
                <w:szCs w:val="18"/>
                <w:lang w:val="en-US" w:eastAsia="zh-CN"/>
              </w:rPr>
            </w:pPr>
            <w:r w:rsidRPr="0030342B">
              <w:rPr>
                <w:szCs w:val="18"/>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FCB3B15"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32A68D0A"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3A7D8E94"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7DD3845A"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36896090" w14:textId="77777777" w:rsidR="0045128F" w:rsidRDefault="0045128F" w:rsidP="00551498">
            <w:pPr>
              <w:pStyle w:val="TAC"/>
              <w:rPr>
                <w:szCs w:val="18"/>
                <w:lang w:val="en-US" w:eastAsia="zh-CN"/>
              </w:rPr>
            </w:pPr>
          </w:p>
        </w:tc>
        <w:tc>
          <w:tcPr>
            <w:tcW w:w="1286" w:type="dxa"/>
            <w:vMerge/>
            <w:tcBorders>
              <w:left w:val="single" w:sz="4" w:space="0" w:color="auto"/>
              <w:right w:val="single" w:sz="4" w:space="0" w:color="auto"/>
            </w:tcBorders>
            <w:vAlign w:val="center"/>
          </w:tcPr>
          <w:p w14:paraId="4F4A557E" w14:textId="77777777" w:rsidR="0045128F" w:rsidRPr="001C0CC4" w:rsidRDefault="0045128F" w:rsidP="00551498">
            <w:pPr>
              <w:pStyle w:val="TAC"/>
              <w:rPr>
                <w:lang w:val="en-US" w:eastAsia="zh-CN"/>
              </w:rPr>
            </w:pPr>
          </w:p>
        </w:tc>
      </w:tr>
      <w:tr w:rsidR="0045128F" w:rsidRPr="001C0CC4" w14:paraId="4C6F5549" w14:textId="77777777" w:rsidTr="00551498">
        <w:trPr>
          <w:trHeight w:val="29"/>
          <w:jc w:val="center"/>
        </w:trPr>
        <w:tc>
          <w:tcPr>
            <w:tcW w:w="1466" w:type="dxa"/>
            <w:vMerge/>
            <w:tcBorders>
              <w:left w:val="single" w:sz="4" w:space="0" w:color="auto"/>
              <w:right w:val="single" w:sz="4" w:space="0" w:color="auto"/>
            </w:tcBorders>
            <w:vAlign w:val="center"/>
          </w:tcPr>
          <w:p w14:paraId="3BEC3DC8"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710AEE4E" w14:textId="77777777" w:rsidR="0045128F" w:rsidRPr="001C0CC4" w:rsidRDefault="0045128F" w:rsidP="00551498">
            <w:pPr>
              <w:pStyle w:val="TAC"/>
              <w:rPr>
                <w:lang w:val="en-US"/>
              </w:rPr>
            </w:pPr>
          </w:p>
        </w:tc>
        <w:tc>
          <w:tcPr>
            <w:tcW w:w="666" w:type="dxa"/>
            <w:vMerge w:val="restart"/>
            <w:tcBorders>
              <w:left w:val="single" w:sz="4" w:space="0" w:color="auto"/>
              <w:right w:val="single" w:sz="4" w:space="0" w:color="auto"/>
            </w:tcBorders>
            <w:vAlign w:val="center"/>
          </w:tcPr>
          <w:p w14:paraId="4B651F92" w14:textId="77777777" w:rsidR="0045128F" w:rsidRDefault="0045128F" w:rsidP="00551498">
            <w:pPr>
              <w:pStyle w:val="TAC"/>
              <w:rPr>
                <w:szCs w:val="18"/>
                <w:lang w:val="en-US" w:eastAsia="zh-CN"/>
              </w:rPr>
            </w:pPr>
            <w:r w:rsidRPr="0030342B">
              <w:rPr>
                <w:szCs w:val="18"/>
                <w:lang w:val="en-US" w:eastAsia="zh-CN"/>
              </w:rPr>
              <w:t>n71</w:t>
            </w:r>
          </w:p>
        </w:tc>
        <w:tc>
          <w:tcPr>
            <w:tcW w:w="656" w:type="dxa"/>
            <w:tcBorders>
              <w:top w:val="single" w:sz="4" w:space="0" w:color="auto"/>
              <w:left w:val="single" w:sz="4" w:space="0" w:color="auto"/>
              <w:bottom w:val="single" w:sz="4" w:space="0" w:color="auto"/>
              <w:right w:val="single" w:sz="4" w:space="0" w:color="auto"/>
            </w:tcBorders>
            <w:vAlign w:val="center"/>
          </w:tcPr>
          <w:p w14:paraId="0178F9FC" w14:textId="77777777" w:rsidR="0045128F" w:rsidRDefault="0045128F" w:rsidP="00551498">
            <w:pPr>
              <w:pStyle w:val="TAC"/>
              <w:rPr>
                <w:szCs w:val="18"/>
                <w:lang w:val="en-US" w:eastAsia="zh-CN"/>
              </w:rPr>
            </w:pPr>
            <w:r w:rsidRPr="0030342B">
              <w:rPr>
                <w:szCs w:val="18"/>
                <w:lang w:val="en-US" w:eastAsia="zh-CN"/>
              </w:rPr>
              <w:t>15</w:t>
            </w:r>
          </w:p>
        </w:tc>
        <w:tc>
          <w:tcPr>
            <w:tcW w:w="586" w:type="dxa"/>
            <w:tcBorders>
              <w:top w:val="single" w:sz="4" w:space="0" w:color="auto"/>
              <w:left w:val="single" w:sz="4" w:space="0" w:color="auto"/>
              <w:bottom w:val="single" w:sz="4" w:space="0" w:color="auto"/>
              <w:right w:val="single" w:sz="4" w:space="0" w:color="auto"/>
            </w:tcBorders>
          </w:tcPr>
          <w:p w14:paraId="191AF923" w14:textId="77777777" w:rsidR="0045128F" w:rsidRDefault="0045128F" w:rsidP="00551498">
            <w:pPr>
              <w:pStyle w:val="TAC"/>
              <w:rPr>
                <w:szCs w:val="18"/>
                <w:lang w:val="en-US" w:eastAsia="zh-CN"/>
              </w:rPr>
            </w:pPr>
            <w:r w:rsidRPr="0030342B">
              <w:rPr>
                <w:szCs w:val="18"/>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3AD47D39" w14:textId="77777777" w:rsidR="0045128F" w:rsidRDefault="0045128F" w:rsidP="00551498">
            <w:pPr>
              <w:pStyle w:val="TAC"/>
              <w:rPr>
                <w:szCs w:val="18"/>
                <w:lang w:val="en-US" w:eastAsia="zh-CN"/>
              </w:rPr>
            </w:pPr>
            <w:r w:rsidRPr="0030342B">
              <w:rPr>
                <w:szCs w:val="18"/>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4D4B9F5" w14:textId="77777777" w:rsidR="0045128F" w:rsidRDefault="0045128F" w:rsidP="00551498">
            <w:pPr>
              <w:pStyle w:val="TAC"/>
              <w:rPr>
                <w:szCs w:val="18"/>
                <w:lang w:val="en-US" w:eastAsia="zh-CN"/>
              </w:rPr>
            </w:pPr>
            <w:r w:rsidRPr="0030342B">
              <w:rPr>
                <w:szCs w:val="18"/>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6FEE974F" w14:textId="77777777" w:rsidR="0045128F" w:rsidRDefault="0045128F" w:rsidP="00551498">
            <w:pPr>
              <w:pStyle w:val="TAC"/>
              <w:rPr>
                <w:szCs w:val="18"/>
                <w:lang w:val="en-US" w:eastAsia="zh-CN"/>
              </w:rPr>
            </w:pPr>
            <w:r w:rsidRPr="0030342B">
              <w:rPr>
                <w:szCs w:val="18"/>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2F2FB174"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53B77D71"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1542AC6"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54F9B5C9"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0ABFC148"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96691CA"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6EF3D9C8"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1BF6C0F9" w14:textId="77777777" w:rsidR="0045128F" w:rsidRDefault="0045128F" w:rsidP="00551498">
            <w:pPr>
              <w:pStyle w:val="TAC"/>
              <w:rPr>
                <w:szCs w:val="18"/>
                <w:lang w:val="en-US" w:eastAsia="zh-CN"/>
              </w:rPr>
            </w:pPr>
          </w:p>
        </w:tc>
        <w:tc>
          <w:tcPr>
            <w:tcW w:w="1286" w:type="dxa"/>
            <w:vMerge/>
            <w:tcBorders>
              <w:left w:val="single" w:sz="4" w:space="0" w:color="auto"/>
              <w:right w:val="single" w:sz="4" w:space="0" w:color="auto"/>
            </w:tcBorders>
            <w:vAlign w:val="center"/>
          </w:tcPr>
          <w:p w14:paraId="6455D8E9" w14:textId="77777777" w:rsidR="0045128F" w:rsidRPr="001C0CC4" w:rsidRDefault="0045128F" w:rsidP="00551498">
            <w:pPr>
              <w:pStyle w:val="TAC"/>
              <w:rPr>
                <w:lang w:val="en-US" w:eastAsia="zh-CN"/>
              </w:rPr>
            </w:pPr>
          </w:p>
        </w:tc>
      </w:tr>
      <w:tr w:rsidR="0045128F" w:rsidRPr="001C0CC4" w14:paraId="31D3E94F" w14:textId="77777777" w:rsidTr="00551498">
        <w:trPr>
          <w:trHeight w:val="29"/>
          <w:jc w:val="center"/>
        </w:trPr>
        <w:tc>
          <w:tcPr>
            <w:tcW w:w="1466" w:type="dxa"/>
            <w:vMerge/>
            <w:tcBorders>
              <w:left w:val="single" w:sz="4" w:space="0" w:color="auto"/>
              <w:right w:val="single" w:sz="4" w:space="0" w:color="auto"/>
            </w:tcBorders>
            <w:vAlign w:val="center"/>
          </w:tcPr>
          <w:p w14:paraId="6627A7E9"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1A61800C" w14:textId="77777777" w:rsidR="0045128F" w:rsidRPr="001C0CC4" w:rsidRDefault="0045128F" w:rsidP="00551498">
            <w:pPr>
              <w:pStyle w:val="TAC"/>
              <w:rPr>
                <w:lang w:val="en-US"/>
              </w:rPr>
            </w:pPr>
          </w:p>
        </w:tc>
        <w:tc>
          <w:tcPr>
            <w:tcW w:w="666" w:type="dxa"/>
            <w:vMerge/>
            <w:tcBorders>
              <w:left w:val="single" w:sz="4" w:space="0" w:color="auto"/>
              <w:right w:val="single" w:sz="4" w:space="0" w:color="auto"/>
            </w:tcBorders>
            <w:vAlign w:val="center"/>
          </w:tcPr>
          <w:p w14:paraId="2979FD24" w14:textId="77777777" w:rsidR="0045128F" w:rsidRPr="001C0CC4" w:rsidRDefault="0045128F" w:rsidP="00551498">
            <w:pPr>
              <w:pStyle w:val="TAC"/>
              <w:rPr>
                <w:lang w:val="en-US"/>
              </w:rPr>
            </w:pPr>
          </w:p>
        </w:tc>
        <w:tc>
          <w:tcPr>
            <w:tcW w:w="656" w:type="dxa"/>
            <w:tcBorders>
              <w:top w:val="single" w:sz="4" w:space="0" w:color="auto"/>
              <w:left w:val="single" w:sz="4" w:space="0" w:color="auto"/>
              <w:bottom w:val="single" w:sz="4" w:space="0" w:color="auto"/>
              <w:right w:val="single" w:sz="4" w:space="0" w:color="auto"/>
            </w:tcBorders>
            <w:vAlign w:val="center"/>
          </w:tcPr>
          <w:p w14:paraId="47F10B12" w14:textId="77777777" w:rsidR="0045128F" w:rsidRDefault="0045128F" w:rsidP="00551498">
            <w:pPr>
              <w:pStyle w:val="TAC"/>
              <w:rPr>
                <w:szCs w:val="18"/>
                <w:lang w:val="en-US" w:eastAsia="zh-CN"/>
              </w:rPr>
            </w:pPr>
            <w:r w:rsidRPr="0030342B">
              <w:rPr>
                <w:szCs w:val="18"/>
                <w:lang w:val="en-US" w:eastAsia="zh-CN"/>
              </w:rPr>
              <w:t>30</w:t>
            </w:r>
          </w:p>
        </w:tc>
        <w:tc>
          <w:tcPr>
            <w:tcW w:w="586" w:type="dxa"/>
            <w:tcBorders>
              <w:top w:val="single" w:sz="4" w:space="0" w:color="auto"/>
              <w:left w:val="single" w:sz="4" w:space="0" w:color="auto"/>
              <w:bottom w:val="single" w:sz="4" w:space="0" w:color="auto"/>
              <w:right w:val="single" w:sz="4" w:space="0" w:color="auto"/>
            </w:tcBorders>
          </w:tcPr>
          <w:p w14:paraId="054285D6"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6415237A" w14:textId="77777777" w:rsidR="0045128F" w:rsidRDefault="0045128F" w:rsidP="00551498">
            <w:pPr>
              <w:pStyle w:val="TAC"/>
              <w:rPr>
                <w:szCs w:val="18"/>
                <w:lang w:val="en-US" w:eastAsia="zh-CN"/>
              </w:rPr>
            </w:pPr>
            <w:r w:rsidRPr="0030342B">
              <w:rPr>
                <w:szCs w:val="18"/>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9FEFD21" w14:textId="77777777" w:rsidR="0045128F" w:rsidRDefault="0045128F" w:rsidP="00551498">
            <w:pPr>
              <w:pStyle w:val="TAC"/>
              <w:rPr>
                <w:szCs w:val="18"/>
                <w:lang w:val="en-US" w:eastAsia="zh-CN"/>
              </w:rPr>
            </w:pPr>
            <w:r w:rsidRPr="0030342B">
              <w:rPr>
                <w:szCs w:val="18"/>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66418D7D" w14:textId="77777777" w:rsidR="0045128F" w:rsidRDefault="0045128F" w:rsidP="00551498">
            <w:pPr>
              <w:pStyle w:val="TAC"/>
              <w:rPr>
                <w:szCs w:val="18"/>
                <w:lang w:val="en-US" w:eastAsia="zh-CN"/>
              </w:rPr>
            </w:pPr>
            <w:r w:rsidRPr="0030342B">
              <w:rPr>
                <w:szCs w:val="18"/>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7BDDDE95"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09B0E2BC"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61F6E949"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58608F0D"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0B5CD764"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03BFDFDD"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72FBCE2A"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12119E5" w14:textId="77777777" w:rsidR="0045128F" w:rsidRDefault="0045128F" w:rsidP="00551498">
            <w:pPr>
              <w:pStyle w:val="TAC"/>
              <w:rPr>
                <w:szCs w:val="18"/>
                <w:lang w:val="en-US" w:eastAsia="zh-CN"/>
              </w:rPr>
            </w:pPr>
          </w:p>
        </w:tc>
        <w:tc>
          <w:tcPr>
            <w:tcW w:w="1286" w:type="dxa"/>
            <w:vMerge/>
            <w:tcBorders>
              <w:left w:val="single" w:sz="4" w:space="0" w:color="auto"/>
              <w:right w:val="single" w:sz="4" w:space="0" w:color="auto"/>
            </w:tcBorders>
            <w:vAlign w:val="center"/>
          </w:tcPr>
          <w:p w14:paraId="2DEB2AC1" w14:textId="77777777" w:rsidR="0045128F" w:rsidRPr="001C0CC4" w:rsidRDefault="0045128F" w:rsidP="00551498">
            <w:pPr>
              <w:pStyle w:val="TAC"/>
              <w:rPr>
                <w:lang w:val="en-US" w:eastAsia="zh-CN"/>
              </w:rPr>
            </w:pPr>
          </w:p>
        </w:tc>
      </w:tr>
      <w:tr w:rsidR="0045128F" w:rsidRPr="001C0CC4" w14:paraId="3D9B0FE7" w14:textId="77777777" w:rsidTr="00551498">
        <w:trPr>
          <w:trHeight w:val="29"/>
          <w:jc w:val="center"/>
        </w:trPr>
        <w:tc>
          <w:tcPr>
            <w:tcW w:w="1466" w:type="dxa"/>
            <w:vMerge w:val="restart"/>
            <w:tcBorders>
              <w:left w:val="single" w:sz="4" w:space="0" w:color="auto"/>
              <w:right w:val="single" w:sz="4" w:space="0" w:color="auto"/>
            </w:tcBorders>
            <w:vAlign w:val="center"/>
          </w:tcPr>
          <w:p w14:paraId="29AA4235" w14:textId="77777777" w:rsidR="0045128F" w:rsidRDefault="0045128F" w:rsidP="00551498">
            <w:pPr>
              <w:pStyle w:val="TAC"/>
              <w:rPr>
                <w:szCs w:val="18"/>
                <w:lang w:val="en-US" w:eastAsia="zh-CN"/>
              </w:rPr>
            </w:pPr>
            <w:r w:rsidRPr="0030342B">
              <w:rPr>
                <w:szCs w:val="18"/>
                <w:lang w:val="en-US" w:eastAsia="zh-CN"/>
              </w:rPr>
              <w:t>CA_n41(2A)-n66A-n71A</w:t>
            </w:r>
          </w:p>
        </w:tc>
        <w:tc>
          <w:tcPr>
            <w:tcW w:w="1366" w:type="dxa"/>
            <w:vMerge w:val="restart"/>
            <w:tcBorders>
              <w:left w:val="single" w:sz="4" w:space="0" w:color="auto"/>
              <w:right w:val="single" w:sz="4" w:space="0" w:color="auto"/>
            </w:tcBorders>
            <w:vAlign w:val="center"/>
          </w:tcPr>
          <w:p w14:paraId="03BAC22D" w14:textId="77777777" w:rsidR="0045128F" w:rsidRDefault="0045128F" w:rsidP="00551498">
            <w:pPr>
              <w:pStyle w:val="TAC"/>
              <w:rPr>
                <w:szCs w:val="18"/>
                <w:lang w:val="en-US" w:eastAsia="zh-CN"/>
              </w:rPr>
            </w:pPr>
            <w:r w:rsidRPr="0030342B">
              <w:rPr>
                <w:szCs w:val="18"/>
                <w:lang w:val="en-US" w:eastAsia="zh-CN"/>
              </w:rPr>
              <w:t>-</w:t>
            </w:r>
          </w:p>
        </w:tc>
        <w:tc>
          <w:tcPr>
            <w:tcW w:w="666" w:type="dxa"/>
            <w:tcBorders>
              <w:left w:val="single" w:sz="4" w:space="0" w:color="auto"/>
              <w:right w:val="single" w:sz="4" w:space="0" w:color="auto"/>
            </w:tcBorders>
            <w:vAlign w:val="center"/>
          </w:tcPr>
          <w:p w14:paraId="2EB7E070" w14:textId="77777777" w:rsidR="0045128F" w:rsidRDefault="0045128F" w:rsidP="00551498">
            <w:pPr>
              <w:pStyle w:val="TAC"/>
              <w:rPr>
                <w:szCs w:val="18"/>
                <w:lang w:val="en-US" w:eastAsia="zh-CN"/>
              </w:rPr>
            </w:pPr>
            <w:r w:rsidRPr="0030342B">
              <w:rPr>
                <w:szCs w:val="18"/>
                <w:lang w:val="en-US" w:eastAsia="zh-CN"/>
              </w:rPr>
              <w:t>n41</w:t>
            </w:r>
          </w:p>
        </w:tc>
        <w:tc>
          <w:tcPr>
            <w:tcW w:w="7708" w:type="dxa"/>
            <w:gridSpan w:val="13"/>
            <w:tcBorders>
              <w:top w:val="single" w:sz="4" w:space="0" w:color="auto"/>
              <w:left w:val="single" w:sz="4" w:space="0" w:color="auto"/>
              <w:bottom w:val="single" w:sz="4" w:space="0" w:color="auto"/>
              <w:right w:val="single" w:sz="4" w:space="0" w:color="auto"/>
            </w:tcBorders>
          </w:tcPr>
          <w:p w14:paraId="5F29E2FB" w14:textId="77777777" w:rsidR="0045128F" w:rsidRPr="001C0CC4" w:rsidRDefault="0045128F" w:rsidP="00551498">
            <w:pPr>
              <w:pStyle w:val="TAC"/>
              <w:rPr>
                <w:rFonts w:eastAsia="Yu Mincho" w:cs="Arial"/>
                <w:szCs w:val="18"/>
              </w:rPr>
            </w:pPr>
            <w:r w:rsidRPr="0030342B">
              <w:rPr>
                <w:rFonts w:eastAsia="Yu Mincho" w:cs="Arial"/>
                <w:szCs w:val="18"/>
                <w:lang w:val="en-US"/>
              </w:rPr>
              <w:t>See CA_n41(2A) Bandwidth Combination Set 1 in 38.101-1 Table 5.5A.2-1</w:t>
            </w:r>
          </w:p>
        </w:tc>
        <w:tc>
          <w:tcPr>
            <w:tcW w:w="1286" w:type="dxa"/>
            <w:vMerge w:val="restart"/>
            <w:tcBorders>
              <w:left w:val="single" w:sz="4" w:space="0" w:color="auto"/>
              <w:right w:val="single" w:sz="4" w:space="0" w:color="auto"/>
            </w:tcBorders>
            <w:vAlign w:val="center"/>
          </w:tcPr>
          <w:p w14:paraId="64F59D29" w14:textId="77777777" w:rsidR="0045128F" w:rsidRDefault="0045128F" w:rsidP="00551498">
            <w:pPr>
              <w:pStyle w:val="TAC"/>
              <w:rPr>
                <w:szCs w:val="18"/>
                <w:lang w:val="en-US" w:eastAsia="zh-CN"/>
              </w:rPr>
            </w:pPr>
            <w:r w:rsidRPr="0030342B">
              <w:rPr>
                <w:szCs w:val="18"/>
                <w:lang w:val="en-US" w:eastAsia="zh-CN"/>
              </w:rPr>
              <w:t>0</w:t>
            </w:r>
          </w:p>
        </w:tc>
      </w:tr>
      <w:tr w:rsidR="0045128F" w:rsidRPr="001C0CC4" w14:paraId="6664D851" w14:textId="77777777" w:rsidTr="00551498">
        <w:trPr>
          <w:trHeight w:val="29"/>
          <w:jc w:val="center"/>
        </w:trPr>
        <w:tc>
          <w:tcPr>
            <w:tcW w:w="1466" w:type="dxa"/>
            <w:vMerge/>
            <w:tcBorders>
              <w:left w:val="single" w:sz="4" w:space="0" w:color="auto"/>
              <w:right w:val="single" w:sz="4" w:space="0" w:color="auto"/>
            </w:tcBorders>
            <w:vAlign w:val="center"/>
          </w:tcPr>
          <w:p w14:paraId="00BDDAE0"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0E828192" w14:textId="77777777" w:rsidR="0045128F" w:rsidRPr="001C0CC4" w:rsidRDefault="0045128F" w:rsidP="00551498">
            <w:pPr>
              <w:pStyle w:val="TAC"/>
              <w:rPr>
                <w:lang w:val="en-US"/>
              </w:rPr>
            </w:pPr>
          </w:p>
        </w:tc>
        <w:tc>
          <w:tcPr>
            <w:tcW w:w="666" w:type="dxa"/>
            <w:vMerge w:val="restart"/>
            <w:tcBorders>
              <w:left w:val="single" w:sz="4" w:space="0" w:color="auto"/>
              <w:right w:val="single" w:sz="4" w:space="0" w:color="auto"/>
            </w:tcBorders>
            <w:vAlign w:val="center"/>
          </w:tcPr>
          <w:p w14:paraId="3FB16860" w14:textId="77777777" w:rsidR="0045128F" w:rsidRDefault="0045128F" w:rsidP="00551498">
            <w:pPr>
              <w:pStyle w:val="TAC"/>
              <w:rPr>
                <w:szCs w:val="18"/>
                <w:lang w:val="en-US" w:eastAsia="zh-CN"/>
              </w:rPr>
            </w:pPr>
            <w:r w:rsidRPr="0030342B">
              <w:rPr>
                <w:szCs w:val="18"/>
                <w:lang w:val="en-US" w:eastAsia="zh-CN"/>
              </w:rPr>
              <w:t>n66</w:t>
            </w:r>
          </w:p>
        </w:tc>
        <w:tc>
          <w:tcPr>
            <w:tcW w:w="656" w:type="dxa"/>
            <w:tcBorders>
              <w:top w:val="single" w:sz="4" w:space="0" w:color="auto"/>
              <w:left w:val="single" w:sz="4" w:space="0" w:color="auto"/>
              <w:bottom w:val="single" w:sz="4" w:space="0" w:color="auto"/>
              <w:right w:val="single" w:sz="4" w:space="0" w:color="auto"/>
            </w:tcBorders>
            <w:vAlign w:val="center"/>
          </w:tcPr>
          <w:p w14:paraId="13FE01E8" w14:textId="77777777" w:rsidR="0045128F" w:rsidRDefault="0045128F" w:rsidP="00551498">
            <w:pPr>
              <w:pStyle w:val="TAC"/>
              <w:rPr>
                <w:szCs w:val="18"/>
                <w:lang w:val="en-US" w:eastAsia="zh-CN"/>
              </w:rPr>
            </w:pPr>
            <w:r w:rsidRPr="0030342B">
              <w:rPr>
                <w:szCs w:val="18"/>
                <w:lang w:val="en-US" w:eastAsia="zh-CN"/>
              </w:rPr>
              <w:t>15</w:t>
            </w:r>
          </w:p>
        </w:tc>
        <w:tc>
          <w:tcPr>
            <w:tcW w:w="586" w:type="dxa"/>
            <w:tcBorders>
              <w:top w:val="single" w:sz="4" w:space="0" w:color="auto"/>
              <w:left w:val="single" w:sz="4" w:space="0" w:color="auto"/>
              <w:bottom w:val="single" w:sz="4" w:space="0" w:color="auto"/>
              <w:right w:val="single" w:sz="4" w:space="0" w:color="auto"/>
            </w:tcBorders>
          </w:tcPr>
          <w:p w14:paraId="129BE6F8" w14:textId="77777777" w:rsidR="0045128F" w:rsidRDefault="0045128F" w:rsidP="00551498">
            <w:pPr>
              <w:pStyle w:val="TAC"/>
              <w:rPr>
                <w:szCs w:val="18"/>
                <w:lang w:val="en-US" w:eastAsia="zh-CN"/>
              </w:rPr>
            </w:pPr>
            <w:r w:rsidRPr="0030342B">
              <w:rPr>
                <w:szCs w:val="18"/>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1F868BA" w14:textId="77777777" w:rsidR="0045128F" w:rsidRDefault="0045128F" w:rsidP="00551498">
            <w:pPr>
              <w:pStyle w:val="TAC"/>
              <w:rPr>
                <w:szCs w:val="18"/>
                <w:lang w:val="en-US" w:eastAsia="zh-CN"/>
              </w:rPr>
            </w:pPr>
            <w:r w:rsidRPr="0030342B">
              <w:rPr>
                <w:szCs w:val="18"/>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31D656A0" w14:textId="77777777" w:rsidR="0045128F" w:rsidRDefault="0045128F" w:rsidP="00551498">
            <w:pPr>
              <w:pStyle w:val="TAC"/>
              <w:rPr>
                <w:szCs w:val="18"/>
                <w:lang w:val="en-US" w:eastAsia="zh-CN"/>
              </w:rPr>
            </w:pPr>
            <w:r w:rsidRPr="0030342B">
              <w:rPr>
                <w:szCs w:val="18"/>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06C614AB" w14:textId="77777777" w:rsidR="0045128F" w:rsidRDefault="0045128F" w:rsidP="00551498">
            <w:pPr>
              <w:pStyle w:val="TAC"/>
              <w:rPr>
                <w:szCs w:val="18"/>
                <w:lang w:val="en-US" w:eastAsia="zh-CN"/>
              </w:rPr>
            </w:pPr>
            <w:r w:rsidRPr="0030342B">
              <w:rPr>
                <w:szCs w:val="18"/>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781394BF"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223E5F2C"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DD5D128" w14:textId="77777777" w:rsidR="0045128F" w:rsidRDefault="0045128F" w:rsidP="00551498">
            <w:pPr>
              <w:pStyle w:val="TAC"/>
              <w:rPr>
                <w:szCs w:val="18"/>
                <w:lang w:val="en-US" w:eastAsia="zh-CN"/>
              </w:rPr>
            </w:pPr>
            <w:r w:rsidRPr="0030342B">
              <w:rPr>
                <w:szCs w:val="18"/>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EC5D1E3"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2611A997"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0EA3BB35"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3A51A051"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688028E0" w14:textId="77777777" w:rsidR="0045128F" w:rsidRDefault="0045128F" w:rsidP="00551498">
            <w:pPr>
              <w:pStyle w:val="TAC"/>
              <w:rPr>
                <w:szCs w:val="18"/>
                <w:lang w:val="en-US" w:eastAsia="zh-CN"/>
              </w:rPr>
            </w:pPr>
          </w:p>
        </w:tc>
        <w:tc>
          <w:tcPr>
            <w:tcW w:w="1286" w:type="dxa"/>
            <w:vMerge/>
            <w:tcBorders>
              <w:left w:val="single" w:sz="4" w:space="0" w:color="auto"/>
              <w:right w:val="single" w:sz="4" w:space="0" w:color="auto"/>
            </w:tcBorders>
            <w:vAlign w:val="center"/>
          </w:tcPr>
          <w:p w14:paraId="17AD1755" w14:textId="77777777" w:rsidR="0045128F" w:rsidRPr="001C0CC4" w:rsidRDefault="0045128F" w:rsidP="00551498">
            <w:pPr>
              <w:pStyle w:val="TAC"/>
              <w:rPr>
                <w:lang w:val="en-US" w:eastAsia="zh-CN"/>
              </w:rPr>
            </w:pPr>
          </w:p>
        </w:tc>
      </w:tr>
      <w:tr w:rsidR="0045128F" w:rsidRPr="001C0CC4" w14:paraId="4996D37C" w14:textId="77777777" w:rsidTr="00551498">
        <w:trPr>
          <w:trHeight w:val="29"/>
          <w:jc w:val="center"/>
        </w:trPr>
        <w:tc>
          <w:tcPr>
            <w:tcW w:w="1466" w:type="dxa"/>
            <w:vMerge/>
            <w:tcBorders>
              <w:left w:val="single" w:sz="4" w:space="0" w:color="auto"/>
              <w:right w:val="single" w:sz="4" w:space="0" w:color="auto"/>
            </w:tcBorders>
            <w:vAlign w:val="center"/>
          </w:tcPr>
          <w:p w14:paraId="45CB7D5B"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2A94F569" w14:textId="77777777" w:rsidR="0045128F" w:rsidRPr="001C0CC4" w:rsidRDefault="0045128F" w:rsidP="00551498">
            <w:pPr>
              <w:pStyle w:val="TAC"/>
              <w:rPr>
                <w:lang w:val="en-US"/>
              </w:rPr>
            </w:pPr>
          </w:p>
        </w:tc>
        <w:tc>
          <w:tcPr>
            <w:tcW w:w="666" w:type="dxa"/>
            <w:vMerge/>
            <w:tcBorders>
              <w:left w:val="single" w:sz="4" w:space="0" w:color="auto"/>
              <w:right w:val="single" w:sz="4" w:space="0" w:color="auto"/>
            </w:tcBorders>
            <w:vAlign w:val="center"/>
          </w:tcPr>
          <w:p w14:paraId="2F977F75" w14:textId="77777777" w:rsidR="0045128F" w:rsidRPr="001C0CC4" w:rsidRDefault="0045128F" w:rsidP="00551498">
            <w:pPr>
              <w:pStyle w:val="TAC"/>
              <w:rPr>
                <w:lang w:val="en-US"/>
              </w:rPr>
            </w:pPr>
          </w:p>
        </w:tc>
        <w:tc>
          <w:tcPr>
            <w:tcW w:w="656" w:type="dxa"/>
            <w:tcBorders>
              <w:top w:val="single" w:sz="4" w:space="0" w:color="auto"/>
              <w:left w:val="single" w:sz="4" w:space="0" w:color="auto"/>
              <w:bottom w:val="single" w:sz="4" w:space="0" w:color="auto"/>
              <w:right w:val="single" w:sz="4" w:space="0" w:color="auto"/>
            </w:tcBorders>
            <w:vAlign w:val="center"/>
          </w:tcPr>
          <w:p w14:paraId="62017BD3" w14:textId="77777777" w:rsidR="0045128F" w:rsidRDefault="0045128F" w:rsidP="00551498">
            <w:pPr>
              <w:pStyle w:val="TAC"/>
              <w:rPr>
                <w:szCs w:val="18"/>
                <w:lang w:val="en-US" w:eastAsia="zh-CN"/>
              </w:rPr>
            </w:pPr>
            <w:r w:rsidRPr="0030342B">
              <w:rPr>
                <w:szCs w:val="18"/>
                <w:lang w:val="en-US" w:eastAsia="zh-CN"/>
              </w:rPr>
              <w:t>30</w:t>
            </w:r>
          </w:p>
        </w:tc>
        <w:tc>
          <w:tcPr>
            <w:tcW w:w="586" w:type="dxa"/>
            <w:tcBorders>
              <w:top w:val="single" w:sz="4" w:space="0" w:color="auto"/>
              <w:left w:val="single" w:sz="4" w:space="0" w:color="auto"/>
              <w:bottom w:val="single" w:sz="4" w:space="0" w:color="auto"/>
              <w:right w:val="single" w:sz="4" w:space="0" w:color="auto"/>
            </w:tcBorders>
          </w:tcPr>
          <w:p w14:paraId="6DF84310"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6831AEDA" w14:textId="77777777" w:rsidR="0045128F" w:rsidRDefault="0045128F" w:rsidP="00551498">
            <w:pPr>
              <w:pStyle w:val="TAC"/>
              <w:rPr>
                <w:szCs w:val="18"/>
                <w:lang w:val="en-US" w:eastAsia="zh-CN"/>
              </w:rPr>
            </w:pPr>
            <w:r w:rsidRPr="0030342B">
              <w:rPr>
                <w:szCs w:val="18"/>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50DCCB7" w14:textId="77777777" w:rsidR="0045128F" w:rsidRDefault="0045128F" w:rsidP="00551498">
            <w:pPr>
              <w:pStyle w:val="TAC"/>
              <w:rPr>
                <w:szCs w:val="18"/>
                <w:lang w:val="en-US" w:eastAsia="zh-CN"/>
              </w:rPr>
            </w:pPr>
            <w:r w:rsidRPr="0030342B">
              <w:rPr>
                <w:szCs w:val="18"/>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0D737B6D" w14:textId="77777777" w:rsidR="0045128F" w:rsidRDefault="0045128F" w:rsidP="00551498">
            <w:pPr>
              <w:pStyle w:val="TAC"/>
              <w:rPr>
                <w:szCs w:val="18"/>
                <w:lang w:val="en-US" w:eastAsia="zh-CN"/>
              </w:rPr>
            </w:pPr>
            <w:r w:rsidRPr="0030342B">
              <w:rPr>
                <w:szCs w:val="18"/>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2252AA24"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5855DAA1"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0B12B20" w14:textId="77777777" w:rsidR="0045128F" w:rsidRDefault="0045128F" w:rsidP="00551498">
            <w:pPr>
              <w:pStyle w:val="TAC"/>
              <w:rPr>
                <w:szCs w:val="18"/>
                <w:lang w:val="en-US" w:eastAsia="zh-CN"/>
              </w:rPr>
            </w:pPr>
            <w:r w:rsidRPr="0030342B">
              <w:rPr>
                <w:szCs w:val="18"/>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7D06641"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0EFC0B9"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38C175BD"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70CEA94D"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341E06A" w14:textId="77777777" w:rsidR="0045128F" w:rsidRDefault="0045128F" w:rsidP="00551498">
            <w:pPr>
              <w:pStyle w:val="TAC"/>
              <w:rPr>
                <w:szCs w:val="18"/>
                <w:lang w:val="en-US" w:eastAsia="zh-CN"/>
              </w:rPr>
            </w:pPr>
          </w:p>
        </w:tc>
        <w:tc>
          <w:tcPr>
            <w:tcW w:w="1286" w:type="dxa"/>
            <w:vMerge/>
            <w:tcBorders>
              <w:left w:val="single" w:sz="4" w:space="0" w:color="auto"/>
              <w:right w:val="single" w:sz="4" w:space="0" w:color="auto"/>
            </w:tcBorders>
            <w:vAlign w:val="center"/>
          </w:tcPr>
          <w:p w14:paraId="514B1CA5" w14:textId="77777777" w:rsidR="0045128F" w:rsidRPr="001C0CC4" w:rsidRDefault="0045128F" w:rsidP="00551498">
            <w:pPr>
              <w:pStyle w:val="TAC"/>
              <w:rPr>
                <w:lang w:val="en-US" w:eastAsia="zh-CN"/>
              </w:rPr>
            </w:pPr>
          </w:p>
        </w:tc>
      </w:tr>
      <w:tr w:rsidR="0045128F" w:rsidRPr="001C0CC4" w14:paraId="1F6E65FF" w14:textId="77777777" w:rsidTr="00551498">
        <w:trPr>
          <w:trHeight w:val="29"/>
          <w:jc w:val="center"/>
        </w:trPr>
        <w:tc>
          <w:tcPr>
            <w:tcW w:w="1466" w:type="dxa"/>
            <w:vMerge/>
            <w:tcBorders>
              <w:left w:val="single" w:sz="4" w:space="0" w:color="auto"/>
              <w:right w:val="single" w:sz="4" w:space="0" w:color="auto"/>
            </w:tcBorders>
            <w:vAlign w:val="center"/>
          </w:tcPr>
          <w:p w14:paraId="3A3C2B51"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31569227" w14:textId="77777777" w:rsidR="0045128F" w:rsidRPr="001C0CC4" w:rsidRDefault="0045128F" w:rsidP="00551498">
            <w:pPr>
              <w:pStyle w:val="TAC"/>
              <w:rPr>
                <w:lang w:val="en-US"/>
              </w:rPr>
            </w:pPr>
          </w:p>
        </w:tc>
        <w:tc>
          <w:tcPr>
            <w:tcW w:w="666" w:type="dxa"/>
            <w:vMerge/>
            <w:tcBorders>
              <w:left w:val="single" w:sz="4" w:space="0" w:color="auto"/>
              <w:right w:val="single" w:sz="4" w:space="0" w:color="auto"/>
            </w:tcBorders>
            <w:vAlign w:val="center"/>
          </w:tcPr>
          <w:p w14:paraId="61319FD5" w14:textId="77777777" w:rsidR="0045128F" w:rsidRPr="001C0CC4" w:rsidRDefault="0045128F" w:rsidP="00551498">
            <w:pPr>
              <w:pStyle w:val="TAC"/>
              <w:rPr>
                <w:lang w:val="en-US"/>
              </w:rPr>
            </w:pPr>
          </w:p>
        </w:tc>
        <w:tc>
          <w:tcPr>
            <w:tcW w:w="656" w:type="dxa"/>
            <w:tcBorders>
              <w:top w:val="single" w:sz="4" w:space="0" w:color="auto"/>
              <w:left w:val="single" w:sz="4" w:space="0" w:color="auto"/>
              <w:bottom w:val="single" w:sz="4" w:space="0" w:color="auto"/>
              <w:right w:val="single" w:sz="4" w:space="0" w:color="auto"/>
            </w:tcBorders>
            <w:vAlign w:val="center"/>
          </w:tcPr>
          <w:p w14:paraId="47CD9B06" w14:textId="77777777" w:rsidR="0045128F" w:rsidRDefault="0045128F" w:rsidP="00551498">
            <w:pPr>
              <w:pStyle w:val="TAC"/>
              <w:rPr>
                <w:szCs w:val="18"/>
                <w:lang w:val="en-US" w:eastAsia="zh-CN"/>
              </w:rPr>
            </w:pPr>
            <w:r w:rsidRPr="0030342B">
              <w:rPr>
                <w:szCs w:val="18"/>
                <w:lang w:val="en-US" w:eastAsia="zh-CN"/>
              </w:rPr>
              <w:t>60</w:t>
            </w:r>
          </w:p>
        </w:tc>
        <w:tc>
          <w:tcPr>
            <w:tcW w:w="586" w:type="dxa"/>
            <w:tcBorders>
              <w:top w:val="single" w:sz="4" w:space="0" w:color="auto"/>
              <w:left w:val="single" w:sz="4" w:space="0" w:color="auto"/>
              <w:bottom w:val="single" w:sz="4" w:space="0" w:color="auto"/>
              <w:right w:val="single" w:sz="4" w:space="0" w:color="auto"/>
            </w:tcBorders>
          </w:tcPr>
          <w:p w14:paraId="35C11D8E"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C97AB66" w14:textId="77777777" w:rsidR="0045128F" w:rsidRDefault="0045128F" w:rsidP="00551498">
            <w:pPr>
              <w:pStyle w:val="TAC"/>
              <w:rPr>
                <w:szCs w:val="18"/>
                <w:lang w:val="en-US" w:eastAsia="zh-CN"/>
              </w:rPr>
            </w:pPr>
            <w:r w:rsidRPr="0030342B">
              <w:rPr>
                <w:szCs w:val="18"/>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1974796" w14:textId="77777777" w:rsidR="0045128F" w:rsidRDefault="0045128F" w:rsidP="00551498">
            <w:pPr>
              <w:pStyle w:val="TAC"/>
              <w:rPr>
                <w:szCs w:val="18"/>
                <w:lang w:val="en-US" w:eastAsia="zh-CN"/>
              </w:rPr>
            </w:pPr>
            <w:r w:rsidRPr="0030342B">
              <w:rPr>
                <w:szCs w:val="18"/>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53A23609" w14:textId="77777777" w:rsidR="0045128F" w:rsidRDefault="0045128F" w:rsidP="00551498">
            <w:pPr>
              <w:pStyle w:val="TAC"/>
              <w:rPr>
                <w:szCs w:val="18"/>
                <w:lang w:val="en-US" w:eastAsia="zh-CN"/>
              </w:rPr>
            </w:pPr>
            <w:r w:rsidRPr="0030342B">
              <w:rPr>
                <w:szCs w:val="18"/>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10FFCA85"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4008FC3A"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33C1017B" w14:textId="77777777" w:rsidR="0045128F" w:rsidRDefault="0045128F" w:rsidP="00551498">
            <w:pPr>
              <w:pStyle w:val="TAC"/>
              <w:rPr>
                <w:szCs w:val="18"/>
                <w:lang w:val="en-US" w:eastAsia="zh-CN"/>
              </w:rPr>
            </w:pPr>
            <w:r w:rsidRPr="0030342B">
              <w:rPr>
                <w:szCs w:val="18"/>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E629F4F"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8864215"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51A21C29"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531F2689"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6D164735" w14:textId="77777777" w:rsidR="0045128F" w:rsidRDefault="0045128F" w:rsidP="00551498">
            <w:pPr>
              <w:pStyle w:val="TAC"/>
              <w:rPr>
                <w:szCs w:val="18"/>
                <w:lang w:val="en-US" w:eastAsia="zh-CN"/>
              </w:rPr>
            </w:pPr>
          </w:p>
        </w:tc>
        <w:tc>
          <w:tcPr>
            <w:tcW w:w="1286" w:type="dxa"/>
            <w:vMerge/>
            <w:tcBorders>
              <w:left w:val="single" w:sz="4" w:space="0" w:color="auto"/>
              <w:right w:val="single" w:sz="4" w:space="0" w:color="auto"/>
            </w:tcBorders>
            <w:vAlign w:val="center"/>
          </w:tcPr>
          <w:p w14:paraId="0AB6BC9C" w14:textId="77777777" w:rsidR="0045128F" w:rsidRPr="001C0CC4" w:rsidRDefault="0045128F" w:rsidP="00551498">
            <w:pPr>
              <w:pStyle w:val="TAC"/>
              <w:rPr>
                <w:lang w:val="en-US" w:eastAsia="zh-CN"/>
              </w:rPr>
            </w:pPr>
          </w:p>
        </w:tc>
      </w:tr>
      <w:tr w:rsidR="0045128F" w:rsidRPr="001C0CC4" w14:paraId="252167B4" w14:textId="77777777" w:rsidTr="00551498">
        <w:trPr>
          <w:trHeight w:val="29"/>
          <w:jc w:val="center"/>
        </w:trPr>
        <w:tc>
          <w:tcPr>
            <w:tcW w:w="1466" w:type="dxa"/>
            <w:vMerge/>
            <w:tcBorders>
              <w:left w:val="single" w:sz="4" w:space="0" w:color="auto"/>
              <w:right w:val="single" w:sz="4" w:space="0" w:color="auto"/>
            </w:tcBorders>
            <w:vAlign w:val="center"/>
          </w:tcPr>
          <w:p w14:paraId="694B9963"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14485C2F" w14:textId="77777777" w:rsidR="0045128F" w:rsidRPr="001C0CC4" w:rsidRDefault="0045128F" w:rsidP="00551498">
            <w:pPr>
              <w:pStyle w:val="TAC"/>
              <w:rPr>
                <w:lang w:val="en-US"/>
              </w:rPr>
            </w:pPr>
          </w:p>
        </w:tc>
        <w:tc>
          <w:tcPr>
            <w:tcW w:w="666" w:type="dxa"/>
            <w:vMerge w:val="restart"/>
            <w:tcBorders>
              <w:left w:val="single" w:sz="4" w:space="0" w:color="auto"/>
              <w:right w:val="single" w:sz="4" w:space="0" w:color="auto"/>
            </w:tcBorders>
            <w:vAlign w:val="center"/>
          </w:tcPr>
          <w:p w14:paraId="37053C29" w14:textId="77777777" w:rsidR="0045128F" w:rsidRDefault="0045128F" w:rsidP="00551498">
            <w:pPr>
              <w:pStyle w:val="TAC"/>
              <w:rPr>
                <w:szCs w:val="18"/>
                <w:lang w:val="en-US" w:eastAsia="zh-CN"/>
              </w:rPr>
            </w:pPr>
            <w:r w:rsidRPr="0030342B">
              <w:rPr>
                <w:szCs w:val="18"/>
                <w:lang w:val="en-US" w:eastAsia="zh-CN"/>
              </w:rPr>
              <w:t>n71</w:t>
            </w:r>
          </w:p>
        </w:tc>
        <w:tc>
          <w:tcPr>
            <w:tcW w:w="656" w:type="dxa"/>
            <w:tcBorders>
              <w:top w:val="single" w:sz="4" w:space="0" w:color="auto"/>
              <w:left w:val="single" w:sz="4" w:space="0" w:color="auto"/>
              <w:bottom w:val="single" w:sz="4" w:space="0" w:color="auto"/>
              <w:right w:val="single" w:sz="4" w:space="0" w:color="auto"/>
            </w:tcBorders>
            <w:vAlign w:val="center"/>
          </w:tcPr>
          <w:p w14:paraId="5EE1B680" w14:textId="77777777" w:rsidR="0045128F" w:rsidRDefault="0045128F" w:rsidP="00551498">
            <w:pPr>
              <w:pStyle w:val="TAC"/>
              <w:rPr>
                <w:szCs w:val="18"/>
                <w:lang w:val="en-US" w:eastAsia="zh-CN"/>
              </w:rPr>
            </w:pPr>
            <w:r w:rsidRPr="0030342B">
              <w:rPr>
                <w:szCs w:val="18"/>
                <w:lang w:val="en-US" w:eastAsia="zh-CN"/>
              </w:rPr>
              <w:t>15</w:t>
            </w:r>
          </w:p>
        </w:tc>
        <w:tc>
          <w:tcPr>
            <w:tcW w:w="586" w:type="dxa"/>
            <w:tcBorders>
              <w:top w:val="single" w:sz="4" w:space="0" w:color="auto"/>
              <w:left w:val="single" w:sz="4" w:space="0" w:color="auto"/>
              <w:bottom w:val="single" w:sz="4" w:space="0" w:color="auto"/>
              <w:right w:val="single" w:sz="4" w:space="0" w:color="auto"/>
            </w:tcBorders>
          </w:tcPr>
          <w:p w14:paraId="142342E4" w14:textId="77777777" w:rsidR="0045128F" w:rsidRDefault="0045128F" w:rsidP="00551498">
            <w:pPr>
              <w:pStyle w:val="TAC"/>
              <w:rPr>
                <w:szCs w:val="18"/>
                <w:lang w:val="en-US" w:eastAsia="zh-CN"/>
              </w:rPr>
            </w:pPr>
            <w:r w:rsidRPr="0030342B">
              <w:rPr>
                <w:szCs w:val="18"/>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7C9D802" w14:textId="77777777" w:rsidR="0045128F" w:rsidRDefault="0045128F" w:rsidP="00551498">
            <w:pPr>
              <w:pStyle w:val="TAC"/>
              <w:rPr>
                <w:szCs w:val="18"/>
                <w:lang w:val="en-US" w:eastAsia="zh-CN"/>
              </w:rPr>
            </w:pPr>
            <w:r w:rsidRPr="0030342B">
              <w:rPr>
                <w:szCs w:val="18"/>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5707A87" w14:textId="77777777" w:rsidR="0045128F" w:rsidRDefault="0045128F" w:rsidP="00551498">
            <w:pPr>
              <w:pStyle w:val="TAC"/>
              <w:rPr>
                <w:szCs w:val="18"/>
                <w:lang w:val="en-US" w:eastAsia="zh-CN"/>
              </w:rPr>
            </w:pPr>
            <w:r w:rsidRPr="0030342B">
              <w:rPr>
                <w:szCs w:val="18"/>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4719508E" w14:textId="77777777" w:rsidR="0045128F" w:rsidRDefault="0045128F" w:rsidP="00551498">
            <w:pPr>
              <w:pStyle w:val="TAC"/>
              <w:rPr>
                <w:szCs w:val="18"/>
                <w:lang w:val="en-US" w:eastAsia="zh-CN"/>
              </w:rPr>
            </w:pPr>
            <w:r w:rsidRPr="0030342B">
              <w:rPr>
                <w:szCs w:val="18"/>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31342450"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3861EAE7"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1F7D7198"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2A7B873F"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60004A1C"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0628064B"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488610DC"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5A41A8CE" w14:textId="77777777" w:rsidR="0045128F" w:rsidRDefault="0045128F" w:rsidP="00551498">
            <w:pPr>
              <w:pStyle w:val="TAC"/>
              <w:rPr>
                <w:szCs w:val="18"/>
                <w:lang w:val="en-US" w:eastAsia="zh-CN"/>
              </w:rPr>
            </w:pPr>
          </w:p>
        </w:tc>
        <w:tc>
          <w:tcPr>
            <w:tcW w:w="1286" w:type="dxa"/>
            <w:vMerge/>
            <w:tcBorders>
              <w:left w:val="single" w:sz="4" w:space="0" w:color="auto"/>
              <w:right w:val="single" w:sz="4" w:space="0" w:color="auto"/>
            </w:tcBorders>
            <w:vAlign w:val="center"/>
          </w:tcPr>
          <w:p w14:paraId="23F5BB5B" w14:textId="77777777" w:rsidR="0045128F" w:rsidRPr="001C0CC4" w:rsidRDefault="0045128F" w:rsidP="00551498">
            <w:pPr>
              <w:pStyle w:val="TAC"/>
              <w:rPr>
                <w:lang w:val="en-US" w:eastAsia="zh-CN"/>
              </w:rPr>
            </w:pPr>
          </w:p>
        </w:tc>
      </w:tr>
      <w:tr w:rsidR="0045128F" w:rsidRPr="001C0CC4" w14:paraId="1E0CCE15" w14:textId="77777777" w:rsidTr="00551498">
        <w:trPr>
          <w:trHeight w:val="29"/>
          <w:jc w:val="center"/>
        </w:trPr>
        <w:tc>
          <w:tcPr>
            <w:tcW w:w="1466" w:type="dxa"/>
            <w:vMerge/>
            <w:tcBorders>
              <w:left w:val="single" w:sz="4" w:space="0" w:color="auto"/>
              <w:right w:val="single" w:sz="4" w:space="0" w:color="auto"/>
            </w:tcBorders>
            <w:vAlign w:val="center"/>
          </w:tcPr>
          <w:p w14:paraId="0D942F79"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08EDE896" w14:textId="77777777" w:rsidR="0045128F" w:rsidRPr="001C0CC4" w:rsidRDefault="0045128F" w:rsidP="00551498">
            <w:pPr>
              <w:pStyle w:val="TAC"/>
              <w:rPr>
                <w:lang w:val="en-US"/>
              </w:rPr>
            </w:pPr>
          </w:p>
        </w:tc>
        <w:tc>
          <w:tcPr>
            <w:tcW w:w="666" w:type="dxa"/>
            <w:vMerge/>
            <w:tcBorders>
              <w:left w:val="single" w:sz="4" w:space="0" w:color="auto"/>
              <w:right w:val="single" w:sz="4" w:space="0" w:color="auto"/>
            </w:tcBorders>
            <w:vAlign w:val="center"/>
          </w:tcPr>
          <w:p w14:paraId="2A007BBD" w14:textId="77777777" w:rsidR="0045128F" w:rsidRPr="001C0CC4" w:rsidRDefault="0045128F" w:rsidP="00551498">
            <w:pPr>
              <w:pStyle w:val="TAC"/>
              <w:rPr>
                <w:lang w:val="en-US"/>
              </w:rPr>
            </w:pPr>
          </w:p>
        </w:tc>
        <w:tc>
          <w:tcPr>
            <w:tcW w:w="656" w:type="dxa"/>
            <w:tcBorders>
              <w:top w:val="single" w:sz="4" w:space="0" w:color="auto"/>
              <w:left w:val="single" w:sz="4" w:space="0" w:color="auto"/>
              <w:bottom w:val="single" w:sz="4" w:space="0" w:color="auto"/>
              <w:right w:val="single" w:sz="4" w:space="0" w:color="auto"/>
            </w:tcBorders>
            <w:vAlign w:val="center"/>
          </w:tcPr>
          <w:p w14:paraId="6F97D2CE" w14:textId="77777777" w:rsidR="0045128F" w:rsidRDefault="0045128F" w:rsidP="00551498">
            <w:pPr>
              <w:pStyle w:val="TAC"/>
              <w:rPr>
                <w:szCs w:val="18"/>
                <w:lang w:val="en-US" w:eastAsia="zh-CN"/>
              </w:rPr>
            </w:pPr>
            <w:r w:rsidRPr="0030342B">
              <w:rPr>
                <w:szCs w:val="18"/>
                <w:lang w:val="en-US" w:eastAsia="zh-CN"/>
              </w:rPr>
              <w:t>30</w:t>
            </w:r>
          </w:p>
        </w:tc>
        <w:tc>
          <w:tcPr>
            <w:tcW w:w="586" w:type="dxa"/>
            <w:tcBorders>
              <w:top w:val="single" w:sz="4" w:space="0" w:color="auto"/>
              <w:left w:val="single" w:sz="4" w:space="0" w:color="auto"/>
              <w:bottom w:val="single" w:sz="4" w:space="0" w:color="auto"/>
              <w:right w:val="single" w:sz="4" w:space="0" w:color="auto"/>
            </w:tcBorders>
          </w:tcPr>
          <w:p w14:paraId="2E7F1E2D"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5DB56935" w14:textId="77777777" w:rsidR="0045128F" w:rsidRDefault="0045128F" w:rsidP="00551498">
            <w:pPr>
              <w:pStyle w:val="TAC"/>
              <w:rPr>
                <w:szCs w:val="18"/>
                <w:lang w:val="en-US" w:eastAsia="zh-CN"/>
              </w:rPr>
            </w:pPr>
            <w:r w:rsidRPr="0030342B">
              <w:rPr>
                <w:szCs w:val="18"/>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391ED53" w14:textId="77777777" w:rsidR="0045128F" w:rsidRDefault="0045128F" w:rsidP="00551498">
            <w:pPr>
              <w:pStyle w:val="TAC"/>
              <w:rPr>
                <w:szCs w:val="18"/>
                <w:lang w:val="en-US" w:eastAsia="zh-CN"/>
              </w:rPr>
            </w:pPr>
            <w:r w:rsidRPr="0030342B">
              <w:rPr>
                <w:szCs w:val="18"/>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604A3F2D" w14:textId="77777777" w:rsidR="0045128F" w:rsidRDefault="0045128F" w:rsidP="00551498">
            <w:pPr>
              <w:pStyle w:val="TAC"/>
              <w:rPr>
                <w:szCs w:val="18"/>
                <w:lang w:val="en-US" w:eastAsia="zh-CN"/>
              </w:rPr>
            </w:pPr>
            <w:r w:rsidRPr="0030342B">
              <w:rPr>
                <w:szCs w:val="18"/>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1B6679C4"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455A1491"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2BD3D9A4"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9512FAF"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3A9F34E0"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08BC4939"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3A51CD00"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6F3242CD" w14:textId="77777777" w:rsidR="0045128F" w:rsidRDefault="0045128F" w:rsidP="00551498">
            <w:pPr>
              <w:pStyle w:val="TAC"/>
              <w:rPr>
                <w:szCs w:val="18"/>
                <w:lang w:val="en-US" w:eastAsia="zh-CN"/>
              </w:rPr>
            </w:pPr>
          </w:p>
        </w:tc>
        <w:tc>
          <w:tcPr>
            <w:tcW w:w="1286" w:type="dxa"/>
            <w:vMerge/>
            <w:tcBorders>
              <w:left w:val="single" w:sz="4" w:space="0" w:color="auto"/>
              <w:right w:val="single" w:sz="4" w:space="0" w:color="auto"/>
            </w:tcBorders>
            <w:vAlign w:val="center"/>
          </w:tcPr>
          <w:p w14:paraId="7639AF73" w14:textId="77777777" w:rsidR="0045128F" w:rsidRPr="001C0CC4" w:rsidRDefault="0045128F" w:rsidP="00551498">
            <w:pPr>
              <w:pStyle w:val="TAC"/>
              <w:rPr>
                <w:lang w:val="en-US" w:eastAsia="zh-CN"/>
              </w:rPr>
            </w:pPr>
          </w:p>
        </w:tc>
      </w:tr>
      <w:tr w:rsidR="0045128F" w:rsidRPr="001C0CC4" w14:paraId="0B7981BB" w14:textId="77777777" w:rsidTr="00551498">
        <w:trPr>
          <w:trHeight w:val="29"/>
          <w:jc w:val="center"/>
        </w:trPr>
        <w:tc>
          <w:tcPr>
            <w:tcW w:w="1466" w:type="dxa"/>
            <w:vMerge/>
            <w:tcBorders>
              <w:left w:val="single" w:sz="4" w:space="0" w:color="auto"/>
              <w:right w:val="single" w:sz="4" w:space="0" w:color="auto"/>
            </w:tcBorders>
            <w:vAlign w:val="center"/>
          </w:tcPr>
          <w:p w14:paraId="6C4AC67B"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0BAD4822" w14:textId="77777777" w:rsidR="0045128F" w:rsidRPr="001C0CC4" w:rsidRDefault="0045128F" w:rsidP="00551498">
            <w:pPr>
              <w:pStyle w:val="TAC"/>
              <w:rPr>
                <w:lang w:val="en-US"/>
              </w:rPr>
            </w:pPr>
          </w:p>
        </w:tc>
        <w:tc>
          <w:tcPr>
            <w:tcW w:w="666" w:type="dxa"/>
            <w:vMerge/>
            <w:tcBorders>
              <w:left w:val="single" w:sz="4" w:space="0" w:color="auto"/>
              <w:right w:val="single" w:sz="4" w:space="0" w:color="auto"/>
            </w:tcBorders>
            <w:vAlign w:val="center"/>
          </w:tcPr>
          <w:p w14:paraId="11B5061D" w14:textId="77777777" w:rsidR="0045128F" w:rsidRPr="001C0CC4" w:rsidRDefault="0045128F" w:rsidP="00551498">
            <w:pPr>
              <w:pStyle w:val="TAC"/>
              <w:rPr>
                <w:lang w:val="en-US"/>
              </w:rPr>
            </w:pPr>
          </w:p>
        </w:tc>
        <w:tc>
          <w:tcPr>
            <w:tcW w:w="656" w:type="dxa"/>
            <w:tcBorders>
              <w:top w:val="single" w:sz="4" w:space="0" w:color="auto"/>
              <w:left w:val="single" w:sz="4" w:space="0" w:color="auto"/>
              <w:bottom w:val="single" w:sz="4" w:space="0" w:color="auto"/>
              <w:right w:val="single" w:sz="4" w:space="0" w:color="auto"/>
            </w:tcBorders>
            <w:vAlign w:val="center"/>
          </w:tcPr>
          <w:p w14:paraId="68B83E21" w14:textId="77777777" w:rsidR="0045128F" w:rsidRDefault="0045128F" w:rsidP="00551498">
            <w:pPr>
              <w:pStyle w:val="TAC"/>
              <w:rPr>
                <w:szCs w:val="18"/>
                <w:lang w:val="en-US" w:eastAsia="zh-CN"/>
              </w:rPr>
            </w:pPr>
            <w:r w:rsidRPr="0030342B">
              <w:rPr>
                <w:szCs w:val="18"/>
                <w:lang w:val="en-US" w:eastAsia="zh-CN"/>
              </w:rPr>
              <w:t>60</w:t>
            </w:r>
          </w:p>
        </w:tc>
        <w:tc>
          <w:tcPr>
            <w:tcW w:w="586" w:type="dxa"/>
            <w:tcBorders>
              <w:top w:val="single" w:sz="4" w:space="0" w:color="auto"/>
              <w:left w:val="single" w:sz="4" w:space="0" w:color="auto"/>
              <w:bottom w:val="single" w:sz="4" w:space="0" w:color="auto"/>
              <w:right w:val="single" w:sz="4" w:space="0" w:color="auto"/>
            </w:tcBorders>
          </w:tcPr>
          <w:p w14:paraId="7F346FA5"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19AC1038"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8F6F0CF" w14:textId="77777777" w:rsidR="0045128F" w:rsidRDefault="0045128F" w:rsidP="00551498">
            <w:pPr>
              <w:pStyle w:val="TAC"/>
              <w:rPr>
                <w:szCs w:val="18"/>
                <w:lang w:val="en-US" w:eastAsia="zh-CN"/>
              </w:rPr>
            </w:pPr>
          </w:p>
        </w:tc>
        <w:tc>
          <w:tcPr>
            <w:tcW w:w="596" w:type="dxa"/>
            <w:tcBorders>
              <w:top w:val="single" w:sz="4" w:space="0" w:color="auto"/>
              <w:left w:val="single" w:sz="4" w:space="0" w:color="auto"/>
              <w:bottom w:val="single" w:sz="4" w:space="0" w:color="auto"/>
              <w:right w:val="single" w:sz="4" w:space="0" w:color="auto"/>
            </w:tcBorders>
            <w:vAlign w:val="center"/>
          </w:tcPr>
          <w:p w14:paraId="34812571" w14:textId="77777777" w:rsidR="0045128F" w:rsidRDefault="0045128F" w:rsidP="00551498">
            <w:pPr>
              <w:pStyle w:val="TAC"/>
              <w:rPr>
                <w:szCs w:val="18"/>
                <w:lang w:val="en-US" w:eastAsia="zh-CN"/>
              </w:rPr>
            </w:pPr>
          </w:p>
        </w:tc>
        <w:tc>
          <w:tcPr>
            <w:tcW w:w="596" w:type="dxa"/>
            <w:tcBorders>
              <w:top w:val="single" w:sz="4" w:space="0" w:color="auto"/>
              <w:left w:val="single" w:sz="4" w:space="0" w:color="auto"/>
              <w:bottom w:val="single" w:sz="4" w:space="0" w:color="auto"/>
              <w:right w:val="single" w:sz="4" w:space="0" w:color="auto"/>
            </w:tcBorders>
            <w:vAlign w:val="center"/>
          </w:tcPr>
          <w:p w14:paraId="59863DC9"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0DFD2AC7"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45ED734"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0572C79A"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1F600D07"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2E09438"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3CA2F78B"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52FF691C" w14:textId="77777777" w:rsidR="0045128F" w:rsidRDefault="0045128F" w:rsidP="00551498">
            <w:pPr>
              <w:pStyle w:val="TAC"/>
              <w:rPr>
                <w:szCs w:val="18"/>
                <w:lang w:val="en-US" w:eastAsia="zh-CN"/>
              </w:rPr>
            </w:pPr>
          </w:p>
        </w:tc>
        <w:tc>
          <w:tcPr>
            <w:tcW w:w="1286" w:type="dxa"/>
            <w:vMerge/>
            <w:tcBorders>
              <w:left w:val="single" w:sz="4" w:space="0" w:color="auto"/>
              <w:right w:val="single" w:sz="4" w:space="0" w:color="auto"/>
            </w:tcBorders>
            <w:vAlign w:val="center"/>
          </w:tcPr>
          <w:p w14:paraId="2B703A4E" w14:textId="77777777" w:rsidR="0045128F" w:rsidRPr="001C0CC4" w:rsidRDefault="0045128F" w:rsidP="00551498">
            <w:pPr>
              <w:pStyle w:val="TAC"/>
              <w:rPr>
                <w:lang w:val="en-US" w:eastAsia="zh-CN"/>
              </w:rPr>
            </w:pPr>
          </w:p>
        </w:tc>
      </w:tr>
      <w:tr w:rsidR="0045128F" w:rsidRPr="001C0CC4" w14:paraId="4FA24C02" w14:textId="77777777" w:rsidTr="00551498">
        <w:trPr>
          <w:trHeight w:val="29"/>
          <w:jc w:val="center"/>
        </w:trPr>
        <w:tc>
          <w:tcPr>
            <w:tcW w:w="1466" w:type="dxa"/>
            <w:vMerge w:val="restart"/>
            <w:tcBorders>
              <w:left w:val="single" w:sz="4" w:space="0" w:color="auto"/>
              <w:right w:val="single" w:sz="4" w:space="0" w:color="auto"/>
            </w:tcBorders>
            <w:vAlign w:val="center"/>
          </w:tcPr>
          <w:p w14:paraId="4F7289AC" w14:textId="77777777" w:rsidR="0045128F" w:rsidRDefault="0045128F" w:rsidP="00551498">
            <w:pPr>
              <w:pStyle w:val="TAC"/>
              <w:rPr>
                <w:szCs w:val="18"/>
                <w:lang w:val="en-US" w:eastAsia="zh-CN"/>
              </w:rPr>
            </w:pPr>
            <w:r w:rsidRPr="0030342B">
              <w:rPr>
                <w:szCs w:val="18"/>
                <w:lang w:val="en-US" w:eastAsia="zh-CN"/>
              </w:rPr>
              <w:t>CA_n41C-n66A-n71A</w:t>
            </w:r>
          </w:p>
        </w:tc>
        <w:tc>
          <w:tcPr>
            <w:tcW w:w="1366" w:type="dxa"/>
            <w:vMerge w:val="restart"/>
            <w:tcBorders>
              <w:left w:val="single" w:sz="4" w:space="0" w:color="auto"/>
              <w:right w:val="single" w:sz="4" w:space="0" w:color="auto"/>
            </w:tcBorders>
            <w:vAlign w:val="center"/>
          </w:tcPr>
          <w:p w14:paraId="781861CC" w14:textId="77777777" w:rsidR="0045128F" w:rsidRDefault="0045128F" w:rsidP="00551498">
            <w:pPr>
              <w:pStyle w:val="TAC"/>
              <w:rPr>
                <w:szCs w:val="18"/>
                <w:lang w:val="en-US" w:eastAsia="zh-CN"/>
              </w:rPr>
            </w:pPr>
            <w:r w:rsidRPr="0030342B">
              <w:rPr>
                <w:szCs w:val="18"/>
                <w:lang w:val="en-US" w:eastAsia="zh-CN"/>
              </w:rPr>
              <w:t>-</w:t>
            </w:r>
          </w:p>
        </w:tc>
        <w:tc>
          <w:tcPr>
            <w:tcW w:w="666" w:type="dxa"/>
            <w:tcBorders>
              <w:left w:val="single" w:sz="4" w:space="0" w:color="auto"/>
              <w:right w:val="single" w:sz="4" w:space="0" w:color="auto"/>
            </w:tcBorders>
            <w:vAlign w:val="center"/>
          </w:tcPr>
          <w:p w14:paraId="5A6CD8E7" w14:textId="77777777" w:rsidR="0045128F" w:rsidRDefault="0045128F" w:rsidP="00551498">
            <w:pPr>
              <w:pStyle w:val="TAC"/>
              <w:rPr>
                <w:szCs w:val="18"/>
                <w:lang w:val="en-US" w:eastAsia="zh-CN"/>
              </w:rPr>
            </w:pPr>
            <w:r w:rsidRPr="0030342B">
              <w:rPr>
                <w:szCs w:val="18"/>
                <w:lang w:val="en-US" w:eastAsia="zh-CN"/>
              </w:rPr>
              <w:t>n41</w:t>
            </w:r>
          </w:p>
        </w:tc>
        <w:tc>
          <w:tcPr>
            <w:tcW w:w="7708" w:type="dxa"/>
            <w:gridSpan w:val="13"/>
            <w:tcBorders>
              <w:top w:val="single" w:sz="4" w:space="0" w:color="auto"/>
              <w:left w:val="single" w:sz="4" w:space="0" w:color="auto"/>
              <w:bottom w:val="single" w:sz="4" w:space="0" w:color="auto"/>
              <w:right w:val="single" w:sz="4" w:space="0" w:color="auto"/>
            </w:tcBorders>
          </w:tcPr>
          <w:p w14:paraId="1CC9F142" w14:textId="77777777" w:rsidR="0045128F" w:rsidRPr="001C0CC4" w:rsidRDefault="0045128F" w:rsidP="00551498">
            <w:pPr>
              <w:pStyle w:val="TAC"/>
              <w:rPr>
                <w:rFonts w:eastAsia="Yu Mincho" w:cs="Arial"/>
                <w:szCs w:val="18"/>
              </w:rPr>
            </w:pPr>
            <w:r w:rsidRPr="0030342B">
              <w:rPr>
                <w:rFonts w:eastAsia="Yu Mincho" w:cs="Arial"/>
                <w:szCs w:val="18"/>
                <w:lang w:val="en-US"/>
              </w:rPr>
              <w:t>See CA_n41C Bandwidth Combination Set 0 in 38.101-1 Table 5.5A.1-1</w:t>
            </w:r>
          </w:p>
        </w:tc>
        <w:tc>
          <w:tcPr>
            <w:tcW w:w="1286" w:type="dxa"/>
            <w:vMerge w:val="restart"/>
            <w:tcBorders>
              <w:left w:val="single" w:sz="4" w:space="0" w:color="auto"/>
              <w:right w:val="single" w:sz="4" w:space="0" w:color="auto"/>
            </w:tcBorders>
            <w:vAlign w:val="center"/>
          </w:tcPr>
          <w:p w14:paraId="0A393491" w14:textId="77777777" w:rsidR="0045128F" w:rsidRDefault="0045128F" w:rsidP="00551498">
            <w:pPr>
              <w:pStyle w:val="TAC"/>
              <w:rPr>
                <w:szCs w:val="18"/>
                <w:lang w:val="en-US" w:eastAsia="zh-CN"/>
              </w:rPr>
            </w:pPr>
            <w:r w:rsidRPr="0030342B">
              <w:rPr>
                <w:szCs w:val="18"/>
                <w:lang w:val="en-US" w:eastAsia="zh-CN"/>
              </w:rPr>
              <w:t>0</w:t>
            </w:r>
          </w:p>
        </w:tc>
      </w:tr>
      <w:tr w:rsidR="0045128F" w:rsidRPr="001C0CC4" w14:paraId="31C018B8" w14:textId="77777777" w:rsidTr="00551498">
        <w:trPr>
          <w:trHeight w:val="29"/>
          <w:jc w:val="center"/>
        </w:trPr>
        <w:tc>
          <w:tcPr>
            <w:tcW w:w="1466" w:type="dxa"/>
            <w:vMerge/>
            <w:tcBorders>
              <w:left w:val="single" w:sz="4" w:space="0" w:color="auto"/>
              <w:right w:val="single" w:sz="4" w:space="0" w:color="auto"/>
            </w:tcBorders>
            <w:vAlign w:val="center"/>
          </w:tcPr>
          <w:p w14:paraId="204ABE72"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6E78ED75" w14:textId="77777777" w:rsidR="0045128F" w:rsidRPr="001C0CC4" w:rsidRDefault="0045128F" w:rsidP="00551498">
            <w:pPr>
              <w:pStyle w:val="TAC"/>
              <w:rPr>
                <w:lang w:val="en-US"/>
              </w:rPr>
            </w:pPr>
          </w:p>
        </w:tc>
        <w:tc>
          <w:tcPr>
            <w:tcW w:w="666" w:type="dxa"/>
            <w:vMerge w:val="restart"/>
            <w:tcBorders>
              <w:left w:val="single" w:sz="4" w:space="0" w:color="auto"/>
              <w:right w:val="single" w:sz="4" w:space="0" w:color="auto"/>
            </w:tcBorders>
            <w:vAlign w:val="center"/>
          </w:tcPr>
          <w:p w14:paraId="303A9DBC" w14:textId="77777777" w:rsidR="0045128F" w:rsidRDefault="0045128F" w:rsidP="00551498">
            <w:pPr>
              <w:pStyle w:val="TAC"/>
              <w:rPr>
                <w:szCs w:val="18"/>
                <w:lang w:val="en-US" w:eastAsia="zh-CN"/>
              </w:rPr>
            </w:pPr>
            <w:r w:rsidRPr="0030342B">
              <w:rPr>
                <w:szCs w:val="18"/>
                <w:lang w:val="en-US" w:eastAsia="zh-CN"/>
              </w:rPr>
              <w:t>n66</w:t>
            </w:r>
          </w:p>
        </w:tc>
        <w:tc>
          <w:tcPr>
            <w:tcW w:w="656" w:type="dxa"/>
            <w:tcBorders>
              <w:top w:val="single" w:sz="4" w:space="0" w:color="auto"/>
              <w:left w:val="single" w:sz="4" w:space="0" w:color="auto"/>
              <w:bottom w:val="single" w:sz="4" w:space="0" w:color="auto"/>
              <w:right w:val="single" w:sz="4" w:space="0" w:color="auto"/>
            </w:tcBorders>
            <w:vAlign w:val="center"/>
          </w:tcPr>
          <w:p w14:paraId="53C2156E" w14:textId="77777777" w:rsidR="0045128F" w:rsidRDefault="0045128F" w:rsidP="00551498">
            <w:pPr>
              <w:pStyle w:val="TAC"/>
              <w:rPr>
                <w:szCs w:val="18"/>
                <w:lang w:val="en-US" w:eastAsia="zh-CN"/>
              </w:rPr>
            </w:pPr>
            <w:r w:rsidRPr="0030342B">
              <w:rPr>
                <w:szCs w:val="18"/>
                <w:lang w:val="en-US" w:eastAsia="zh-CN"/>
              </w:rPr>
              <w:t>15</w:t>
            </w:r>
          </w:p>
        </w:tc>
        <w:tc>
          <w:tcPr>
            <w:tcW w:w="586" w:type="dxa"/>
            <w:tcBorders>
              <w:top w:val="single" w:sz="4" w:space="0" w:color="auto"/>
              <w:left w:val="single" w:sz="4" w:space="0" w:color="auto"/>
              <w:bottom w:val="single" w:sz="4" w:space="0" w:color="auto"/>
              <w:right w:val="single" w:sz="4" w:space="0" w:color="auto"/>
            </w:tcBorders>
          </w:tcPr>
          <w:p w14:paraId="57BCF886" w14:textId="77777777" w:rsidR="0045128F" w:rsidRDefault="0045128F" w:rsidP="00551498">
            <w:pPr>
              <w:pStyle w:val="TAC"/>
              <w:rPr>
                <w:szCs w:val="18"/>
                <w:lang w:val="en-US" w:eastAsia="zh-CN"/>
              </w:rPr>
            </w:pPr>
            <w:r w:rsidRPr="0030342B">
              <w:rPr>
                <w:szCs w:val="18"/>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797052C" w14:textId="77777777" w:rsidR="0045128F" w:rsidRDefault="0045128F" w:rsidP="00551498">
            <w:pPr>
              <w:pStyle w:val="TAC"/>
              <w:rPr>
                <w:szCs w:val="18"/>
                <w:lang w:val="en-US" w:eastAsia="zh-CN"/>
              </w:rPr>
            </w:pPr>
            <w:r w:rsidRPr="0030342B">
              <w:rPr>
                <w:szCs w:val="18"/>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7AE3051" w14:textId="77777777" w:rsidR="0045128F" w:rsidRDefault="0045128F" w:rsidP="00551498">
            <w:pPr>
              <w:pStyle w:val="TAC"/>
              <w:rPr>
                <w:szCs w:val="18"/>
                <w:lang w:val="en-US" w:eastAsia="zh-CN"/>
              </w:rPr>
            </w:pPr>
            <w:r w:rsidRPr="0030342B">
              <w:rPr>
                <w:szCs w:val="18"/>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00806A46" w14:textId="77777777" w:rsidR="0045128F" w:rsidRDefault="0045128F" w:rsidP="00551498">
            <w:pPr>
              <w:pStyle w:val="TAC"/>
              <w:rPr>
                <w:szCs w:val="18"/>
                <w:lang w:val="en-US" w:eastAsia="zh-CN"/>
              </w:rPr>
            </w:pPr>
            <w:r w:rsidRPr="0030342B">
              <w:rPr>
                <w:szCs w:val="18"/>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5979A08C"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2A10FFA4"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692C0148" w14:textId="77777777" w:rsidR="0045128F" w:rsidRDefault="0045128F" w:rsidP="00551498">
            <w:pPr>
              <w:pStyle w:val="TAC"/>
              <w:rPr>
                <w:szCs w:val="18"/>
                <w:lang w:val="en-US" w:eastAsia="zh-CN"/>
              </w:rPr>
            </w:pPr>
            <w:r w:rsidRPr="0030342B">
              <w:rPr>
                <w:szCs w:val="18"/>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83A04AA"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4D1E1F9"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2D6DCBB"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47DED284"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A3EF0F6" w14:textId="77777777" w:rsidR="0045128F" w:rsidRDefault="0045128F" w:rsidP="00551498">
            <w:pPr>
              <w:pStyle w:val="TAC"/>
              <w:rPr>
                <w:szCs w:val="18"/>
                <w:lang w:val="en-US" w:eastAsia="zh-CN"/>
              </w:rPr>
            </w:pPr>
          </w:p>
        </w:tc>
        <w:tc>
          <w:tcPr>
            <w:tcW w:w="1286" w:type="dxa"/>
            <w:vMerge/>
            <w:tcBorders>
              <w:left w:val="single" w:sz="4" w:space="0" w:color="auto"/>
              <w:right w:val="single" w:sz="4" w:space="0" w:color="auto"/>
            </w:tcBorders>
            <w:vAlign w:val="center"/>
          </w:tcPr>
          <w:p w14:paraId="6BAEF37E" w14:textId="77777777" w:rsidR="0045128F" w:rsidRPr="001C0CC4" w:rsidRDefault="0045128F" w:rsidP="00551498">
            <w:pPr>
              <w:pStyle w:val="TAC"/>
              <w:rPr>
                <w:lang w:val="en-US" w:eastAsia="zh-CN"/>
              </w:rPr>
            </w:pPr>
          </w:p>
        </w:tc>
      </w:tr>
      <w:tr w:rsidR="0045128F" w:rsidRPr="001C0CC4" w14:paraId="3FAE5DBA" w14:textId="77777777" w:rsidTr="00551498">
        <w:trPr>
          <w:trHeight w:val="29"/>
          <w:jc w:val="center"/>
        </w:trPr>
        <w:tc>
          <w:tcPr>
            <w:tcW w:w="1466" w:type="dxa"/>
            <w:vMerge/>
            <w:tcBorders>
              <w:left w:val="single" w:sz="4" w:space="0" w:color="auto"/>
              <w:right w:val="single" w:sz="4" w:space="0" w:color="auto"/>
            </w:tcBorders>
            <w:vAlign w:val="center"/>
          </w:tcPr>
          <w:p w14:paraId="31810CB5" w14:textId="77777777" w:rsidR="0045128F" w:rsidRPr="001C0CC4" w:rsidRDefault="0045128F" w:rsidP="00551498">
            <w:pPr>
              <w:pStyle w:val="TAC"/>
              <w:rPr>
                <w:szCs w:val="18"/>
                <w:lang w:val="en-US"/>
              </w:rPr>
            </w:pPr>
          </w:p>
        </w:tc>
        <w:tc>
          <w:tcPr>
            <w:tcW w:w="1366" w:type="dxa"/>
            <w:vMerge/>
            <w:tcBorders>
              <w:left w:val="single" w:sz="4" w:space="0" w:color="auto"/>
              <w:right w:val="single" w:sz="4" w:space="0" w:color="auto"/>
            </w:tcBorders>
            <w:vAlign w:val="center"/>
          </w:tcPr>
          <w:p w14:paraId="3ED148A1" w14:textId="77777777" w:rsidR="0045128F" w:rsidRDefault="0045128F" w:rsidP="00551498">
            <w:pPr>
              <w:pStyle w:val="TAC"/>
              <w:rPr>
                <w:lang w:val="en-US" w:eastAsia="zh-CN"/>
              </w:rPr>
            </w:pPr>
          </w:p>
        </w:tc>
        <w:tc>
          <w:tcPr>
            <w:tcW w:w="666" w:type="dxa"/>
            <w:vMerge/>
            <w:tcBorders>
              <w:left w:val="single" w:sz="4" w:space="0" w:color="auto"/>
              <w:right w:val="single" w:sz="4" w:space="0" w:color="auto"/>
            </w:tcBorders>
            <w:vAlign w:val="center"/>
          </w:tcPr>
          <w:p w14:paraId="7DDC3043" w14:textId="77777777" w:rsidR="0045128F" w:rsidRPr="001C0CC4" w:rsidRDefault="0045128F" w:rsidP="00551498">
            <w:pPr>
              <w:pStyle w:val="TAC"/>
              <w:rPr>
                <w:szCs w:val="18"/>
                <w:lang w:val="en-US"/>
              </w:rPr>
            </w:pPr>
          </w:p>
        </w:tc>
        <w:tc>
          <w:tcPr>
            <w:tcW w:w="656" w:type="dxa"/>
            <w:tcBorders>
              <w:top w:val="single" w:sz="4" w:space="0" w:color="auto"/>
              <w:left w:val="single" w:sz="4" w:space="0" w:color="auto"/>
              <w:bottom w:val="single" w:sz="4" w:space="0" w:color="auto"/>
              <w:right w:val="single" w:sz="4" w:space="0" w:color="auto"/>
            </w:tcBorders>
            <w:vAlign w:val="center"/>
          </w:tcPr>
          <w:p w14:paraId="03346A23" w14:textId="77777777" w:rsidR="0045128F" w:rsidRDefault="0045128F" w:rsidP="00551498">
            <w:pPr>
              <w:pStyle w:val="TAC"/>
              <w:rPr>
                <w:szCs w:val="18"/>
                <w:lang w:val="en-US" w:eastAsia="zh-CN"/>
              </w:rPr>
            </w:pPr>
            <w:r w:rsidRPr="0030342B">
              <w:rPr>
                <w:szCs w:val="18"/>
                <w:lang w:val="en-US" w:eastAsia="zh-CN"/>
              </w:rPr>
              <w:t>30</w:t>
            </w:r>
          </w:p>
        </w:tc>
        <w:tc>
          <w:tcPr>
            <w:tcW w:w="586" w:type="dxa"/>
            <w:tcBorders>
              <w:top w:val="single" w:sz="4" w:space="0" w:color="auto"/>
              <w:left w:val="single" w:sz="4" w:space="0" w:color="auto"/>
              <w:bottom w:val="single" w:sz="4" w:space="0" w:color="auto"/>
              <w:right w:val="single" w:sz="4" w:space="0" w:color="auto"/>
            </w:tcBorders>
          </w:tcPr>
          <w:p w14:paraId="0CD8747E"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66F9CCF5" w14:textId="77777777" w:rsidR="0045128F" w:rsidRDefault="0045128F" w:rsidP="00551498">
            <w:pPr>
              <w:pStyle w:val="TAC"/>
              <w:rPr>
                <w:szCs w:val="18"/>
                <w:lang w:val="en-US" w:eastAsia="zh-CN"/>
              </w:rPr>
            </w:pPr>
            <w:r w:rsidRPr="0030342B">
              <w:rPr>
                <w:szCs w:val="18"/>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838B2E8" w14:textId="77777777" w:rsidR="0045128F" w:rsidRDefault="0045128F" w:rsidP="00551498">
            <w:pPr>
              <w:pStyle w:val="TAC"/>
              <w:rPr>
                <w:szCs w:val="18"/>
                <w:lang w:val="en-US" w:eastAsia="zh-CN"/>
              </w:rPr>
            </w:pPr>
            <w:r w:rsidRPr="0030342B">
              <w:rPr>
                <w:szCs w:val="18"/>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523425A7" w14:textId="77777777" w:rsidR="0045128F" w:rsidRDefault="0045128F" w:rsidP="00551498">
            <w:pPr>
              <w:pStyle w:val="TAC"/>
              <w:rPr>
                <w:szCs w:val="18"/>
                <w:lang w:val="en-US" w:eastAsia="zh-CN"/>
              </w:rPr>
            </w:pPr>
            <w:r w:rsidRPr="0030342B">
              <w:rPr>
                <w:szCs w:val="18"/>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35955A6D"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3DBACA82"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1F7BEEF" w14:textId="77777777" w:rsidR="0045128F" w:rsidRDefault="0045128F" w:rsidP="00551498">
            <w:pPr>
              <w:pStyle w:val="TAC"/>
              <w:rPr>
                <w:szCs w:val="18"/>
                <w:lang w:val="en-US" w:eastAsia="zh-CN"/>
              </w:rPr>
            </w:pPr>
            <w:r w:rsidRPr="0030342B">
              <w:rPr>
                <w:szCs w:val="18"/>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864AB44"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290B44BE"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3058FC39"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60D0F052"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AA05CEB" w14:textId="77777777" w:rsidR="0045128F" w:rsidRDefault="0045128F" w:rsidP="00551498">
            <w:pPr>
              <w:pStyle w:val="TAC"/>
              <w:rPr>
                <w:szCs w:val="18"/>
                <w:lang w:val="en-US" w:eastAsia="zh-CN"/>
              </w:rPr>
            </w:pPr>
          </w:p>
        </w:tc>
        <w:tc>
          <w:tcPr>
            <w:tcW w:w="1286" w:type="dxa"/>
            <w:vMerge/>
            <w:tcBorders>
              <w:left w:val="single" w:sz="4" w:space="0" w:color="auto"/>
              <w:right w:val="single" w:sz="4" w:space="0" w:color="auto"/>
            </w:tcBorders>
            <w:vAlign w:val="center"/>
          </w:tcPr>
          <w:p w14:paraId="05198921" w14:textId="77777777" w:rsidR="0045128F" w:rsidRPr="001C0CC4" w:rsidRDefault="0045128F" w:rsidP="00551498">
            <w:pPr>
              <w:pStyle w:val="TAC"/>
              <w:rPr>
                <w:lang w:val="en-US" w:eastAsia="zh-CN"/>
              </w:rPr>
            </w:pPr>
          </w:p>
        </w:tc>
      </w:tr>
      <w:tr w:rsidR="0045128F" w:rsidRPr="001C0CC4" w14:paraId="4E57E30F" w14:textId="77777777" w:rsidTr="00551498">
        <w:trPr>
          <w:trHeight w:val="29"/>
          <w:jc w:val="center"/>
        </w:trPr>
        <w:tc>
          <w:tcPr>
            <w:tcW w:w="1466" w:type="dxa"/>
            <w:vMerge/>
            <w:tcBorders>
              <w:left w:val="single" w:sz="4" w:space="0" w:color="auto"/>
              <w:right w:val="single" w:sz="4" w:space="0" w:color="auto"/>
            </w:tcBorders>
            <w:vAlign w:val="center"/>
          </w:tcPr>
          <w:p w14:paraId="1F4E7EE4" w14:textId="77777777" w:rsidR="0045128F" w:rsidRPr="001C0CC4" w:rsidRDefault="0045128F" w:rsidP="00551498">
            <w:pPr>
              <w:pStyle w:val="TAC"/>
              <w:rPr>
                <w:szCs w:val="18"/>
                <w:lang w:val="en-US"/>
              </w:rPr>
            </w:pPr>
          </w:p>
        </w:tc>
        <w:tc>
          <w:tcPr>
            <w:tcW w:w="1366" w:type="dxa"/>
            <w:vMerge/>
            <w:tcBorders>
              <w:left w:val="single" w:sz="4" w:space="0" w:color="auto"/>
              <w:right w:val="single" w:sz="4" w:space="0" w:color="auto"/>
            </w:tcBorders>
            <w:vAlign w:val="center"/>
          </w:tcPr>
          <w:p w14:paraId="2166ADE6" w14:textId="77777777" w:rsidR="0045128F" w:rsidRDefault="0045128F" w:rsidP="00551498">
            <w:pPr>
              <w:pStyle w:val="TAC"/>
              <w:rPr>
                <w:lang w:val="en-US" w:eastAsia="zh-CN"/>
              </w:rPr>
            </w:pPr>
          </w:p>
        </w:tc>
        <w:tc>
          <w:tcPr>
            <w:tcW w:w="666" w:type="dxa"/>
            <w:vMerge/>
            <w:tcBorders>
              <w:left w:val="single" w:sz="4" w:space="0" w:color="auto"/>
              <w:right w:val="single" w:sz="4" w:space="0" w:color="auto"/>
            </w:tcBorders>
            <w:vAlign w:val="center"/>
          </w:tcPr>
          <w:p w14:paraId="7B2A0573" w14:textId="77777777" w:rsidR="0045128F" w:rsidRPr="001C0CC4" w:rsidRDefault="0045128F" w:rsidP="00551498">
            <w:pPr>
              <w:pStyle w:val="TAC"/>
              <w:rPr>
                <w:szCs w:val="18"/>
                <w:lang w:val="en-US"/>
              </w:rPr>
            </w:pPr>
          </w:p>
        </w:tc>
        <w:tc>
          <w:tcPr>
            <w:tcW w:w="656" w:type="dxa"/>
            <w:tcBorders>
              <w:top w:val="single" w:sz="4" w:space="0" w:color="auto"/>
              <w:left w:val="single" w:sz="4" w:space="0" w:color="auto"/>
              <w:bottom w:val="single" w:sz="4" w:space="0" w:color="auto"/>
              <w:right w:val="single" w:sz="4" w:space="0" w:color="auto"/>
            </w:tcBorders>
            <w:vAlign w:val="center"/>
          </w:tcPr>
          <w:p w14:paraId="16201620" w14:textId="77777777" w:rsidR="0045128F" w:rsidRDefault="0045128F" w:rsidP="00551498">
            <w:pPr>
              <w:pStyle w:val="TAC"/>
              <w:rPr>
                <w:szCs w:val="18"/>
                <w:lang w:val="en-US" w:eastAsia="zh-CN"/>
              </w:rPr>
            </w:pPr>
            <w:r w:rsidRPr="0030342B">
              <w:rPr>
                <w:szCs w:val="18"/>
                <w:lang w:val="en-US" w:eastAsia="zh-CN"/>
              </w:rPr>
              <w:t>60</w:t>
            </w:r>
          </w:p>
        </w:tc>
        <w:tc>
          <w:tcPr>
            <w:tcW w:w="586" w:type="dxa"/>
            <w:tcBorders>
              <w:top w:val="single" w:sz="4" w:space="0" w:color="auto"/>
              <w:left w:val="single" w:sz="4" w:space="0" w:color="auto"/>
              <w:bottom w:val="single" w:sz="4" w:space="0" w:color="auto"/>
              <w:right w:val="single" w:sz="4" w:space="0" w:color="auto"/>
            </w:tcBorders>
          </w:tcPr>
          <w:p w14:paraId="67FD7B27"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026A637C" w14:textId="77777777" w:rsidR="0045128F" w:rsidRDefault="0045128F" w:rsidP="00551498">
            <w:pPr>
              <w:pStyle w:val="TAC"/>
              <w:rPr>
                <w:szCs w:val="18"/>
                <w:lang w:val="en-US" w:eastAsia="zh-CN"/>
              </w:rPr>
            </w:pPr>
            <w:r w:rsidRPr="0030342B">
              <w:rPr>
                <w:szCs w:val="18"/>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6773721" w14:textId="77777777" w:rsidR="0045128F" w:rsidRDefault="0045128F" w:rsidP="00551498">
            <w:pPr>
              <w:pStyle w:val="TAC"/>
              <w:rPr>
                <w:szCs w:val="18"/>
                <w:lang w:val="en-US" w:eastAsia="zh-CN"/>
              </w:rPr>
            </w:pPr>
            <w:r w:rsidRPr="0030342B">
              <w:rPr>
                <w:szCs w:val="18"/>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668AD7D6" w14:textId="77777777" w:rsidR="0045128F" w:rsidRDefault="0045128F" w:rsidP="00551498">
            <w:pPr>
              <w:pStyle w:val="TAC"/>
              <w:rPr>
                <w:szCs w:val="18"/>
                <w:lang w:val="en-US" w:eastAsia="zh-CN"/>
              </w:rPr>
            </w:pPr>
            <w:r w:rsidRPr="0030342B">
              <w:rPr>
                <w:szCs w:val="18"/>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77871E55"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15A38ACF"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3E10D847" w14:textId="77777777" w:rsidR="0045128F" w:rsidRDefault="0045128F" w:rsidP="00551498">
            <w:pPr>
              <w:pStyle w:val="TAC"/>
              <w:rPr>
                <w:szCs w:val="18"/>
                <w:lang w:val="en-US" w:eastAsia="zh-CN"/>
              </w:rPr>
            </w:pPr>
            <w:r w:rsidRPr="0030342B">
              <w:rPr>
                <w:szCs w:val="18"/>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745F4A9"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1C7BB34"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2665A27E"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24178521"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355B1629" w14:textId="77777777" w:rsidR="0045128F" w:rsidRDefault="0045128F" w:rsidP="00551498">
            <w:pPr>
              <w:pStyle w:val="TAC"/>
              <w:rPr>
                <w:szCs w:val="18"/>
                <w:lang w:val="en-US" w:eastAsia="zh-CN"/>
              </w:rPr>
            </w:pPr>
          </w:p>
        </w:tc>
        <w:tc>
          <w:tcPr>
            <w:tcW w:w="1286" w:type="dxa"/>
            <w:vMerge/>
            <w:tcBorders>
              <w:left w:val="single" w:sz="4" w:space="0" w:color="auto"/>
              <w:right w:val="single" w:sz="4" w:space="0" w:color="auto"/>
            </w:tcBorders>
            <w:vAlign w:val="center"/>
          </w:tcPr>
          <w:p w14:paraId="026DEE34" w14:textId="77777777" w:rsidR="0045128F" w:rsidRPr="001C0CC4" w:rsidRDefault="0045128F" w:rsidP="00551498">
            <w:pPr>
              <w:pStyle w:val="TAC"/>
              <w:rPr>
                <w:lang w:val="en-US" w:eastAsia="zh-CN"/>
              </w:rPr>
            </w:pPr>
          </w:p>
        </w:tc>
      </w:tr>
      <w:tr w:rsidR="0045128F" w:rsidRPr="001C0CC4" w14:paraId="25CE90F4" w14:textId="77777777" w:rsidTr="00551498">
        <w:trPr>
          <w:trHeight w:val="29"/>
          <w:jc w:val="center"/>
        </w:trPr>
        <w:tc>
          <w:tcPr>
            <w:tcW w:w="1466" w:type="dxa"/>
            <w:vMerge/>
            <w:tcBorders>
              <w:left w:val="single" w:sz="4" w:space="0" w:color="auto"/>
              <w:right w:val="single" w:sz="4" w:space="0" w:color="auto"/>
            </w:tcBorders>
            <w:vAlign w:val="center"/>
          </w:tcPr>
          <w:p w14:paraId="1CAE89B3" w14:textId="77777777" w:rsidR="0045128F" w:rsidRPr="001C0CC4" w:rsidRDefault="0045128F" w:rsidP="00551498">
            <w:pPr>
              <w:pStyle w:val="TAC"/>
              <w:rPr>
                <w:szCs w:val="18"/>
                <w:lang w:val="en-US"/>
              </w:rPr>
            </w:pPr>
          </w:p>
        </w:tc>
        <w:tc>
          <w:tcPr>
            <w:tcW w:w="1366" w:type="dxa"/>
            <w:vMerge/>
            <w:tcBorders>
              <w:left w:val="single" w:sz="4" w:space="0" w:color="auto"/>
              <w:right w:val="single" w:sz="4" w:space="0" w:color="auto"/>
            </w:tcBorders>
            <w:vAlign w:val="center"/>
          </w:tcPr>
          <w:p w14:paraId="6EE55AF0" w14:textId="77777777" w:rsidR="0045128F" w:rsidRDefault="0045128F" w:rsidP="00551498">
            <w:pPr>
              <w:pStyle w:val="TAC"/>
              <w:rPr>
                <w:lang w:val="en-US" w:eastAsia="zh-CN"/>
              </w:rPr>
            </w:pPr>
          </w:p>
        </w:tc>
        <w:tc>
          <w:tcPr>
            <w:tcW w:w="666" w:type="dxa"/>
            <w:vMerge w:val="restart"/>
            <w:tcBorders>
              <w:left w:val="single" w:sz="4" w:space="0" w:color="auto"/>
              <w:right w:val="single" w:sz="4" w:space="0" w:color="auto"/>
            </w:tcBorders>
            <w:vAlign w:val="center"/>
          </w:tcPr>
          <w:p w14:paraId="6FDE8AE4" w14:textId="77777777" w:rsidR="0045128F" w:rsidRDefault="0045128F" w:rsidP="00551498">
            <w:pPr>
              <w:pStyle w:val="TAC"/>
              <w:rPr>
                <w:szCs w:val="18"/>
                <w:lang w:val="en-US" w:eastAsia="zh-CN"/>
              </w:rPr>
            </w:pPr>
            <w:r w:rsidRPr="0030342B">
              <w:rPr>
                <w:szCs w:val="18"/>
                <w:lang w:val="en-US" w:eastAsia="zh-CN"/>
              </w:rPr>
              <w:t>n71</w:t>
            </w:r>
          </w:p>
        </w:tc>
        <w:tc>
          <w:tcPr>
            <w:tcW w:w="656" w:type="dxa"/>
            <w:tcBorders>
              <w:top w:val="single" w:sz="4" w:space="0" w:color="auto"/>
              <w:left w:val="single" w:sz="4" w:space="0" w:color="auto"/>
              <w:bottom w:val="single" w:sz="4" w:space="0" w:color="auto"/>
              <w:right w:val="single" w:sz="4" w:space="0" w:color="auto"/>
            </w:tcBorders>
            <w:vAlign w:val="center"/>
          </w:tcPr>
          <w:p w14:paraId="478347A3" w14:textId="77777777" w:rsidR="0045128F" w:rsidRDefault="0045128F" w:rsidP="00551498">
            <w:pPr>
              <w:pStyle w:val="TAC"/>
              <w:rPr>
                <w:szCs w:val="18"/>
                <w:lang w:val="en-US" w:eastAsia="zh-CN"/>
              </w:rPr>
            </w:pPr>
            <w:r w:rsidRPr="0030342B">
              <w:rPr>
                <w:szCs w:val="18"/>
                <w:lang w:val="en-US" w:eastAsia="zh-CN"/>
              </w:rPr>
              <w:t>15</w:t>
            </w:r>
          </w:p>
        </w:tc>
        <w:tc>
          <w:tcPr>
            <w:tcW w:w="586" w:type="dxa"/>
            <w:tcBorders>
              <w:top w:val="single" w:sz="4" w:space="0" w:color="auto"/>
              <w:left w:val="single" w:sz="4" w:space="0" w:color="auto"/>
              <w:bottom w:val="single" w:sz="4" w:space="0" w:color="auto"/>
              <w:right w:val="single" w:sz="4" w:space="0" w:color="auto"/>
            </w:tcBorders>
          </w:tcPr>
          <w:p w14:paraId="126006F8" w14:textId="77777777" w:rsidR="0045128F" w:rsidRDefault="0045128F" w:rsidP="00551498">
            <w:pPr>
              <w:pStyle w:val="TAC"/>
              <w:rPr>
                <w:szCs w:val="18"/>
                <w:lang w:val="en-US" w:eastAsia="zh-CN"/>
              </w:rPr>
            </w:pPr>
            <w:r w:rsidRPr="0030342B">
              <w:rPr>
                <w:szCs w:val="18"/>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8F807E7" w14:textId="77777777" w:rsidR="0045128F" w:rsidRDefault="0045128F" w:rsidP="00551498">
            <w:pPr>
              <w:pStyle w:val="TAC"/>
              <w:rPr>
                <w:szCs w:val="18"/>
                <w:lang w:val="en-US" w:eastAsia="zh-CN"/>
              </w:rPr>
            </w:pPr>
            <w:r w:rsidRPr="0030342B">
              <w:rPr>
                <w:szCs w:val="18"/>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E53D80D" w14:textId="77777777" w:rsidR="0045128F" w:rsidRDefault="0045128F" w:rsidP="00551498">
            <w:pPr>
              <w:pStyle w:val="TAC"/>
              <w:rPr>
                <w:szCs w:val="18"/>
                <w:lang w:val="en-US" w:eastAsia="zh-CN"/>
              </w:rPr>
            </w:pPr>
            <w:r w:rsidRPr="0030342B">
              <w:rPr>
                <w:szCs w:val="18"/>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619427DD" w14:textId="77777777" w:rsidR="0045128F" w:rsidRDefault="0045128F" w:rsidP="00551498">
            <w:pPr>
              <w:pStyle w:val="TAC"/>
              <w:rPr>
                <w:szCs w:val="18"/>
                <w:lang w:val="en-US" w:eastAsia="zh-CN"/>
              </w:rPr>
            </w:pPr>
            <w:r w:rsidRPr="0030342B">
              <w:rPr>
                <w:szCs w:val="18"/>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0BCA2B85"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65F445CF"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672714C0"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615401EF"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6EDB1526"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65C73F26"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27CE87D2"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393D5629" w14:textId="77777777" w:rsidR="0045128F" w:rsidRDefault="0045128F" w:rsidP="00551498">
            <w:pPr>
              <w:pStyle w:val="TAC"/>
              <w:rPr>
                <w:szCs w:val="18"/>
                <w:lang w:val="en-US" w:eastAsia="zh-CN"/>
              </w:rPr>
            </w:pPr>
          </w:p>
        </w:tc>
        <w:tc>
          <w:tcPr>
            <w:tcW w:w="1286" w:type="dxa"/>
            <w:vMerge/>
            <w:tcBorders>
              <w:left w:val="single" w:sz="4" w:space="0" w:color="auto"/>
              <w:right w:val="single" w:sz="4" w:space="0" w:color="auto"/>
            </w:tcBorders>
            <w:vAlign w:val="center"/>
          </w:tcPr>
          <w:p w14:paraId="011F38B1" w14:textId="77777777" w:rsidR="0045128F" w:rsidRPr="001C0CC4" w:rsidRDefault="0045128F" w:rsidP="00551498">
            <w:pPr>
              <w:pStyle w:val="TAC"/>
              <w:rPr>
                <w:lang w:val="en-US" w:eastAsia="zh-CN"/>
              </w:rPr>
            </w:pPr>
          </w:p>
        </w:tc>
      </w:tr>
      <w:tr w:rsidR="0045128F" w:rsidRPr="001C0CC4" w14:paraId="036FFBD8" w14:textId="77777777" w:rsidTr="00551498">
        <w:trPr>
          <w:trHeight w:val="29"/>
          <w:jc w:val="center"/>
        </w:trPr>
        <w:tc>
          <w:tcPr>
            <w:tcW w:w="1466" w:type="dxa"/>
            <w:vMerge/>
            <w:tcBorders>
              <w:left w:val="single" w:sz="4" w:space="0" w:color="auto"/>
              <w:right w:val="single" w:sz="4" w:space="0" w:color="auto"/>
            </w:tcBorders>
            <w:vAlign w:val="center"/>
          </w:tcPr>
          <w:p w14:paraId="009BB265" w14:textId="77777777" w:rsidR="0045128F" w:rsidRPr="001C0CC4" w:rsidRDefault="0045128F" w:rsidP="00551498">
            <w:pPr>
              <w:pStyle w:val="TAC"/>
              <w:rPr>
                <w:szCs w:val="18"/>
                <w:lang w:val="en-US"/>
              </w:rPr>
            </w:pPr>
          </w:p>
        </w:tc>
        <w:tc>
          <w:tcPr>
            <w:tcW w:w="1366" w:type="dxa"/>
            <w:vMerge/>
            <w:tcBorders>
              <w:left w:val="single" w:sz="4" w:space="0" w:color="auto"/>
              <w:right w:val="single" w:sz="4" w:space="0" w:color="auto"/>
            </w:tcBorders>
            <w:vAlign w:val="center"/>
          </w:tcPr>
          <w:p w14:paraId="70176BD2" w14:textId="77777777" w:rsidR="0045128F" w:rsidRDefault="0045128F" w:rsidP="00551498">
            <w:pPr>
              <w:pStyle w:val="TAC"/>
              <w:rPr>
                <w:lang w:val="en-US" w:eastAsia="zh-CN"/>
              </w:rPr>
            </w:pPr>
          </w:p>
        </w:tc>
        <w:tc>
          <w:tcPr>
            <w:tcW w:w="666" w:type="dxa"/>
            <w:vMerge/>
            <w:tcBorders>
              <w:left w:val="single" w:sz="4" w:space="0" w:color="auto"/>
              <w:right w:val="single" w:sz="4" w:space="0" w:color="auto"/>
            </w:tcBorders>
            <w:vAlign w:val="center"/>
          </w:tcPr>
          <w:p w14:paraId="4D905668" w14:textId="77777777" w:rsidR="0045128F" w:rsidRPr="001C0CC4" w:rsidRDefault="0045128F" w:rsidP="00551498">
            <w:pPr>
              <w:pStyle w:val="TAC"/>
              <w:rPr>
                <w:szCs w:val="18"/>
                <w:lang w:val="en-US"/>
              </w:rPr>
            </w:pPr>
          </w:p>
        </w:tc>
        <w:tc>
          <w:tcPr>
            <w:tcW w:w="656" w:type="dxa"/>
            <w:tcBorders>
              <w:top w:val="single" w:sz="4" w:space="0" w:color="auto"/>
              <w:left w:val="single" w:sz="4" w:space="0" w:color="auto"/>
              <w:bottom w:val="single" w:sz="4" w:space="0" w:color="auto"/>
              <w:right w:val="single" w:sz="4" w:space="0" w:color="auto"/>
            </w:tcBorders>
            <w:vAlign w:val="center"/>
          </w:tcPr>
          <w:p w14:paraId="354FABD3" w14:textId="77777777" w:rsidR="0045128F" w:rsidRDefault="0045128F" w:rsidP="00551498">
            <w:pPr>
              <w:pStyle w:val="TAC"/>
              <w:rPr>
                <w:szCs w:val="18"/>
                <w:lang w:val="en-US" w:eastAsia="zh-CN"/>
              </w:rPr>
            </w:pPr>
            <w:r w:rsidRPr="0030342B">
              <w:rPr>
                <w:szCs w:val="18"/>
                <w:lang w:val="en-US" w:eastAsia="zh-CN"/>
              </w:rPr>
              <w:t>30</w:t>
            </w:r>
          </w:p>
        </w:tc>
        <w:tc>
          <w:tcPr>
            <w:tcW w:w="586" w:type="dxa"/>
            <w:tcBorders>
              <w:top w:val="single" w:sz="4" w:space="0" w:color="auto"/>
              <w:left w:val="single" w:sz="4" w:space="0" w:color="auto"/>
              <w:bottom w:val="single" w:sz="4" w:space="0" w:color="auto"/>
              <w:right w:val="single" w:sz="4" w:space="0" w:color="auto"/>
            </w:tcBorders>
          </w:tcPr>
          <w:p w14:paraId="4C7F8189"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52995456" w14:textId="77777777" w:rsidR="0045128F" w:rsidRDefault="0045128F" w:rsidP="00551498">
            <w:pPr>
              <w:pStyle w:val="TAC"/>
              <w:rPr>
                <w:szCs w:val="18"/>
                <w:lang w:val="en-US" w:eastAsia="zh-CN"/>
              </w:rPr>
            </w:pPr>
            <w:r w:rsidRPr="0030342B">
              <w:rPr>
                <w:szCs w:val="18"/>
                <w:lang w:val="en-US"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F4552D6" w14:textId="77777777" w:rsidR="0045128F" w:rsidRDefault="0045128F" w:rsidP="00551498">
            <w:pPr>
              <w:pStyle w:val="TAC"/>
              <w:rPr>
                <w:szCs w:val="18"/>
                <w:lang w:val="en-US" w:eastAsia="zh-CN"/>
              </w:rPr>
            </w:pPr>
            <w:r w:rsidRPr="0030342B">
              <w:rPr>
                <w:szCs w:val="18"/>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0187D5A8" w14:textId="77777777" w:rsidR="0045128F" w:rsidRDefault="0045128F" w:rsidP="00551498">
            <w:pPr>
              <w:pStyle w:val="TAC"/>
              <w:rPr>
                <w:szCs w:val="18"/>
                <w:lang w:val="en-US" w:eastAsia="zh-CN"/>
              </w:rPr>
            </w:pPr>
            <w:r w:rsidRPr="0030342B">
              <w:rPr>
                <w:szCs w:val="18"/>
                <w:lang w:val="en-US" w:eastAsia="zh-CN"/>
              </w:rPr>
              <w:t>Yes</w:t>
            </w:r>
          </w:p>
        </w:tc>
        <w:tc>
          <w:tcPr>
            <w:tcW w:w="596" w:type="dxa"/>
            <w:tcBorders>
              <w:top w:val="single" w:sz="4" w:space="0" w:color="auto"/>
              <w:left w:val="single" w:sz="4" w:space="0" w:color="auto"/>
              <w:bottom w:val="single" w:sz="4" w:space="0" w:color="auto"/>
              <w:right w:val="single" w:sz="4" w:space="0" w:color="auto"/>
            </w:tcBorders>
            <w:vAlign w:val="center"/>
          </w:tcPr>
          <w:p w14:paraId="531C2F73"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7B552910"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0D1551C3"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05EE5E90"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24AE810C"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55996ED1"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7A3D305F"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1875B4A9" w14:textId="77777777" w:rsidR="0045128F" w:rsidRDefault="0045128F" w:rsidP="00551498">
            <w:pPr>
              <w:pStyle w:val="TAC"/>
              <w:rPr>
                <w:szCs w:val="18"/>
                <w:lang w:val="en-US" w:eastAsia="zh-CN"/>
              </w:rPr>
            </w:pPr>
          </w:p>
        </w:tc>
        <w:tc>
          <w:tcPr>
            <w:tcW w:w="1286" w:type="dxa"/>
            <w:vMerge/>
            <w:tcBorders>
              <w:left w:val="single" w:sz="4" w:space="0" w:color="auto"/>
              <w:right w:val="single" w:sz="4" w:space="0" w:color="auto"/>
            </w:tcBorders>
            <w:vAlign w:val="center"/>
          </w:tcPr>
          <w:p w14:paraId="76A06C84" w14:textId="77777777" w:rsidR="0045128F" w:rsidRPr="001C0CC4" w:rsidRDefault="0045128F" w:rsidP="00551498">
            <w:pPr>
              <w:pStyle w:val="TAC"/>
              <w:rPr>
                <w:lang w:val="en-US" w:eastAsia="zh-CN"/>
              </w:rPr>
            </w:pPr>
          </w:p>
        </w:tc>
      </w:tr>
      <w:tr w:rsidR="0045128F" w:rsidRPr="001C0CC4" w14:paraId="38F30F98" w14:textId="77777777" w:rsidTr="00551498">
        <w:trPr>
          <w:trHeight w:val="29"/>
          <w:jc w:val="center"/>
        </w:trPr>
        <w:tc>
          <w:tcPr>
            <w:tcW w:w="1466" w:type="dxa"/>
            <w:vMerge/>
            <w:tcBorders>
              <w:left w:val="single" w:sz="4" w:space="0" w:color="auto"/>
              <w:right w:val="single" w:sz="4" w:space="0" w:color="auto"/>
            </w:tcBorders>
            <w:vAlign w:val="center"/>
          </w:tcPr>
          <w:p w14:paraId="7A1D328E" w14:textId="77777777" w:rsidR="0045128F" w:rsidRPr="001C0CC4" w:rsidRDefault="0045128F" w:rsidP="00551498">
            <w:pPr>
              <w:pStyle w:val="TAC"/>
              <w:rPr>
                <w:szCs w:val="18"/>
                <w:lang w:val="en-US"/>
              </w:rPr>
            </w:pPr>
          </w:p>
        </w:tc>
        <w:tc>
          <w:tcPr>
            <w:tcW w:w="1366" w:type="dxa"/>
            <w:vMerge/>
            <w:tcBorders>
              <w:left w:val="single" w:sz="4" w:space="0" w:color="auto"/>
              <w:right w:val="single" w:sz="4" w:space="0" w:color="auto"/>
            </w:tcBorders>
            <w:vAlign w:val="center"/>
          </w:tcPr>
          <w:p w14:paraId="4D296E6A" w14:textId="77777777" w:rsidR="0045128F" w:rsidRDefault="0045128F" w:rsidP="00551498">
            <w:pPr>
              <w:pStyle w:val="TAC"/>
              <w:rPr>
                <w:lang w:val="en-US" w:eastAsia="zh-CN"/>
              </w:rPr>
            </w:pPr>
          </w:p>
        </w:tc>
        <w:tc>
          <w:tcPr>
            <w:tcW w:w="666" w:type="dxa"/>
            <w:vMerge/>
            <w:tcBorders>
              <w:left w:val="single" w:sz="4" w:space="0" w:color="auto"/>
              <w:right w:val="single" w:sz="4" w:space="0" w:color="auto"/>
            </w:tcBorders>
            <w:vAlign w:val="center"/>
          </w:tcPr>
          <w:p w14:paraId="497DCA06" w14:textId="77777777" w:rsidR="0045128F" w:rsidRPr="001C0CC4" w:rsidRDefault="0045128F" w:rsidP="00551498">
            <w:pPr>
              <w:pStyle w:val="TAC"/>
              <w:rPr>
                <w:szCs w:val="18"/>
                <w:lang w:val="en-US"/>
              </w:rPr>
            </w:pPr>
          </w:p>
        </w:tc>
        <w:tc>
          <w:tcPr>
            <w:tcW w:w="656" w:type="dxa"/>
            <w:tcBorders>
              <w:top w:val="single" w:sz="4" w:space="0" w:color="auto"/>
              <w:left w:val="single" w:sz="4" w:space="0" w:color="auto"/>
              <w:bottom w:val="single" w:sz="4" w:space="0" w:color="auto"/>
              <w:right w:val="single" w:sz="4" w:space="0" w:color="auto"/>
            </w:tcBorders>
            <w:vAlign w:val="center"/>
          </w:tcPr>
          <w:p w14:paraId="79BC2922" w14:textId="77777777" w:rsidR="0045128F" w:rsidRDefault="0045128F" w:rsidP="00551498">
            <w:pPr>
              <w:pStyle w:val="TAC"/>
              <w:rPr>
                <w:szCs w:val="18"/>
                <w:lang w:val="en-US" w:eastAsia="zh-CN"/>
              </w:rPr>
            </w:pPr>
            <w:r w:rsidRPr="0030342B">
              <w:rPr>
                <w:szCs w:val="18"/>
                <w:lang w:val="en-US" w:eastAsia="zh-CN"/>
              </w:rPr>
              <w:t>60</w:t>
            </w:r>
          </w:p>
        </w:tc>
        <w:tc>
          <w:tcPr>
            <w:tcW w:w="586" w:type="dxa"/>
            <w:tcBorders>
              <w:top w:val="single" w:sz="4" w:space="0" w:color="auto"/>
              <w:left w:val="single" w:sz="4" w:space="0" w:color="auto"/>
              <w:bottom w:val="single" w:sz="4" w:space="0" w:color="auto"/>
              <w:right w:val="single" w:sz="4" w:space="0" w:color="auto"/>
            </w:tcBorders>
          </w:tcPr>
          <w:p w14:paraId="4282FF34"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36853F7D"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30E170D5" w14:textId="77777777" w:rsidR="0045128F" w:rsidRDefault="0045128F" w:rsidP="00551498">
            <w:pPr>
              <w:pStyle w:val="TAC"/>
              <w:rPr>
                <w:szCs w:val="18"/>
                <w:lang w:val="en-US" w:eastAsia="zh-CN"/>
              </w:rPr>
            </w:pPr>
          </w:p>
        </w:tc>
        <w:tc>
          <w:tcPr>
            <w:tcW w:w="596" w:type="dxa"/>
            <w:tcBorders>
              <w:top w:val="single" w:sz="4" w:space="0" w:color="auto"/>
              <w:left w:val="single" w:sz="4" w:space="0" w:color="auto"/>
              <w:bottom w:val="single" w:sz="4" w:space="0" w:color="auto"/>
              <w:right w:val="single" w:sz="4" w:space="0" w:color="auto"/>
            </w:tcBorders>
            <w:vAlign w:val="center"/>
          </w:tcPr>
          <w:p w14:paraId="53B26DB9" w14:textId="77777777" w:rsidR="0045128F" w:rsidRDefault="0045128F" w:rsidP="00551498">
            <w:pPr>
              <w:pStyle w:val="TAC"/>
              <w:rPr>
                <w:szCs w:val="18"/>
                <w:lang w:val="en-US" w:eastAsia="zh-CN"/>
              </w:rPr>
            </w:pPr>
          </w:p>
        </w:tc>
        <w:tc>
          <w:tcPr>
            <w:tcW w:w="596" w:type="dxa"/>
            <w:tcBorders>
              <w:top w:val="single" w:sz="4" w:space="0" w:color="auto"/>
              <w:left w:val="single" w:sz="4" w:space="0" w:color="auto"/>
              <w:bottom w:val="single" w:sz="4" w:space="0" w:color="auto"/>
              <w:right w:val="single" w:sz="4" w:space="0" w:color="auto"/>
            </w:tcBorders>
            <w:vAlign w:val="center"/>
          </w:tcPr>
          <w:p w14:paraId="7F2843F2"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46C390C7"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5795F17E"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2E5E4864"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20BE118"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CC73B79"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tcPr>
          <w:p w14:paraId="12415E36" w14:textId="77777777" w:rsidR="0045128F"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0C7FB81" w14:textId="77777777" w:rsidR="0045128F" w:rsidRDefault="0045128F" w:rsidP="00551498">
            <w:pPr>
              <w:pStyle w:val="TAC"/>
              <w:rPr>
                <w:szCs w:val="18"/>
                <w:lang w:val="en-US" w:eastAsia="zh-CN"/>
              </w:rPr>
            </w:pPr>
          </w:p>
        </w:tc>
        <w:tc>
          <w:tcPr>
            <w:tcW w:w="1286" w:type="dxa"/>
            <w:vMerge/>
            <w:tcBorders>
              <w:left w:val="single" w:sz="4" w:space="0" w:color="auto"/>
              <w:right w:val="single" w:sz="4" w:space="0" w:color="auto"/>
            </w:tcBorders>
            <w:vAlign w:val="center"/>
          </w:tcPr>
          <w:p w14:paraId="4308856A" w14:textId="77777777" w:rsidR="0045128F" w:rsidRPr="001C0CC4" w:rsidRDefault="0045128F" w:rsidP="00551498">
            <w:pPr>
              <w:pStyle w:val="TAC"/>
              <w:rPr>
                <w:lang w:val="en-US" w:eastAsia="zh-CN"/>
              </w:rPr>
            </w:pPr>
          </w:p>
        </w:tc>
      </w:tr>
      <w:tr w:rsidR="0045128F" w:rsidRPr="001C0CC4" w14:paraId="3D396FAD" w14:textId="77777777" w:rsidTr="00551498">
        <w:trPr>
          <w:trHeight w:val="29"/>
          <w:jc w:val="center"/>
        </w:trPr>
        <w:tc>
          <w:tcPr>
            <w:tcW w:w="1466" w:type="dxa"/>
            <w:vMerge w:val="restart"/>
            <w:tcBorders>
              <w:left w:val="single" w:sz="4" w:space="0" w:color="auto"/>
              <w:right w:val="single" w:sz="4" w:space="0" w:color="auto"/>
            </w:tcBorders>
            <w:vAlign w:val="center"/>
          </w:tcPr>
          <w:p w14:paraId="5FAA1D1F" w14:textId="77777777" w:rsidR="0045128F" w:rsidRPr="001C0CC4" w:rsidRDefault="0045128F" w:rsidP="00551498">
            <w:pPr>
              <w:pStyle w:val="TAC"/>
              <w:rPr>
                <w:lang w:val="en-US"/>
              </w:rPr>
            </w:pPr>
            <w:r w:rsidRPr="001C0CC4">
              <w:rPr>
                <w:szCs w:val="18"/>
                <w:lang w:val="en-US"/>
              </w:rPr>
              <w:t>CA_n66A-n70A-n71A</w:t>
            </w:r>
          </w:p>
        </w:tc>
        <w:tc>
          <w:tcPr>
            <w:tcW w:w="1366" w:type="dxa"/>
            <w:vMerge w:val="restart"/>
            <w:tcBorders>
              <w:left w:val="single" w:sz="4" w:space="0" w:color="auto"/>
              <w:right w:val="single" w:sz="4" w:space="0" w:color="auto"/>
            </w:tcBorders>
            <w:vAlign w:val="center"/>
          </w:tcPr>
          <w:p w14:paraId="1C2C257A" w14:textId="77777777" w:rsidR="0045128F" w:rsidRDefault="0045128F" w:rsidP="00551498">
            <w:pPr>
              <w:pStyle w:val="TAC"/>
              <w:rPr>
                <w:lang w:val="en-US" w:eastAsia="zh-CN"/>
              </w:rPr>
            </w:pPr>
            <w:r>
              <w:rPr>
                <w:lang w:val="en-US" w:eastAsia="zh-CN"/>
              </w:rPr>
              <w:t>CA_n66A-n71A</w:t>
            </w:r>
          </w:p>
          <w:p w14:paraId="64A66C6B" w14:textId="77777777" w:rsidR="0045128F" w:rsidRDefault="0045128F" w:rsidP="00551498">
            <w:pPr>
              <w:pStyle w:val="TAC"/>
              <w:rPr>
                <w:lang w:val="en-US" w:eastAsia="zh-CN"/>
              </w:rPr>
            </w:pPr>
            <w:r>
              <w:rPr>
                <w:lang w:val="en-US" w:eastAsia="zh-CN"/>
              </w:rPr>
              <w:t>CA_n70A-n71A</w:t>
            </w:r>
          </w:p>
          <w:p w14:paraId="5F9A406D" w14:textId="77777777" w:rsidR="0045128F" w:rsidRDefault="0045128F" w:rsidP="00551498">
            <w:pPr>
              <w:pStyle w:val="TAC"/>
              <w:rPr>
                <w:lang w:val="en-US"/>
              </w:rPr>
            </w:pPr>
          </w:p>
        </w:tc>
        <w:tc>
          <w:tcPr>
            <w:tcW w:w="666" w:type="dxa"/>
            <w:vMerge w:val="restart"/>
            <w:tcBorders>
              <w:left w:val="single" w:sz="4" w:space="0" w:color="auto"/>
              <w:right w:val="single" w:sz="4" w:space="0" w:color="auto"/>
            </w:tcBorders>
            <w:vAlign w:val="center"/>
          </w:tcPr>
          <w:p w14:paraId="3BA68398" w14:textId="77777777" w:rsidR="0045128F" w:rsidRPr="001C0CC4" w:rsidRDefault="0045128F" w:rsidP="00551498">
            <w:pPr>
              <w:pStyle w:val="TAC"/>
              <w:rPr>
                <w:lang w:val="en-US"/>
              </w:rPr>
            </w:pPr>
            <w:r w:rsidRPr="001C0CC4">
              <w:rPr>
                <w:szCs w:val="18"/>
                <w:lang w:val="en-US"/>
              </w:rPr>
              <w:t>n66</w:t>
            </w:r>
          </w:p>
        </w:tc>
        <w:tc>
          <w:tcPr>
            <w:tcW w:w="656" w:type="dxa"/>
            <w:tcBorders>
              <w:top w:val="single" w:sz="4" w:space="0" w:color="auto"/>
              <w:left w:val="single" w:sz="4" w:space="0" w:color="auto"/>
              <w:bottom w:val="single" w:sz="4" w:space="0" w:color="auto"/>
              <w:right w:val="single" w:sz="4" w:space="0" w:color="auto"/>
            </w:tcBorders>
          </w:tcPr>
          <w:p w14:paraId="7E132A91" w14:textId="77777777" w:rsidR="0045128F" w:rsidRPr="001C0CC4" w:rsidRDefault="0045128F" w:rsidP="00551498">
            <w:pPr>
              <w:pStyle w:val="TAC"/>
              <w:rPr>
                <w:szCs w:val="18"/>
                <w:lang w:val="en-US" w:eastAsia="zh-CN"/>
              </w:rPr>
            </w:pPr>
            <w:r w:rsidRPr="001C0CC4">
              <w:rPr>
                <w:szCs w:val="18"/>
                <w:lang w:val="en-US"/>
              </w:rPr>
              <w:t>15</w:t>
            </w:r>
          </w:p>
        </w:tc>
        <w:tc>
          <w:tcPr>
            <w:tcW w:w="586" w:type="dxa"/>
            <w:tcBorders>
              <w:top w:val="single" w:sz="4" w:space="0" w:color="auto"/>
              <w:left w:val="single" w:sz="4" w:space="0" w:color="auto"/>
              <w:bottom w:val="single" w:sz="4" w:space="0" w:color="auto"/>
              <w:right w:val="single" w:sz="4" w:space="0" w:color="auto"/>
            </w:tcBorders>
          </w:tcPr>
          <w:p w14:paraId="40550066" w14:textId="77777777" w:rsidR="0045128F" w:rsidRPr="001C0CC4" w:rsidRDefault="0045128F" w:rsidP="00551498">
            <w:pPr>
              <w:pStyle w:val="TAC"/>
              <w:rPr>
                <w:lang w:val="en-US" w:eastAsia="zh-CN"/>
              </w:rPr>
            </w:pPr>
            <w:r w:rsidRPr="001C0CC4">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7FD2F7C" w14:textId="77777777" w:rsidR="0045128F" w:rsidRPr="001C0CC4" w:rsidRDefault="0045128F" w:rsidP="00551498">
            <w:pPr>
              <w:pStyle w:val="TAC"/>
              <w:rPr>
                <w:szCs w:val="18"/>
                <w:lang w:val="en-US" w:eastAsia="zh-CN"/>
              </w:rPr>
            </w:pPr>
            <w:r w:rsidRPr="001C0CC4">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7136722" w14:textId="77777777" w:rsidR="0045128F" w:rsidRPr="001C0CC4" w:rsidRDefault="0045128F" w:rsidP="00551498">
            <w:pPr>
              <w:pStyle w:val="TAC"/>
              <w:rPr>
                <w:szCs w:val="18"/>
                <w:lang w:val="en-US" w:eastAsia="zh-CN"/>
              </w:rPr>
            </w:pPr>
            <w:r w:rsidRPr="001C0CC4">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6E68814E" w14:textId="77777777" w:rsidR="0045128F" w:rsidRPr="001C0CC4" w:rsidRDefault="0045128F" w:rsidP="00551498">
            <w:pPr>
              <w:pStyle w:val="TAC"/>
              <w:rPr>
                <w:szCs w:val="18"/>
                <w:lang w:val="en-US" w:eastAsia="zh-CN"/>
              </w:rPr>
            </w:pPr>
            <w:r w:rsidRPr="001C0CC4">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3A357423"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2FB544A6"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5817574A" w14:textId="77777777" w:rsidR="0045128F" w:rsidRPr="001C0CC4" w:rsidRDefault="0045128F" w:rsidP="00551498">
            <w:pPr>
              <w:pStyle w:val="TAC"/>
              <w:rPr>
                <w:rFonts w:eastAsia="Yu Mincho" w:cs="Arial"/>
                <w:szCs w:val="18"/>
              </w:rPr>
            </w:pPr>
            <w:r w:rsidRPr="001C0CC4">
              <w:rPr>
                <w:szCs w:val="18"/>
                <w:lang w:val="en-US"/>
              </w:rPr>
              <w:t>Yes</w:t>
            </w:r>
          </w:p>
        </w:tc>
        <w:tc>
          <w:tcPr>
            <w:tcW w:w="586" w:type="dxa"/>
            <w:tcBorders>
              <w:top w:val="single" w:sz="4" w:space="0" w:color="auto"/>
              <w:left w:val="single" w:sz="4" w:space="0" w:color="auto"/>
              <w:bottom w:val="single" w:sz="4" w:space="0" w:color="auto"/>
              <w:right w:val="single" w:sz="4" w:space="0" w:color="auto"/>
            </w:tcBorders>
          </w:tcPr>
          <w:p w14:paraId="127C9A90" w14:textId="77777777" w:rsidR="0045128F" w:rsidRPr="001C0CC4"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51423046" w14:textId="77777777" w:rsidR="0045128F" w:rsidRPr="001C0CC4"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7342BC7A" w14:textId="77777777" w:rsidR="0045128F" w:rsidRPr="001C0CC4"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tcPr>
          <w:p w14:paraId="6245865C" w14:textId="77777777" w:rsidR="0045128F" w:rsidRPr="001C0CC4"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204062F2" w14:textId="77777777" w:rsidR="0045128F" w:rsidRPr="001C0CC4" w:rsidRDefault="0045128F" w:rsidP="00551498">
            <w:pPr>
              <w:pStyle w:val="TAC"/>
              <w:rPr>
                <w:rFonts w:eastAsia="Yu Mincho" w:cs="Arial"/>
                <w:szCs w:val="18"/>
              </w:rPr>
            </w:pPr>
          </w:p>
        </w:tc>
        <w:tc>
          <w:tcPr>
            <w:tcW w:w="1286" w:type="dxa"/>
            <w:vMerge w:val="restart"/>
            <w:tcBorders>
              <w:left w:val="single" w:sz="4" w:space="0" w:color="auto"/>
              <w:right w:val="single" w:sz="4" w:space="0" w:color="auto"/>
            </w:tcBorders>
            <w:vAlign w:val="center"/>
          </w:tcPr>
          <w:p w14:paraId="6120AA7D" w14:textId="77777777" w:rsidR="0045128F" w:rsidRPr="001C0CC4" w:rsidRDefault="0045128F" w:rsidP="00551498">
            <w:pPr>
              <w:pStyle w:val="TAC"/>
              <w:rPr>
                <w:lang w:val="en-US" w:eastAsia="zh-CN"/>
              </w:rPr>
            </w:pPr>
            <w:r w:rsidRPr="001C0CC4">
              <w:rPr>
                <w:lang w:val="en-US" w:eastAsia="zh-CN"/>
              </w:rPr>
              <w:t>0</w:t>
            </w:r>
          </w:p>
        </w:tc>
      </w:tr>
      <w:tr w:rsidR="0045128F" w:rsidRPr="001C0CC4" w14:paraId="686B17B2" w14:textId="77777777" w:rsidTr="00551498">
        <w:trPr>
          <w:trHeight w:val="29"/>
          <w:jc w:val="center"/>
        </w:trPr>
        <w:tc>
          <w:tcPr>
            <w:tcW w:w="1466" w:type="dxa"/>
            <w:vMerge/>
            <w:tcBorders>
              <w:left w:val="single" w:sz="4" w:space="0" w:color="auto"/>
              <w:right w:val="single" w:sz="4" w:space="0" w:color="auto"/>
            </w:tcBorders>
            <w:vAlign w:val="center"/>
          </w:tcPr>
          <w:p w14:paraId="5F7E19C3"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03AF267C" w14:textId="77777777" w:rsidR="0045128F" w:rsidRPr="001C0CC4" w:rsidRDefault="0045128F" w:rsidP="00551498">
            <w:pPr>
              <w:pStyle w:val="TAC"/>
              <w:rPr>
                <w:lang w:val="en-US"/>
              </w:rPr>
            </w:pPr>
          </w:p>
        </w:tc>
        <w:tc>
          <w:tcPr>
            <w:tcW w:w="666" w:type="dxa"/>
            <w:vMerge/>
            <w:tcBorders>
              <w:left w:val="single" w:sz="4" w:space="0" w:color="auto"/>
              <w:right w:val="single" w:sz="4" w:space="0" w:color="auto"/>
            </w:tcBorders>
            <w:vAlign w:val="center"/>
          </w:tcPr>
          <w:p w14:paraId="716411F3" w14:textId="77777777" w:rsidR="0045128F" w:rsidRPr="001C0CC4" w:rsidRDefault="0045128F" w:rsidP="00551498">
            <w:pPr>
              <w:pStyle w:val="TAC"/>
              <w:rPr>
                <w:lang w:val="en-US"/>
              </w:rPr>
            </w:pPr>
          </w:p>
        </w:tc>
        <w:tc>
          <w:tcPr>
            <w:tcW w:w="656" w:type="dxa"/>
            <w:tcBorders>
              <w:top w:val="single" w:sz="4" w:space="0" w:color="auto"/>
              <w:left w:val="single" w:sz="4" w:space="0" w:color="auto"/>
              <w:bottom w:val="single" w:sz="4" w:space="0" w:color="auto"/>
              <w:right w:val="single" w:sz="4" w:space="0" w:color="auto"/>
            </w:tcBorders>
          </w:tcPr>
          <w:p w14:paraId="27118C3E" w14:textId="77777777" w:rsidR="0045128F" w:rsidRPr="001C0CC4" w:rsidRDefault="0045128F" w:rsidP="00551498">
            <w:pPr>
              <w:pStyle w:val="TAC"/>
              <w:rPr>
                <w:szCs w:val="18"/>
                <w:lang w:val="en-US" w:eastAsia="zh-CN"/>
              </w:rPr>
            </w:pPr>
            <w:r w:rsidRPr="001C0CC4">
              <w:rPr>
                <w:szCs w:val="18"/>
                <w:lang w:val="en-US"/>
              </w:rPr>
              <w:t>30</w:t>
            </w:r>
          </w:p>
        </w:tc>
        <w:tc>
          <w:tcPr>
            <w:tcW w:w="586" w:type="dxa"/>
            <w:tcBorders>
              <w:top w:val="single" w:sz="4" w:space="0" w:color="auto"/>
              <w:left w:val="single" w:sz="4" w:space="0" w:color="auto"/>
              <w:bottom w:val="single" w:sz="4" w:space="0" w:color="auto"/>
              <w:right w:val="single" w:sz="4" w:space="0" w:color="auto"/>
            </w:tcBorders>
          </w:tcPr>
          <w:p w14:paraId="673DEED4" w14:textId="77777777" w:rsidR="0045128F" w:rsidRPr="001C0CC4"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E001FB8" w14:textId="77777777" w:rsidR="0045128F" w:rsidRPr="001C0CC4" w:rsidRDefault="0045128F" w:rsidP="00551498">
            <w:pPr>
              <w:pStyle w:val="TAC"/>
              <w:rPr>
                <w:szCs w:val="18"/>
                <w:lang w:val="en-US" w:eastAsia="zh-CN"/>
              </w:rPr>
            </w:pPr>
            <w:r w:rsidRPr="001C0CC4">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5CDB47A" w14:textId="77777777" w:rsidR="0045128F" w:rsidRPr="001C0CC4" w:rsidRDefault="0045128F" w:rsidP="00551498">
            <w:pPr>
              <w:pStyle w:val="TAC"/>
              <w:rPr>
                <w:szCs w:val="18"/>
                <w:lang w:val="en-US" w:eastAsia="zh-CN"/>
              </w:rPr>
            </w:pPr>
            <w:r w:rsidRPr="001C0CC4">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6F9195F7" w14:textId="77777777" w:rsidR="0045128F" w:rsidRPr="001C0CC4" w:rsidRDefault="0045128F" w:rsidP="00551498">
            <w:pPr>
              <w:pStyle w:val="TAC"/>
              <w:rPr>
                <w:szCs w:val="18"/>
                <w:lang w:val="en-US" w:eastAsia="zh-CN"/>
              </w:rPr>
            </w:pPr>
            <w:r w:rsidRPr="001C0CC4">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3F33296E"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28C92ED0"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4915B0D6" w14:textId="77777777" w:rsidR="0045128F" w:rsidRPr="001C0CC4" w:rsidRDefault="0045128F" w:rsidP="00551498">
            <w:pPr>
              <w:pStyle w:val="TAC"/>
              <w:rPr>
                <w:rFonts w:eastAsia="Yu Mincho" w:cs="Arial"/>
                <w:szCs w:val="18"/>
              </w:rPr>
            </w:pPr>
            <w:r w:rsidRPr="001C0CC4">
              <w:rPr>
                <w:szCs w:val="18"/>
                <w:lang w:val="en-US"/>
              </w:rPr>
              <w:t>Yes</w:t>
            </w:r>
          </w:p>
        </w:tc>
        <w:tc>
          <w:tcPr>
            <w:tcW w:w="586" w:type="dxa"/>
            <w:tcBorders>
              <w:top w:val="single" w:sz="4" w:space="0" w:color="auto"/>
              <w:left w:val="single" w:sz="4" w:space="0" w:color="auto"/>
              <w:bottom w:val="single" w:sz="4" w:space="0" w:color="auto"/>
              <w:right w:val="single" w:sz="4" w:space="0" w:color="auto"/>
            </w:tcBorders>
          </w:tcPr>
          <w:p w14:paraId="602DE253" w14:textId="77777777" w:rsidR="0045128F" w:rsidRPr="001C0CC4"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5B506929" w14:textId="77777777" w:rsidR="0045128F" w:rsidRPr="001C0CC4"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36DF3006" w14:textId="77777777" w:rsidR="0045128F" w:rsidRPr="001C0CC4"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tcPr>
          <w:p w14:paraId="2B421FC3" w14:textId="77777777" w:rsidR="0045128F" w:rsidRPr="001C0CC4"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22C93D8E" w14:textId="77777777" w:rsidR="0045128F" w:rsidRPr="001C0CC4" w:rsidRDefault="0045128F" w:rsidP="00551498">
            <w:pPr>
              <w:pStyle w:val="TAC"/>
              <w:rPr>
                <w:rFonts w:eastAsia="Yu Mincho" w:cs="Arial"/>
                <w:szCs w:val="18"/>
              </w:rPr>
            </w:pPr>
          </w:p>
        </w:tc>
        <w:tc>
          <w:tcPr>
            <w:tcW w:w="1286" w:type="dxa"/>
            <w:vMerge/>
            <w:tcBorders>
              <w:left w:val="single" w:sz="4" w:space="0" w:color="auto"/>
              <w:right w:val="single" w:sz="4" w:space="0" w:color="auto"/>
            </w:tcBorders>
            <w:vAlign w:val="center"/>
          </w:tcPr>
          <w:p w14:paraId="1D4B2F87" w14:textId="77777777" w:rsidR="0045128F" w:rsidRPr="001C0CC4" w:rsidRDefault="0045128F" w:rsidP="00551498">
            <w:pPr>
              <w:pStyle w:val="TAC"/>
              <w:rPr>
                <w:lang w:val="en-US" w:eastAsia="zh-CN"/>
              </w:rPr>
            </w:pPr>
          </w:p>
        </w:tc>
      </w:tr>
      <w:tr w:rsidR="0045128F" w:rsidRPr="001C0CC4" w14:paraId="72CA257B" w14:textId="77777777" w:rsidTr="00551498">
        <w:trPr>
          <w:trHeight w:val="29"/>
          <w:jc w:val="center"/>
        </w:trPr>
        <w:tc>
          <w:tcPr>
            <w:tcW w:w="1466" w:type="dxa"/>
            <w:vMerge/>
            <w:tcBorders>
              <w:left w:val="single" w:sz="4" w:space="0" w:color="auto"/>
              <w:right w:val="single" w:sz="4" w:space="0" w:color="auto"/>
            </w:tcBorders>
            <w:vAlign w:val="center"/>
          </w:tcPr>
          <w:p w14:paraId="6F78F6B5"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0E9D5EF0" w14:textId="77777777" w:rsidR="0045128F" w:rsidRPr="001C0CC4" w:rsidRDefault="0045128F" w:rsidP="00551498">
            <w:pPr>
              <w:pStyle w:val="TAC"/>
              <w:rPr>
                <w:lang w:val="en-US"/>
              </w:rPr>
            </w:pPr>
          </w:p>
        </w:tc>
        <w:tc>
          <w:tcPr>
            <w:tcW w:w="666" w:type="dxa"/>
            <w:vMerge/>
            <w:tcBorders>
              <w:left w:val="single" w:sz="4" w:space="0" w:color="auto"/>
              <w:right w:val="single" w:sz="4" w:space="0" w:color="auto"/>
            </w:tcBorders>
            <w:vAlign w:val="center"/>
          </w:tcPr>
          <w:p w14:paraId="464FE74B" w14:textId="77777777" w:rsidR="0045128F" w:rsidRPr="001C0CC4" w:rsidRDefault="0045128F" w:rsidP="00551498">
            <w:pPr>
              <w:pStyle w:val="TAC"/>
              <w:rPr>
                <w:lang w:val="en-US"/>
              </w:rPr>
            </w:pPr>
          </w:p>
        </w:tc>
        <w:tc>
          <w:tcPr>
            <w:tcW w:w="656" w:type="dxa"/>
            <w:tcBorders>
              <w:top w:val="single" w:sz="4" w:space="0" w:color="auto"/>
              <w:left w:val="single" w:sz="4" w:space="0" w:color="auto"/>
              <w:bottom w:val="single" w:sz="4" w:space="0" w:color="auto"/>
              <w:right w:val="single" w:sz="4" w:space="0" w:color="auto"/>
            </w:tcBorders>
          </w:tcPr>
          <w:p w14:paraId="0268F461" w14:textId="77777777" w:rsidR="0045128F" w:rsidRPr="001C0CC4" w:rsidRDefault="0045128F" w:rsidP="00551498">
            <w:pPr>
              <w:pStyle w:val="TAC"/>
              <w:rPr>
                <w:szCs w:val="18"/>
                <w:lang w:val="en-US" w:eastAsia="zh-CN"/>
              </w:rPr>
            </w:pPr>
            <w:r w:rsidRPr="001C0CC4">
              <w:rPr>
                <w:szCs w:val="18"/>
                <w:lang w:val="en-US"/>
              </w:rPr>
              <w:t>60</w:t>
            </w:r>
          </w:p>
        </w:tc>
        <w:tc>
          <w:tcPr>
            <w:tcW w:w="586" w:type="dxa"/>
            <w:tcBorders>
              <w:top w:val="single" w:sz="4" w:space="0" w:color="auto"/>
              <w:left w:val="single" w:sz="4" w:space="0" w:color="auto"/>
              <w:bottom w:val="single" w:sz="4" w:space="0" w:color="auto"/>
              <w:right w:val="single" w:sz="4" w:space="0" w:color="auto"/>
            </w:tcBorders>
          </w:tcPr>
          <w:p w14:paraId="0F73CF55" w14:textId="77777777" w:rsidR="0045128F" w:rsidRPr="001C0CC4"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68E5BC28" w14:textId="77777777" w:rsidR="0045128F" w:rsidRPr="001C0CC4" w:rsidRDefault="0045128F" w:rsidP="00551498">
            <w:pPr>
              <w:pStyle w:val="TAC"/>
              <w:rPr>
                <w:szCs w:val="18"/>
                <w:lang w:val="en-US" w:eastAsia="zh-CN"/>
              </w:rPr>
            </w:pPr>
            <w:r w:rsidRPr="001C0CC4">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07037ED" w14:textId="77777777" w:rsidR="0045128F" w:rsidRPr="001C0CC4" w:rsidRDefault="0045128F" w:rsidP="00551498">
            <w:pPr>
              <w:pStyle w:val="TAC"/>
              <w:rPr>
                <w:szCs w:val="18"/>
                <w:lang w:val="en-US" w:eastAsia="zh-CN"/>
              </w:rPr>
            </w:pPr>
            <w:r w:rsidRPr="001C0CC4">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7C1E606D" w14:textId="77777777" w:rsidR="0045128F" w:rsidRPr="001C0CC4" w:rsidRDefault="0045128F" w:rsidP="00551498">
            <w:pPr>
              <w:pStyle w:val="TAC"/>
              <w:rPr>
                <w:szCs w:val="18"/>
                <w:lang w:val="en-US" w:eastAsia="zh-CN"/>
              </w:rPr>
            </w:pPr>
            <w:r w:rsidRPr="001C0CC4">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346633EE"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4FE2EE87"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4FE58C4E" w14:textId="77777777" w:rsidR="0045128F" w:rsidRPr="001C0CC4" w:rsidRDefault="0045128F" w:rsidP="00551498">
            <w:pPr>
              <w:pStyle w:val="TAC"/>
              <w:rPr>
                <w:rFonts w:eastAsia="Yu Mincho" w:cs="Arial"/>
                <w:szCs w:val="18"/>
              </w:rPr>
            </w:pPr>
            <w:r w:rsidRPr="001C0CC4">
              <w:rPr>
                <w:szCs w:val="18"/>
                <w:lang w:val="en-US"/>
              </w:rPr>
              <w:t>Yes</w:t>
            </w:r>
          </w:p>
        </w:tc>
        <w:tc>
          <w:tcPr>
            <w:tcW w:w="586" w:type="dxa"/>
            <w:tcBorders>
              <w:top w:val="single" w:sz="4" w:space="0" w:color="auto"/>
              <w:left w:val="single" w:sz="4" w:space="0" w:color="auto"/>
              <w:bottom w:val="single" w:sz="4" w:space="0" w:color="auto"/>
              <w:right w:val="single" w:sz="4" w:space="0" w:color="auto"/>
            </w:tcBorders>
          </w:tcPr>
          <w:p w14:paraId="34446F51" w14:textId="77777777" w:rsidR="0045128F" w:rsidRPr="001C0CC4"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406F4E3E" w14:textId="77777777" w:rsidR="0045128F" w:rsidRPr="001C0CC4"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091975DF" w14:textId="77777777" w:rsidR="0045128F" w:rsidRPr="001C0CC4"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tcPr>
          <w:p w14:paraId="30CB9B38" w14:textId="77777777" w:rsidR="0045128F" w:rsidRPr="001C0CC4"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0E0E7775" w14:textId="77777777" w:rsidR="0045128F" w:rsidRPr="001C0CC4" w:rsidRDefault="0045128F" w:rsidP="00551498">
            <w:pPr>
              <w:pStyle w:val="TAC"/>
              <w:rPr>
                <w:rFonts w:eastAsia="Yu Mincho" w:cs="Arial"/>
                <w:szCs w:val="18"/>
              </w:rPr>
            </w:pPr>
          </w:p>
        </w:tc>
        <w:tc>
          <w:tcPr>
            <w:tcW w:w="1286" w:type="dxa"/>
            <w:vMerge/>
            <w:tcBorders>
              <w:left w:val="single" w:sz="4" w:space="0" w:color="auto"/>
              <w:right w:val="single" w:sz="4" w:space="0" w:color="auto"/>
            </w:tcBorders>
            <w:vAlign w:val="center"/>
          </w:tcPr>
          <w:p w14:paraId="5C097B40" w14:textId="77777777" w:rsidR="0045128F" w:rsidRPr="001C0CC4" w:rsidRDefault="0045128F" w:rsidP="00551498">
            <w:pPr>
              <w:pStyle w:val="TAC"/>
              <w:rPr>
                <w:lang w:val="en-US" w:eastAsia="zh-CN"/>
              </w:rPr>
            </w:pPr>
          </w:p>
        </w:tc>
      </w:tr>
      <w:tr w:rsidR="0045128F" w:rsidRPr="001C0CC4" w14:paraId="6E41CA40" w14:textId="77777777" w:rsidTr="00551498">
        <w:trPr>
          <w:trHeight w:val="29"/>
          <w:jc w:val="center"/>
        </w:trPr>
        <w:tc>
          <w:tcPr>
            <w:tcW w:w="1466" w:type="dxa"/>
            <w:vMerge/>
            <w:tcBorders>
              <w:left w:val="single" w:sz="4" w:space="0" w:color="auto"/>
              <w:right w:val="single" w:sz="4" w:space="0" w:color="auto"/>
            </w:tcBorders>
            <w:vAlign w:val="center"/>
          </w:tcPr>
          <w:p w14:paraId="500CDAB7"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182F8236" w14:textId="77777777" w:rsidR="0045128F" w:rsidRPr="001C0CC4" w:rsidRDefault="0045128F" w:rsidP="00551498">
            <w:pPr>
              <w:pStyle w:val="TAC"/>
              <w:rPr>
                <w:lang w:val="en-US"/>
              </w:rPr>
            </w:pPr>
          </w:p>
        </w:tc>
        <w:tc>
          <w:tcPr>
            <w:tcW w:w="666" w:type="dxa"/>
            <w:vMerge w:val="restart"/>
            <w:tcBorders>
              <w:left w:val="single" w:sz="4" w:space="0" w:color="auto"/>
              <w:right w:val="single" w:sz="4" w:space="0" w:color="auto"/>
            </w:tcBorders>
            <w:vAlign w:val="center"/>
          </w:tcPr>
          <w:p w14:paraId="71A32263" w14:textId="77777777" w:rsidR="0045128F" w:rsidRPr="001C0CC4" w:rsidRDefault="0045128F" w:rsidP="00551498">
            <w:pPr>
              <w:pStyle w:val="TAC"/>
              <w:rPr>
                <w:lang w:val="en-US"/>
              </w:rPr>
            </w:pPr>
            <w:r w:rsidRPr="001C0CC4">
              <w:rPr>
                <w:szCs w:val="18"/>
                <w:lang w:val="en-US"/>
              </w:rPr>
              <w:t>n70</w:t>
            </w:r>
          </w:p>
        </w:tc>
        <w:tc>
          <w:tcPr>
            <w:tcW w:w="656" w:type="dxa"/>
            <w:tcBorders>
              <w:top w:val="single" w:sz="4" w:space="0" w:color="auto"/>
              <w:left w:val="single" w:sz="4" w:space="0" w:color="auto"/>
              <w:bottom w:val="single" w:sz="4" w:space="0" w:color="auto"/>
              <w:right w:val="single" w:sz="4" w:space="0" w:color="auto"/>
            </w:tcBorders>
          </w:tcPr>
          <w:p w14:paraId="1A6B28D4" w14:textId="77777777" w:rsidR="0045128F" w:rsidRPr="001C0CC4" w:rsidRDefault="0045128F" w:rsidP="00551498">
            <w:pPr>
              <w:pStyle w:val="TAC"/>
              <w:rPr>
                <w:szCs w:val="18"/>
                <w:lang w:val="en-US" w:eastAsia="zh-CN"/>
              </w:rPr>
            </w:pPr>
            <w:r w:rsidRPr="001C0CC4">
              <w:rPr>
                <w:szCs w:val="18"/>
                <w:lang w:val="en-US"/>
              </w:rPr>
              <w:t>15</w:t>
            </w:r>
          </w:p>
        </w:tc>
        <w:tc>
          <w:tcPr>
            <w:tcW w:w="586" w:type="dxa"/>
            <w:tcBorders>
              <w:top w:val="single" w:sz="4" w:space="0" w:color="auto"/>
              <w:left w:val="single" w:sz="4" w:space="0" w:color="auto"/>
              <w:bottom w:val="single" w:sz="4" w:space="0" w:color="auto"/>
              <w:right w:val="single" w:sz="4" w:space="0" w:color="auto"/>
            </w:tcBorders>
          </w:tcPr>
          <w:p w14:paraId="1C0A000B" w14:textId="77777777" w:rsidR="0045128F" w:rsidRPr="001C0CC4" w:rsidRDefault="0045128F" w:rsidP="00551498">
            <w:pPr>
              <w:pStyle w:val="TAC"/>
              <w:rPr>
                <w:lang w:val="en-US" w:eastAsia="zh-CN"/>
              </w:rPr>
            </w:pPr>
            <w:r w:rsidRPr="001C0CC4">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6B07439" w14:textId="77777777" w:rsidR="0045128F" w:rsidRPr="001C0CC4" w:rsidRDefault="0045128F" w:rsidP="00551498">
            <w:pPr>
              <w:pStyle w:val="TAC"/>
              <w:rPr>
                <w:szCs w:val="18"/>
                <w:lang w:val="en-US" w:eastAsia="zh-CN"/>
              </w:rPr>
            </w:pPr>
            <w:r w:rsidRPr="001C0CC4">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A677A75" w14:textId="77777777" w:rsidR="0045128F" w:rsidRPr="001C0CC4" w:rsidRDefault="0045128F" w:rsidP="00551498">
            <w:pPr>
              <w:pStyle w:val="TAC"/>
              <w:rPr>
                <w:szCs w:val="18"/>
                <w:lang w:val="en-US" w:eastAsia="zh-CN"/>
              </w:rPr>
            </w:pPr>
            <w:r w:rsidRPr="001C0CC4">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6ED1CCD8" w14:textId="77777777" w:rsidR="0045128F" w:rsidRPr="001C0CC4" w:rsidRDefault="0045128F" w:rsidP="00551498">
            <w:pPr>
              <w:pStyle w:val="TAC"/>
              <w:rPr>
                <w:szCs w:val="18"/>
                <w:lang w:val="en-US" w:eastAsia="zh-CN"/>
              </w:rPr>
            </w:pPr>
            <w:r w:rsidRPr="001C0CC4">
              <w:rPr>
                <w:szCs w:val="18"/>
                <w:lang w:val="en-US"/>
              </w:rPr>
              <w:t>Yes</w:t>
            </w:r>
            <w:r w:rsidRPr="001C0CC4">
              <w:rPr>
                <w:szCs w:val="18"/>
                <w:vertAlign w:val="superscript"/>
                <w:lang w:val="en-US"/>
              </w:rPr>
              <w:t>1</w:t>
            </w:r>
          </w:p>
        </w:tc>
        <w:tc>
          <w:tcPr>
            <w:tcW w:w="596" w:type="dxa"/>
            <w:tcBorders>
              <w:top w:val="single" w:sz="4" w:space="0" w:color="auto"/>
              <w:left w:val="single" w:sz="4" w:space="0" w:color="auto"/>
              <w:bottom w:val="single" w:sz="4" w:space="0" w:color="auto"/>
              <w:right w:val="single" w:sz="4" w:space="0" w:color="auto"/>
            </w:tcBorders>
            <w:vAlign w:val="center"/>
          </w:tcPr>
          <w:p w14:paraId="01AC5B81" w14:textId="77777777" w:rsidR="0045128F" w:rsidRPr="001C0CC4" w:rsidRDefault="0045128F" w:rsidP="00551498">
            <w:pPr>
              <w:pStyle w:val="TAC"/>
              <w:rPr>
                <w:lang w:val="en-US"/>
              </w:rPr>
            </w:pPr>
            <w:r w:rsidRPr="001C0CC4">
              <w:rPr>
                <w:szCs w:val="18"/>
                <w:lang w:val="en-US"/>
              </w:rPr>
              <w:t>Yes</w:t>
            </w:r>
            <w:r w:rsidRPr="001C0CC4">
              <w:rPr>
                <w:szCs w:val="18"/>
                <w:vertAlign w:val="superscript"/>
                <w:lang w:val="en-US"/>
              </w:rPr>
              <w:t>1</w:t>
            </w:r>
          </w:p>
        </w:tc>
        <w:tc>
          <w:tcPr>
            <w:tcW w:w="586" w:type="dxa"/>
            <w:tcBorders>
              <w:top w:val="single" w:sz="4" w:space="0" w:color="auto"/>
              <w:left w:val="single" w:sz="4" w:space="0" w:color="auto"/>
              <w:bottom w:val="single" w:sz="4" w:space="0" w:color="auto"/>
              <w:right w:val="single" w:sz="4" w:space="0" w:color="auto"/>
            </w:tcBorders>
            <w:vAlign w:val="center"/>
          </w:tcPr>
          <w:p w14:paraId="4C3F2008"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2CBCA748" w14:textId="77777777" w:rsidR="0045128F" w:rsidRPr="001C0CC4"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tcPr>
          <w:p w14:paraId="5C6A2D80" w14:textId="77777777" w:rsidR="0045128F" w:rsidRPr="001C0CC4"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7060781D" w14:textId="77777777" w:rsidR="0045128F" w:rsidRPr="001C0CC4"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3FECF0F6" w14:textId="77777777" w:rsidR="0045128F" w:rsidRPr="001C0CC4"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tcPr>
          <w:p w14:paraId="7FE4F417" w14:textId="77777777" w:rsidR="0045128F" w:rsidRPr="001C0CC4"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0D7517AF" w14:textId="77777777" w:rsidR="0045128F" w:rsidRPr="001C0CC4" w:rsidRDefault="0045128F" w:rsidP="00551498">
            <w:pPr>
              <w:pStyle w:val="TAC"/>
              <w:rPr>
                <w:rFonts w:eastAsia="Yu Mincho" w:cs="Arial"/>
                <w:szCs w:val="18"/>
              </w:rPr>
            </w:pPr>
          </w:p>
        </w:tc>
        <w:tc>
          <w:tcPr>
            <w:tcW w:w="1286" w:type="dxa"/>
            <w:vMerge/>
            <w:tcBorders>
              <w:left w:val="single" w:sz="4" w:space="0" w:color="auto"/>
              <w:right w:val="single" w:sz="4" w:space="0" w:color="auto"/>
            </w:tcBorders>
            <w:vAlign w:val="center"/>
          </w:tcPr>
          <w:p w14:paraId="601A5BD4" w14:textId="77777777" w:rsidR="0045128F" w:rsidRPr="001C0CC4" w:rsidRDefault="0045128F" w:rsidP="00551498">
            <w:pPr>
              <w:pStyle w:val="TAC"/>
              <w:rPr>
                <w:lang w:val="en-US" w:eastAsia="zh-CN"/>
              </w:rPr>
            </w:pPr>
          </w:p>
        </w:tc>
      </w:tr>
      <w:tr w:rsidR="0045128F" w:rsidRPr="001C0CC4" w14:paraId="0863C230" w14:textId="77777777" w:rsidTr="00551498">
        <w:trPr>
          <w:trHeight w:val="29"/>
          <w:jc w:val="center"/>
        </w:trPr>
        <w:tc>
          <w:tcPr>
            <w:tcW w:w="1466" w:type="dxa"/>
            <w:vMerge/>
            <w:tcBorders>
              <w:left w:val="single" w:sz="4" w:space="0" w:color="auto"/>
              <w:right w:val="single" w:sz="4" w:space="0" w:color="auto"/>
            </w:tcBorders>
            <w:vAlign w:val="center"/>
          </w:tcPr>
          <w:p w14:paraId="6CF8EB37"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24648176" w14:textId="77777777" w:rsidR="0045128F" w:rsidRPr="001C0CC4" w:rsidRDefault="0045128F" w:rsidP="00551498">
            <w:pPr>
              <w:pStyle w:val="TAC"/>
              <w:rPr>
                <w:lang w:val="en-US"/>
              </w:rPr>
            </w:pPr>
          </w:p>
        </w:tc>
        <w:tc>
          <w:tcPr>
            <w:tcW w:w="666" w:type="dxa"/>
            <w:vMerge/>
            <w:tcBorders>
              <w:left w:val="single" w:sz="4" w:space="0" w:color="auto"/>
              <w:right w:val="single" w:sz="4" w:space="0" w:color="auto"/>
            </w:tcBorders>
            <w:vAlign w:val="center"/>
          </w:tcPr>
          <w:p w14:paraId="3EC755AC" w14:textId="77777777" w:rsidR="0045128F" w:rsidRPr="001C0CC4" w:rsidRDefault="0045128F" w:rsidP="00551498">
            <w:pPr>
              <w:pStyle w:val="TAC"/>
              <w:rPr>
                <w:lang w:val="en-US"/>
              </w:rPr>
            </w:pPr>
          </w:p>
        </w:tc>
        <w:tc>
          <w:tcPr>
            <w:tcW w:w="656" w:type="dxa"/>
            <w:tcBorders>
              <w:top w:val="single" w:sz="4" w:space="0" w:color="auto"/>
              <w:left w:val="single" w:sz="4" w:space="0" w:color="auto"/>
              <w:bottom w:val="single" w:sz="4" w:space="0" w:color="auto"/>
              <w:right w:val="single" w:sz="4" w:space="0" w:color="auto"/>
            </w:tcBorders>
          </w:tcPr>
          <w:p w14:paraId="002E7E1B" w14:textId="77777777" w:rsidR="0045128F" w:rsidRPr="001C0CC4" w:rsidRDefault="0045128F" w:rsidP="00551498">
            <w:pPr>
              <w:pStyle w:val="TAC"/>
              <w:rPr>
                <w:szCs w:val="18"/>
                <w:lang w:val="en-US" w:eastAsia="zh-CN"/>
              </w:rPr>
            </w:pPr>
            <w:r w:rsidRPr="001C0CC4">
              <w:rPr>
                <w:szCs w:val="18"/>
                <w:lang w:val="en-US"/>
              </w:rPr>
              <w:t>30</w:t>
            </w:r>
          </w:p>
        </w:tc>
        <w:tc>
          <w:tcPr>
            <w:tcW w:w="586" w:type="dxa"/>
            <w:tcBorders>
              <w:top w:val="single" w:sz="4" w:space="0" w:color="auto"/>
              <w:left w:val="single" w:sz="4" w:space="0" w:color="auto"/>
              <w:bottom w:val="single" w:sz="4" w:space="0" w:color="auto"/>
              <w:right w:val="single" w:sz="4" w:space="0" w:color="auto"/>
            </w:tcBorders>
          </w:tcPr>
          <w:p w14:paraId="12A88463" w14:textId="77777777" w:rsidR="0045128F" w:rsidRPr="001C0CC4"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65EB94BE" w14:textId="77777777" w:rsidR="0045128F" w:rsidRPr="001C0CC4" w:rsidRDefault="0045128F" w:rsidP="00551498">
            <w:pPr>
              <w:pStyle w:val="TAC"/>
              <w:rPr>
                <w:szCs w:val="18"/>
                <w:lang w:val="en-US" w:eastAsia="zh-CN"/>
              </w:rPr>
            </w:pPr>
            <w:r w:rsidRPr="001C0CC4">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9B62FDF" w14:textId="77777777" w:rsidR="0045128F" w:rsidRPr="001C0CC4" w:rsidRDefault="0045128F" w:rsidP="00551498">
            <w:pPr>
              <w:pStyle w:val="TAC"/>
              <w:rPr>
                <w:szCs w:val="18"/>
                <w:lang w:val="en-US" w:eastAsia="zh-CN"/>
              </w:rPr>
            </w:pPr>
            <w:r w:rsidRPr="001C0CC4">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7D574ACF" w14:textId="77777777" w:rsidR="0045128F" w:rsidRPr="001C0CC4" w:rsidRDefault="0045128F" w:rsidP="00551498">
            <w:pPr>
              <w:pStyle w:val="TAC"/>
              <w:rPr>
                <w:szCs w:val="18"/>
                <w:lang w:val="en-US" w:eastAsia="zh-CN"/>
              </w:rPr>
            </w:pPr>
            <w:r w:rsidRPr="001C0CC4">
              <w:rPr>
                <w:szCs w:val="18"/>
                <w:lang w:val="en-US"/>
              </w:rPr>
              <w:t>Yes</w:t>
            </w:r>
            <w:r w:rsidRPr="001C0CC4">
              <w:rPr>
                <w:szCs w:val="18"/>
                <w:vertAlign w:val="superscript"/>
                <w:lang w:val="en-US"/>
              </w:rPr>
              <w:t>1</w:t>
            </w:r>
          </w:p>
        </w:tc>
        <w:tc>
          <w:tcPr>
            <w:tcW w:w="596" w:type="dxa"/>
            <w:tcBorders>
              <w:top w:val="single" w:sz="4" w:space="0" w:color="auto"/>
              <w:left w:val="single" w:sz="4" w:space="0" w:color="auto"/>
              <w:bottom w:val="single" w:sz="4" w:space="0" w:color="auto"/>
              <w:right w:val="single" w:sz="4" w:space="0" w:color="auto"/>
            </w:tcBorders>
            <w:vAlign w:val="center"/>
          </w:tcPr>
          <w:p w14:paraId="18DDEE5F" w14:textId="77777777" w:rsidR="0045128F" w:rsidRPr="001C0CC4" w:rsidRDefault="0045128F" w:rsidP="00551498">
            <w:pPr>
              <w:pStyle w:val="TAC"/>
              <w:rPr>
                <w:lang w:val="en-US"/>
              </w:rPr>
            </w:pPr>
            <w:r w:rsidRPr="001C0CC4">
              <w:rPr>
                <w:szCs w:val="18"/>
                <w:lang w:val="en-US"/>
              </w:rPr>
              <w:t>Yes</w:t>
            </w:r>
            <w:r w:rsidRPr="001C0CC4">
              <w:rPr>
                <w:szCs w:val="18"/>
                <w:vertAlign w:val="superscript"/>
                <w:lang w:val="en-US"/>
              </w:rPr>
              <w:t>1</w:t>
            </w:r>
          </w:p>
        </w:tc>
        <w:tc>
          <w:tcPr>
            <w:tcW w:w="586" w:type="dxa"/>
            <w:tcBorders>
              <w:top w:val="single" w:sz="4" w:space="0" w:color="auto"/>
              <w:left w:val="single" w:sz="4" w:space="0" w:color="auto"/>
              <w:bottom w:val="single" w:sz="4" w:space="0" w:color="auto"/>
              <w:right w:val="single" w:sz="4" w:space="0" w:color="auto"/>
            </w:tcBorders>
            <w:vAlign w:val="center"/>
          </w:tcPr>
          <w:p w14:paraId="150E8011"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6853BF93" w14:textId="77777777" w:rsidR="0045128F" w:rsidRPr="001C0CC4"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tcPr>
          <w:p w14:paraId="6FE95B77" w14:textId="77777777" w:rsidR="0045128F" w:rsidRPr="001C0CC4"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6666E81A" w14:textId="77777777" w:rsidR="0045128F" w:rsidRPr="001C0CC4"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14E321A9" w14:textId="77777777" w:rsidR="0045128F" w:rsidRPr="001C0CC4"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tcPr>
          <w:p w14:paraId="688F1FAB" w14:textId="77777777" w:rsidR="0045128F" w:rsidRPr="001C0CC4"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55BEC3B4" w14:textId="77777777" w:rsidR="0045128F" w:rsidRPr="001C0CC4" w:rsidRDefault="0045128F" w:rsidP="00551498">
            <w:pPr>
              <w:pStyle w:val="TAC"/>
              <w:rPr>
                <w:rFonts w:eastAsia="Yu Mincho" w:cs="Arial"/>
                <w:szCs w:val="18"/>
              </w:rPr>
            </w:pPr>
          </w:p>
        </w:tc>
        <w:tc>
          <w:tcPr>
            <w:tcW w:w="1286" w:type="dxa"/>
            <w:vMerge/>
            <w:tcBorders>
              <w:left w:val="single" w:sz="4" w:space="0" w:color="auto"/>
              <w:right w:val="single" w:sz="4" w:space="0" w:color="auto"/>
            </w:tcBorders>
            <w:vAlign w:val="center"/>
          </w:tcPr>
          <w:p w14:paraId="1266AF67" w14:textId="77777777" w:rsidR="0045128F" w:rsidRPr="001C0CC4" w:rsidRDefault="0045128F" w:rsidP="00551498">
            <w:pPr>
              <w:pStyle w:val="TAC"/>
              <w:rPr>
                <w:lang w:val="en-US" w:eastAsia="zh-CN"/>
              </w:rPr>
            </w:pPr>
          </w:p>
        </w:tc>
      </w:tr>
      <w:tr w:rsidR="0045128F" w:rsidRPr="001C0CC4" w14:paraId="4CE33FED" w14:textId="77777777" w:rsidTr="00551498">
        <w:trPr>
          <w:trHeight w:val="29"/>
          <w:jc w:val="center"/>
        </w:trPr>
        <w:tc>
          <w:tcPr>
            <w:tcW w:w="1466" w:type="dxa"/>
            <w:vMerge/>
            <w:tcBorders>
              <w:left w:val="single" w:sz="4" w:space="0" w:color="auto"/>
              <w:right w:val="single" w:sz="4" w:space="0" w:color="auto"/>
            </w:tcBorders>
            <w:vAlign w:val="center"/>
          </w:tcPr>
          <w:p w14:paraId="761D4EA7"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5D5F44BE" w14:textId="77777777" w:rsidR="0045128F" w:rsidRPr="001C0CC4" w:rsidRDefault="0045128F" w:rsidP="00551498">
            <w:pPr>
              <w:pStyle w:val="TAC"/>
              <w:rPr>
                <w:lang w:val="en-US"/>
              </w:rPr>
            </w:pPr>
          </w:p>
        </w:tc>
        <w:tc>
          <w:tcPr>
            <w:tcW w:w="666" w:type="dxa"/>
            <w:vMerge/>
            <w:tcBorders>
              <w:left w:val="single" w:sz="4" w:space="0" w:color="auto"/>
              <w:right w:val="single" w:sz="4" w:space="0" w:color="auto"/>
            </w:tcBorders>
            <w:vAlign w:val="center"/>
          </w:tcPr>
          <w:p w14:paraId="2ADD1267" w14:textId="77777777" w:rsidR="0045128F" w:rsidRPr="001C0CC4" w:rsidRDefault="0045128F" w:rsidP="00551498">
            <w:pPr>
              <w:pStyle w:val="TAC"/>
              <w:rPr>
                <w:lang w:val="en-US"/>
              </w:rPr>
            </w:pPr>
          </w:p>
        </w:tc>
        <w:tc>
          <w:tcPr>
            <w:tcW w:w="656" w:type="dxa"/>
            <w:tcBorders>
              <w:top w:val="single" w:sz="4" w:space="0" w:color="auto"/>
              <w:left w:val="single" w:sz="4" w:space="0" w:color="auto"/>
              <w:bottom w:val="single" w:sz="4" w:space="0" w:color="auto"/>
              <w:right w:val="single" w:sz="4" w:space="0" w:color="auto"/>
            </w:tcBorders>
          </w:tcPr>
          <w:p w14:paraId="7E17CA0A" w14:textId="77777777" w:rsidR="0045128F" w:rsidRPr="001C0CC4" w:rsidRDefault="0045128F" w:rsidP="00551498">
            <w:pPr>
              <w:pStyle w:val="TAC"/>
              <w:rPr>
                <w:szCs w:val="18"/>
                <w:lang w:val="en-US" w:eastAsia="zh-CN"/>
              </w:rPr>
            </w:pPr>
            <w:r w:rsidRPr="001C0CC4">
              <w:rPr>
                <w:szCs w:val="18"/>
                <w:lang w:val="en-US"/>
              </w:rPr>
              <w:t>60</w:t>
            </w:r>
          </w:p>
        </w:tc>
        <w:tc>
          <w:tcPr>
            <w:tcW w:w="586" w:type="dxa"/>
            <w:tcBorders>
              <w:top w:val="single" w:sz="4" w:space="0" w:color="auto"/>
              <w:left w:val="single" w:sz="4" w:space="0" w:color="auto"/>
              <w:bottom w:val="single" w:sz="4" w:space="0" w:color="auto"/>
              <w:right w:val="single" w:sz="4" w:space="0" w:color="auto"/>
            </w:tcBorders>
          </w:tcPr>
          <w:p w14:paraId="71AECC8E" w14:textId="77777777" w:rsidR="0045128F" w:rsidRPr="001C0CC4"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59EA4537" w14:textId="77777777" w:rsidR="0045128F" w:rsidRPr="001C0CC4" w:rsidRDefault="0045128F" w:rsidP="00551498">
            <w:pPr>
              <w:pStyle w:val="TAC"/>
              <w:rPr>
                <w:szCs w:val="18"/>
                <w:lang w:val="en-US" w:eastAsia="zh-CN"/>
              </w:rPr>
            </w:pPr>
            <w:r w:rsidRPr="001C0CC4">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B6E42E6" w14:textId="77777777" w:rsidR="0045128F" w:rsidRPr="001C0CC4" w:rsidRDefault="0045128F" w:rsidP="00551498">
            <w:pPr>
              <w:pStyle w:val="TAC"/>
              <w:rPr>
                <w:szCs w:val="18"/>
                <w:lang w:val="en-US" w:eastAsia="zh-CN"/>
              </w:rPr>
            </w:pPr>
            <w:r w:rsidRPr="001C0CC4">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200924F5" w14:textId="77777777" w:rsidR="0045128F" w:rsidRPr="001C0CC4" w:rsidRDefault="0045128F" w:rsidP="00551498">
            <w:pPr>
              <w:pStyle w:val="TAC"/>
              <w:rPr>
                <w:szCs w:val="18"/>
                <w:lang w:val="en-US" w:eastAsia="zh-CN"/>
              </w:rPr>
            </w:pPr>
            <w:r w:rsidRPr="001C0CC4">
              <w:rPr>
                <w:szCs w:val="18"/>
                <w:lang w:val="en-US"/>
              </w:rPr>
              <w:t>Yes</w:t>
            </w:r>
            <w:r w:rsidRPr="001C0CC4">
              <w:rPr>
                <w:szCs w:val="18"/>
                <w:vertAlign w:val="superscript"/>
                <w:lang w:val="en-US"/>
              </w:rPr>
              <w:t>1</w:t>
            </w:r>
          </w:p>
        </w:tc>
        <w:tc>
          <w:tcPr>
            <w:tcW w:w="596" w:type="dxa"/>
            <w:tcBorders>
              <w:top w:val="single" w:sz="4" w:space="0" w:color="auto"/>
              <w:left w:val="single" w:sz="4" w:space="0" w:color="auto"/>
              <w:bottom w:val="single" w:sz="4" w:space="0" w:color="auto"/>
              <w:right w:val="single" w:sz="4" w:space="0" w:color="auto"/>
            </w:tcBorders>
            <w:vAlign w:val="center"/>
          </w:tcPr>
          <w:p w14:paraId="19DB95B6" w14:textId="77777777" w:rsidR="0045128F" w:rsidRPr="001C0CC4" w:rsidRDefault="0045128F" w:rsidP="00551498">
            <w:pPr>
              <w:pStyle w:val="TAC"/>
              <w:rPr>
                <w:lang w:val="en-US"/>
              </w:rPr>
            </w:pPr>
            <w:r w:rsidRPr="001C0CC4">
              <w:rPr>
                <w:szCs w:val="18"/>
                <w:lang w:val="en-US"/>
              </w:rPr>
              <w:t>Yes</w:t>
            </w:r>
            <w:r w:rsidRPr="001C0CC4">
              <w:rPr>
                <w:szCs w:val="18"/>
                <w:vertAlign w:val="superscript"/>
                <w:lang w:val="en-US"/>
              </w:rPr>
              <w:t>1</w:t>
            </w:r>
          </w:p>
        </w:tc>
        <w:tc>
          <w:tcPr>
            <w:tcW w:w="586" w:type="dxa"/>
            <w:tcBorders>
              <w:top w:val="single" w:sz="4" w:space="0" w:color="auto"/>
              <w:left w:val="single" w:sz="4" w:space="0" w:color="auto"/>
              <w:bottom w:val="single" w:sz="4" w:space="0" w:color="auto"/>
              <w:right w:val="single" w:sz="4" w:space="0" w:color="auto"/>
            </w:tcBorders>
            <w:vAlign w:val="center"/>
          </w:tcPr>
          <w:p w14:paraId="180B1E44"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7D94E48D" w14:textId="77777777" w:rsidR="0045128F" w:rsidRPr="001C0CC4"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tcPr>
          <w:p w14:paraId="5410EADC" w14:textId="77777777" w:rsidR="0045128F" w:rsidRPr="001C0CC4"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280EDAA8" w14:textId="77777777" w:rsidR="0045128F" w:rsidRPr="001C0CC4"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5CE7259D" w14:textId="77777777" w:rsidR="0045128F" w:rsidRPr="001C0CC4"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tcPr>
          <w:p w14:paraId="2A9AD5EC" w14:textId="77777777" w:rsidR="0045128F" w:rsidRPr="001C0CC4"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110D8911" w14:textId="77777777" w:rsidR="0045128F" w:rsidRPr="001C0CC4" w:rsidRDefault="0045128F" w:rsidP="00551498">
            <w:pPr>
              <w:pStyle w:val="TAC"/>
              <w:rPr>
                <w:rFonts w:eastAsia="Yu Mincho" w:cs="Arial"/>
                <w:szCs w:val="18"/>
              </w:rPr>
            </w:pPr>
          </w:p>
        </w:tc>
        <w:tc>
          <w:tcPr>
            <w:tcW w:w="1286" w:type="dxa"/>
            <w:vMerge/>
            <w:tcBorders>
              <w:left w:val="single" w:sz="4" w:space="0" w:color="auto"/>
              <w:right w:val="single" w:sz="4" w:space="0" w:color="auto"/>
            </w:tcBorders>
            <w:vAlign w:val="center"/>
          </w:tcPr>
          <w:p w14:paraId="4F500BD8" w14:textId="77777777" w:rsidR="0045128F" w:rsidRPr="001C0CC4" w:rsidRDefault="0045128F" w:rsidP="00551498">
            <w:pPr>
              <w:pStyle w:val="TAC"/>
              <w:rPr>
                <w:lang w:val="en-US" w:eastAsia="zh-CN"/>
              </w:rPr>
            </w:pPr>
          </w:p>
        </w:tc>
      </w:tr>
      <w:tr w:rsidR="0045128F" w:rsidRPr="001C0CC4" w14:paraId="631CDFD6" w14:textId="77777777" w:rsidTr="00551498">
        <w:trPr>
          <w:trHeight w:val="29"/>
          <w:jc w:val="center"/>
        </w:trPr>
        <w:tc>
          <w:tcPr>
            <w:tcW w:w="1466" w:type="dxa"/>
            <w:vMerge/>
            <w:tcBorders>
              <w:left w:val="single" w:sz="4" w:space="0" w:color="auto"/>
              <w:right w:val="single" w:sz="4" w:space="0" w:color="auto"/>
            </w:tcBorders>
            <w:vAlign w:val="center"/>
          </w:tcPr>
          <w:p w14:paraId="45183480"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4CA2DE54" w14:textId="77777777" w:rsidR="0045128F" w:rsidRPr="001C0CC4" w:rsidRDefault="0045128F" w:rsidP="00551498">
            <w:pPr>
              <w:pStyle w:val="TAC"/>
              <w:rPr>
                <w:lang w:val="en-US"/>
              </w:rPr>
            </w:pPr>
          </w:p>
        </w:tc>
        <w:tc>
          <w:tcPr>
            <w:tcW w:w="666" w:type="dxa"/>
            <w:vMerge w:val="restart"/>
            <w:tcBorders>
              <w:left w:val="single" w:sz="4" w:space="0" w:color="auto"/>
              <w:right w:val="single" w:sz="4" w:space="0" w:color="auto"/>
            </w:tcBorders>
            <w:vAlign w:val="center"/>
          </w:tcPr>
          <w:p w14:paraId="1F380F77" w14:textId="77777777" w:rsidR="0045128F" w:rsidRPr="001C0CC4" w:rsidRDefault="0045128F" w:rsidP="00551498">
            <w:pPr>
              <w:pStyle w:val="TAC"/>
              <w:rPr>
                <w:lang w:val="en-US"/>
              </w:rPr>
            </w:pPr>
            <w:r w:rsidRPr="001C0CC4">
              <w:rPr>
                <w:szCs w:val="18"/>
                <w:lang w:val="en-US"/>
              </w:rPr>
              <w:t>n71</w:t>
            </w:r>
          </w:p>
        </w:tc>
        <w:tc>
          <w:tcPr>
            <w:tcW w:w="656" w:type="dxa"/>
            <w:tcBorders>
              <w:top w:val="single" w:sz="4" w:space="0" w:color="auto"/>
              <w:left w:val="single" w:sz="4" w:space="0" w:color="auto"/>
              <w:bottom w:val="single" w:sz="4" w:space="0" w:color="auto"/>
              <w:right w:val="single" w:sz="4" w:space="0" w:color="auto"/>
            </w:tcBorders>
          </w:tcPr>
          <w:p w14:paraId="44B5FEA1" w14:textId="77777777" w:rsidR="0045128F" w:rsidRPr="001C0CC4" w:rsidRDefault="0045128F" w:rsidP="00551498">
            <w:pPr>
              <w:pStyle w:val="TAC"/>
              <w:rPr>
                <w:szCs w:val="18"/>
                <w:lang w:val="en-US" w:eastAsia="zh-CN"/>
              </w:rPr>
            </w:pPr>
            <w:r w:rsidRPr="001C0CC4">
              <w:rPr>
                <w:szCs w:val="18"/>
                <w:lang w:val="en-US"/>
              </w:rPr>
              <w:t>15</w:t>
            </w:r>
          </w:p>
        </w:tc>
        <w:tc>
          <w:tcPr>
            <w:tcW w:w="586" w:type="dxa"/>
            <w:tcBorders>
              <w:top w:val="single" w:sz="4" w:space="0" w:color="auto"/>
              <w:left w:val="single" w:sz="4" w:space="0" w:color="auto"/>
              <w:bottom w:val="single" w:sz="4" w:space="0" w:color="auto"/>
              <w:right w:val="single" w:sz="4" w:space="0" w:color="auto"/>
            </w:tcBorders>
          </w:tcPr>
          <w:p w14:paraId="14F63B63" w14:textId="77777777" w:rsidR="0045128F" w:rsidRPr="001C0CC4" w:rsidRDefault="0045128F" w:rsidP="00551498">
            <w:pPr>
              <w:pStyle w:val="TAC"/>
              <w:rPr>
                <w:lang w:val="en-US" w:eastAsia="zh-CN"/>
              </w:rPr>
            </w:pPr>
            <w:r w:rsidRPr="001C0CC4">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550F0B9" w14:textId="77777777" w:rsidR="0045128F" w:rsidRPr="001C0CC4" w:rsidRDefault="0045128F" w:rsidP="00551498">
            <w:pPr>
              <w:pStyle w:val="TAC"/>
              <w:rPr>
                <w:szCs w:val="18"/>
                <w:lang w:val="en-US" w:eastAsia="zh-CN"/>
              </w:rPr>
            </w:pPr>
            <w:r w:rsidRPr="001C0CC4">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D2FC60B" w14:textId="77777777" w:rsidR="0045128F" w:rsidRPr="001C0CC4" w:rsidRDefault="0045128F" w:rsidP="00551498">
            <w:pPr>
              <w:pStyle w:val="TAC"/>
              <w:rPr>
                <w:szCs w:val="18"/>
                <w:lang w:val="en-US" w:eastAsia="zh-CN"/>
              </w:rPr>
            </w:pPr>
            <w:r w:rsidRPr="001C0CC4">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3CCD6FDC" w14:textId="77777777" w:rsidR="0045128F" w:rsidRPr="001C0CC4" w:rsidRDefault="0045128F" w:rsidP="00551498">
            <w:pPr>
              <w:pStyle w:val="TAC"/>
              <w:rPr>
                <w:szCs w:val="18"/>
                <w:lang w:val="en-US" w:eastAsia="zh-CN"/>
              </w:rPr>
            </w:pPr>
            <w:r w:rsidRPr="001C0CC4">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304918EC"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7F4DF2F1"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6C6E0641" w14:textId="77777777" w:rsidR="0045128F" w:rsidRPr="001C0CC4"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53F2CB72" w14:textId="77777777" w:rsidR="0045128F" w:rsidRPr="001C0CC4"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2473BA8B" w14:textId="77777777" w:rsidR="0045128F" w:rsidRPr="001C0CC4"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06C83014" w14:textId="77777777" w:rsidR="0045128F" w:rsidRPr="001C0CC4"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tcPr>
          <w:p w14:paraId="48E930FA" w14:textId="77777777" w:rsidR="0045128F" w:rsidRPr="001C0CC4"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3508CC20" w14:textId="77777777" w:rsidR="0045128F" w:rsidRPr="001C0CC4" w:rsidRDefault="0045128F" w:rsidP="00551498">
            <w:pPr>
              <w:pStyle w:val="TAC"/>
              <w:rPr>
                <w:rFonts w:eastAsia="Yu Mincho" w:cs="Arial"/>
                <w:szCs w:val="18"/>
              </w:rPr>
            </w:pPr>
          </w:p>
        </w:tc>
        <w:tc>
          <w:tcPr>
            <w:tcW w:w="1286" w:type="dxa"/>
            <w:vMerge/>
            <w:tcBorders>
              <w:left w:val="single" w:sz="4" w:space="0" w:color="auto"/>
              <w:right w:val="single" w:sz="4" w:space="0" w:color="auto"/>
            </w:tcBorders>
            <w:vAlign w:val="center"/>
          </w:tcPr>
          <w:p w14:paraId="2D8BB148" w14:textId="77777777" w:rsidR="0045128F" w:rsidRPr="001C0CC4" w:rsidRDefault="0045128F" w:rsidP="00551498">
            <w:pPr>
              <w:pStyle w:val="TAC"/>
              <w:rPr>
                <w:lang w:val="en-US" w:eastAsia="zh-CN"/>
              </w:rPr>
            </w:pPr>
          </w:p>
        </w:tc>
      </w:tr>
      <w:tr w:rsidR="0045128F" w:rsidRPr="001C0CC4" w14:paraId="17109244" w14:textId="77777777" w:rsidTr="00551498">
        <w:trPr>
          <w:trHeight w:val="29"/>
          <w:jc w:val="center"/>
        </w:trPr>
        <w:tc>
          <w:tcPr>
            <w:tcW w:w="1466" w:type="dxa"/>
            <w:vMerge/>
            <w:tcBorders>
              <w:left w:val="single" w:sz="4" w:space="0" w:color="auto"/>
              <w:right w:val="single" w:sz="4" w:space="0" w:color="auto"/>
            </w:tcBorders>
            <w:vAlign w:val="center"/>
          </w:tcPr>
          <w:p w14:paraId="65C3F5EC"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29BE4F21" w14:textId="77777777" w:rsidR="0045128F" w:rsidRPr="001C0CC4" w:rsidRDefault="0045128F" w:rsidP="00551498">
            <w:pPr>
              <w:pStyle w:val="TAC"/>
              <w:rPr>
                <w:lang w:val="en-US"/>
              </w:rPr>
            </w:pPr>
          </w:p>
        </w:tc>
        <w:tc>
          <w:tcPr>
            <w:tcW w:w="666" w:type="dxa"/>
            <w:vMerge/>
            <w:tcBorders>
              <w:left w:val="single" w:sz="4" w:space="0" w:color="auto"/>
              <w:right w:val="single" w:sz="4" w:space="0" w:color="auto"/>
            </w:tcBorders>
            <w:vAlign w:val="center"/>
          </w:tcPr>
          <w:p w14:paraId="04EE6A27" w14:textId="77777777" w:rsidR="0045128F" w:rsidRPr="001C0CC4" w:rsidRDefault="0045128F" w:rsidP="00551498">
            <w:pPr>
              <w:pStyle w:val="TAC"/>
              <w:rPr>
                <w:lang w:val="en-US"/>
              </w:rPr>
            </w:pPr>
          </w:p>
        </w:tc>
        <w:tc>
          <w:tcPr>
            <w:tcW w:w="656" w:type="dxa"/>
            <w:tcBorders>
              <w:top w:val="single" w:sz="4" w:space="0" w:color="auto"/>
              <w:left w:val="single" w:sz="4" w:space="0" w:color="auto"/>
              <w:bottom w:val="single" w:sz="4" w:space="0" w:color="auto"/>
              <w:right w:val="single" w:sz="4" w:space="0" w:color="auto"/>
            </w:tcBorders>
            <w:vAlign w:val="center"/>
          </w:tcPr>
          <w:p w14:paraId="496B0062" w14:textId="77777777" w:rsidR="0045128F" w:rsidRPr="001C0CC4" w:rsidRDefault="0045128F" w:rsidP="00551498">
            <w:pPr>
              <w:pStyle w:val="TAC"/>
              <w:rPr>
                <w:szCs w:val="18"/>
                <w:lang w:val="en-US" w:eastAsia="zh-CN"/>
              </w:rPr>
            </w:pPr>
            <w:r w:rsidRPr="001C0CC4">
              <w:rPr>
                <w:szCs w:val="18"/>
                <w:lang w:val="en-US"/>
              </w:rPr>
              <w:t>30</w:t>
            </w:r>
          </w:p>
        </w:tc>
        <w:tc>
          <w:tcPr>
            <w:tcW w:w="586" w:type="dxa"/>
            <w:tcBorders>
              <w:top w:val="single" w:sz="4" w:space="0" w:color="auto"/>
              <w:left w:val="single" w:sz="4" w:space="0" w:color="auto"/>
              <w:bottom w:val="single" w:sz="4" w:space="0" w:color="auto"/>
              <w:right w:val="single" w:sz="4" w:space="0" w:color="auto"/>
            </w:tcBorders>
          </w:tcPr>
          <w:p w14:paraId="28FA7B81" w14:textId="77777777" w:rsidR="0045128F" w:rsidRPr="001C0CC4"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2C60DDC7" w14:textId="77777777" w:rsidR="0045128F" w:rsidRPr="001C0CC4" w:rsidRDefault="0045128F" w:rsidP="00551498">
            <w:pPr>
              <w:pStyle w:val="TAC"/>
              <w:rPr>
                <w:szCs w:val="18"/>
                <w:lang w:val="en-US" w:eastAsia="zh-CN"/>
              </w:rPr>
            </w:pPr>
            <w:r w:rsidRPr="001C0CC4">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B28F3F0" w14:textId="77777777" w:rsidR="0045128F" w:rsidRPr="001C0CC4" w:rsidRDefault="0045128F" w:rsidP="00551498">
            <w:pPr>
              <w:pStyle w:val="TAC"/>
              <w:rPr>
                <w:szCs w:val="18"/>
                <w:lang w:val="en-US" w:eastAsia="zh-CN"/>
              </w:rPr>
            </w:pPr>
            <w:r w:rsidRPr="001C0CC4">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0D22ED19" w14:textId="77777777" w:rsidR="0045128F" w:rsidRPr="001C0CC4" w:rsidRDefault="0045128F" w:rsidP="00551498">
            <w:pPr>
              <w:pStyle w:val="TAC"/>
              <w:rPr>
                <w:szCs w:val="18"/>
                <w:lang w:val="en-US" w:eastAsia="zh-CN"/>
              </w:rPr>
            </w:pPr>
            <w:r w:rsidRPr="001C0CC4">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0FEE8052"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4BBD9205"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4297A78D" w14:textId="77777777" w:rsidR="0045128F" w:rsidRPr="001C0CC4"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4F03AEFA" w14:textId="77777777" w:rsidR="0045128F" w:rsidRPr="001C0CC4"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5B5C9618" w14:textId="77777777" w:rsidR="0045128F" w:rsidRPr="001C0CC4"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09F6F86E" w14:textId="77777777" w:rsidR="0045128F" w:rsidRPr="001C0CC4"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tcPr>
          <w:p w14:paraId="62A5420A" w14:textId="77777777" w:rsidR="0045128F" w:rsidRPr="001C0CC4"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8E36EAB" w14:textId="77777777" w:rsidR="0045128F" w:rsidRPr="001C0CC4" w:rsidRDefault="0045128F" w:rsidP="00551498">
            <w:pPr>
              <w:pStyle w:val="TAC"/>
              <w:rPr>
                <w:rFonts w:eastAsia="Yu Mincho" w:cs="Arial"/>
                <w:szCs w:val="18"/>
              </w:rPr>
            </w:pPr>
          </w:p>
        </w:tc>
        <w:tc>
          <w:tcPr>
            <w:tcW w:w="1286" w:type="dxa"/>
            <w:vMerge/>
            <w:tcBorders>
              <w:left w:val="single" w:sz="4" w:space="0" w:color="auto"/>
              <w:right w:val="single" w:sz="4" w:space="0" w:color="auto"/>
            </w:tcBorders>
            <w:vAlign w:val="center"/>
          </w:tcPr>
          <w:p w14:paraId="48198BAF" w14:textId="77777777" w:rsidR="0045128F" w:rsidRPr="001C0CC4" w:rsidRDefault="0045128F" w:rsidP="00551498">
            <w:pPr>
              <w:pStyle w:val="TAC"/>
              <w:rPr>
                <w:lang w:val="en-US" w:eastAsia="zh-CN"/>
              </w:rPr>
            </w:pPr>
          </w:p>
        </w:tc>
      </w:tr>
      <w:tr w:rsidR="0045128F" w:rsidRPr="001C0CC4" w14:paraId="3F86C079" w14:textId="77777777" w:rsidTr="00551498">
        <w:trPr>
          <w:trHeight w:val="29"/>
          <w:jc w:val="center"/>
        </w:trPr>
        <w:tc>
          <w:tcPr>
            <w:tcW w:w="1466" w:type="dxa"/>
            <w:vMerge w:val="restart"/>
            <w:tcBorders>
              <w:left w:val="single" w:sz="4" w:space="0" w:color="auto"/>
              <w:right w:val="single" w:sz="4" w:space="0" w:color="auto"/>
            </w:tcBorders>
            <w:vAlign w:val="center"/>
          </w:tcPr>
          <w:p w14:paraId="71C7FE70" w14:textId="77777777" w:rsidR="0045128F" w:rsidRPr="001C0CC4" w:rsidRDefault="0045128F" w:rsidP="00551498">
            <w:pPr>
              <w:pStyle w:val="TAC"/>
              <w:rPr>
                <w:lang w:val="en-US"/>
              </w:rPr>
            </w:pPr>
            <w:r w:rsidRPr="001C0CC4">
              <w:rPr>
                <w:szCs w:val="18"/>
                <w:lang w:val="en-US"/>
              </w:rPr>
              <w:t>CA_n66B-n70A-n71A</w:t>
            </w:r>
          </w:p>
        </w:tc>
        <w:tc>
          <w:tcPr>
            <w:tcW w:w="1366" w:type="dxa"/>
            <w:vMerge w:val="restart"/>
            <w:tcBorders>
              <w:left w:val="single" w:sz="4" w:space="0" w:color="auto"/>
              <w:right w:val="single" w:sz="4" w:space="0" w:color="auto"/>
            </w:tcBorders>
            <w:vAlign w:val="center"/>
          </w:tcPr>
          <w:p w14:paraId="2078F052" w14:textId="77777777" w:rsidR="0045128F" w:rsidRDefault="0045128F" w:rsidP="00551498">
            <w:pPr>
              <w:pStyle w:val="TAC"/>
              <w:rPr>
                <w:lang w:val="en-US" w:eastAsia="zh-CN"/>
              </w:rPr>
            </w:pPr>
            <w:r>
              <w:rPr>
                <w:lang w:val="en-US" w:eastAsia="zh-CN"/>
              </w:rPr>
              <w:t>CA_n66A-n71A</w:t>
            </w:r>
          </w:p>
          <w:p w14:paraId="5AA84757" w14:textId="77777777" w:rsidR="0045128F" w:rsidRDefault="0045128F" w:rsidP="00551498">
            <w:pPr>
              <w:pStyle w:val="TAC"/>
              <w:rPr>
                <w:lang w:val="en-US" w:eastAsia="zh-CN"/>
              </w:rPr>
            </w:pPr>
            <w:r>
              <w:rPr>
                <w:lang w:val="en-US" w:eastAsia="zh-CN"/>
              </w:rPr>
              <w:t>CA_n70A-n71A</w:t>
            </w:r>
          </w:p>
          <w:p w14:paraId="04C5AE60" w14:textId="77777777" w:rsidR="0045128F" w:rsidRDefault="0045128F" w:rsidP="00551498">
            <w:pPr>
              <w:pStyle w:val="TAC"/>
              <w:rPr>
                <w:lang w:val="en-US"/>
              </w:rPr>
            </w:pPr>
          </w:p>
        </w:tc>
        <w:tc>
          <w:tcPr>
            <w:tcW w:w="666" w:type="dxa"/>
            <w:tcBorders>
              <w:left w:val="single" w:sz="4" w:space="0" w:color="auto"/>
              <w:bottom w:val="single" w:sz="4" w:space="0" w:color="auto"/>
              <w:right w:val="single" w:sz="4" w:space="0" w:color="auto"/>
            </w:tcBorders>
            <w:vAlign w:val="center"/>
          </w:tcPr>
          <w:p w14:paraId="2EBF3D37" w14:textId="77777777" w:rsidR="0045128F" w:rsidRPr="001C0CC4" w:rsidRDefault="0045128F" w:rsidP="00551498">
            <w:pPr>
              <w:pStyle w:val="TAC"/>
              <w:rPr>
                <w:lang w:val="en-US"/>
              </w:rPr>
            </w:pPr>
            <w:r w:rsidRPr="001C0CC4">
              <w:rPr>
                <w:szCs w:val="18"/>
                <w:lang w:val="en-US"/>
              </w:rPr>
              <w:t>n66</w:t>
            </w:r>
          </w:p>
        </w:tc>
        <w:tc>
          <w:tcPr>
            <w:tcW w:w="7708" w:type="dxa"/>
            <w:gridSpan w:val="13"/>
            <w:tcBorders>
              <w:top w:val="single" w:sz="4" w:space="0" w:color="auto"/>
              <w:left w:val="single" w:sz="4" w:space="0" w:color="auto"/>
              <w:bottom w:val="single" w:sz="4" w:space="0" w:color="auto"/>
              <w:right w:val="single" w:sz="4" w:space="0" w:color="auto"/>
            </w:tcBorders>
          </w:tcPr>
          <w:p w14:paraId="799C447D" w14:textId="77777777" w:rsidR="0045128F" w:rsidRPr="001C0CC4" w:rsidRDefault="0045128F" w:rsidP="00551498">
            <w:pPr>
              <w:pStyle w:val="TAC"/>
              <w:rPr>
                <w:rFonts w:eastAsia="Yu Mincho" w:cs="Arial"/>
                <w:szCs w:val="18"/>
              </w:rPr>
            </w:pPr>
            <w:r w:rsidRPr="001C0CC4">
              <w:rPr>
                <w:szCs w:val="18"/>
                <w:lang w:val="en-US"/>
              </w:rPr>
              <w:t>See CA_n66B Bandwidth Combination Set 0 in Table 5.5A.1-1 in TS 38.101-1</w:t>
            </w:r>
          </w:p>
        </w:tc>
        <w:tc>
          <w:tcPr>
            <w:tcW w:w="1286" w:type="dxa"/>
            <w:vMerge w:val="restart"/>
            <w:tcBorders>
              <w:left w:val="single" w:sz="4" w:space="0" w:color="auto"/>
              <w:right w:val="single" w:sz="4" w:space="0" w:color="auto"/>
            </w:tcBorders>
            <w:vAlign w:val="center"/>
          </w:tcPr>
          <w:p w14:paraId="7AFC639F" w14:textId="77777777" w:rsidR="0045128F" w:rsidRPr="001C0CC4" w:rsidRDefault="0045128F" w:rsidP="00551498">
            <w:pPr>
              <w:pStyle w:val="TAC"/>
              <w:rPr>
                <w:lang w:val="en-US" w:eastAsia="zh-CN"/>
              </w:rPr>
            </w:pPr>
            <w:r w:rsidRPr="001C0CC4">
              <w:rPr>
                <w:lang w:val="en-US" w:eastAsia="zh-CN"/>
              </w:rPr>
              <w:t>0</w:t>
            </w:r>
          </w:p>
        </w:tc>
      </w:tr>
      <w:tr w:rsidR="0045128F" w:rsidRPr="001C0CC4" w14:paraId="4913B036" w14:textId="77777777" w:rsidTr="00551498">
        <w:trPr>
          <w:trHeight w:val="29"/>
          <w:jc w:val="center"/>
        </w:trPr>
        <w:tc>
          <w:tcPr>
            <w:tcW w:w="1466" w:type="dxa"/>
            <w:vMerge/>
            <w:tcBorders>
              <w:left w:val="single" w:sz="4" w:space="0" w:color="auto"/>
              <w:right w:val="single" w:sz="4" w:space="0" w:color="auto"/>
            </w:tcBorders>
            <w:vAlign w:val="center"/>
          </w:tcPr>
          <w:p w14:paraId="2F92C996"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2D4C3AFD" w14:textId="77777777" w:rsidR="0045128F" w:rsidRPr="001C0CC4" w:rsidRDefault="0045128F" w:rsidP="00551498">
            <w:pPr>
              <w:pStyle w:val="TAC"/>
              <w:rPr>
                <w:lang w:val="en-US"/>
              </w:rPr>
            </w:pPr>
          </w:p>
        </w:tc>
        <w:tc>
          <w:tcPr>
            <w:tcW w:w="666" w:type="dxa"/>
            <w:vMerge w:val="restart"/>
            <w:tcBorders>
              <w:left w:val="single" w:sz="4" w:space="0" w:color="auto"/>
              <w:right w:val="single" w:sz="4" w:space="0" w:color="auto"/>
            </w:tcBorders>
            <w:vAlign w:val="center"/>
          </w:tcPr>
          <w:p w14:paraId="607FB7ED" w14:textId="77777777" w:rsidR="0045128F" w:rsidRPr="001C0CC4" w:rsidRDefault="0045128F" w:rsidP="00551498">
            <w:pPr>
              <w:pStyle w:val="TAC"/>
              <w:rPr>
                <w:lang w:val="en-US"/>
              </w:rPr>
            </w:pPr>
            <w:r w:rsidRPr="001C0CC4">
              <w:rPr>
                <w:szCs w:val="18"/>
                <w:lang w:val="en-US"/>
              </w:rPr>
              <w:t>n70</w:t>
            </w:r>
          </w:p>
        </w:tc>
        <w:tc>
          <w:tcPr>
            <w:tcW w:w="656" w:type="dxa"/>
            <w:tcBorders>
              <w:top w:val="single" w:sz="4" w:space="0" w:color="auto"/>
              <w:left w:val="single" w:sz="4" w:space="0" w:color="auto"/>
              <w:bottom w:val="single" w:sz="4" w:space="0" w:color="auto"/>
              <w:right w:val="single" w:sz="4" w:space="0" w:color="auto"/>
            </w:tcBorders>
          </w:tcPr>
          <w:p w14:paraId="1EBFEBE5" w14:textId="77777777" w:rsidR="0045128F" w:rsidRPr="001C0CC4" w:rsidRDefault="0045128F" w:rsidP="00551498">
            <w:pPr>
              <w:pStyle w:val="TAC"/>
              <w:rPr>
                <w:szCs w:val="18"/>
                <w:lang w:val="en-US" w:eastAsia="zh-CN"/>
              </w:rPr>
            </w:pPr>
            <w:r w:rsidRPr="001C0CC4">
              <w:rPr>
                <w:szCs w:val="18"/>
                <w:lang w:val="en-US"/>
              </w:rPr>
              <w:t>15</w:t>
            </w:r>
          </w:p>
        </w:tc>
        <w:tc>
          <w:tcPr>
            <w:tcW w:w="586" w:type="dxa"/>
            <w:tcBorders>
              <w:top w:val="single" w:sz="4" w:space="0" w:color="auto"/>
              <w:left w:val="single" w:sz="4" w:space="0" w:color="auto"/>
              <w:bottom w:val="single" w:sz="4" w:space="0" w:color="auto"/>
              <w:right w:val="single" w:sz="4" w:space="0" w:color="auto"/>
            </w:tcBorders>
            <w:vAlign w:val="center"/>
          </w:tcPr>
          <w:p w14:paraId="43C98024" w14:textId="77777777" w:rsidR="0045128F" w:rsidRPr="001C0CC4" w:rsidRDefault="0045128F" w:rsidP="00551498">
            <w:pPr>
              <w:pStyle w:val="TAC"/>
              <w:rPr>
                <w:lang w:val="en-US" w:eastAsia="zh-CN"/>
              </w:rPr>
            </w:pPr>
            <w:r w:rsidRPr="001C0CC4">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445B7A7" w14:textId="77777777" w:rsidR="0045128F" w:rsidRPr="001C0CC4" w:rsidRDefault="0045128F" w:rsidP="00551498">
            <w:pPr>
              <w:pStyle w:val="TAC"/>
              <w:rPr>
                <w:szCs w:val="18"/>
                <w:lang w:val="en-US" w:eastAsia="zh-CN"/>
              </w:rPr>
            </w:pPr>
            <w:r w:rsidRPr="001C0CC4">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1A33B97" w14:textId="77777777" w:rsidR="0045128F" w:rsidRPr="001C0CC4" w:rsidRDefault="0045128F" w:rsidP="00551498">
            <w:pPr>
              <w:pStyle w:val="TAC"/>
              <w:rPr>
                <w:szCs w:val="18"/>
                <w:lang w:val="en-US" w:eastAsia="zh-CN"/>
              </w:rPr>
            </w:pPr>
            <w:r w:rsidRPr="001C0CC4">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0E31D2FF" w14:textId="77777777" w:rsidR="0045128F" w:rsidRPr="001C0CC4" w:rsidRDefault="0045128F" w:rsidP="00551498">
            <w:pPr>
              <w:pStyle w:val="TAC"/>
              <w:rPr>
                <w:szCs w:val="18"/>
                <w:lang w:val="en-US" w:eastAsia="zh-CN"/>
              </w:rPr>
            </w:pPr>
            <w:r w:rsidRPr="001C0CC4">
              <w:rPr>
                <w:szCs w:val="18"/>
                <w:lang w:val="en-US"/>
              </w:rPr>
              <w:t>Yes</w:t>
            </w:r>
            <w:r w:rsidRPr="001C0CC4">
              <w:rPr>
                <w:szCs w:val="18"/>
                <w:vertAlign w:val="superscript"/>
                <w:lang w:val="en-US"/>
              </w:rPr>
              <w:t>1</w:t>
            </w:r>
          </w:p>
        </w:tc>
        <w:tc>
          <w:tcPr>
            <w:tcW w:w="596" w:type="dxa"/>
            <w:tcBorders>
              <w:top w:val="single" w:sz="4" w:space="0" w:color="auto"/>
              <w:left w:val="single" w:sz="4" w:space="0" w:color="auto"/>
              <w:bottom w:val="single" w:sz="4" w:space="0" w:color="auto"/>
              <w:right w:val="single" w:sz="4" w:space="0" w:color="auto"/>
            </w:tcBorders>
            <w:vAlign w:val="center"/>
          </w:tcPr>
          <w:p w14:paraId="28782A86" w14:textId="77777777" w:rsidR="0045128F" w:rsidRPr="001C0CC4" w:rsidRDefault="0045128F" w:rsidP="00551498">
            <w:pPr>
              <w:pStyle w:val="TAC"/>
              <w:rPr>
                <w:lang w:val="en-US"/>
              </w:rPr>
            </w:pPr>
            <w:r w:rsidRPr="001C0CC4">
              <w:rPr>
                <w:szCs w:val="18"/>
                <w:lang w:val="en-US"/>
              </w:rPr>
              <w:t>Yes</w:t>
            </w:r>
            <w:r w:rsidRPr="001C0CC4">
              <w:rPr>
                <w:szCs w:val="18"/>
                <w:vertAlign w:val="superscript"/>
                <w:lang w:val="en-US"/>
              </w:rPr>
              <w:t>1</w:t>
            </w:r>
          </w:p>
        </w:tc>
        <w:tc>
          <w:tcPr>
            <w:tcW w:w="586" w:type="dxa"/>
            <w:tcBorders>
              <w:top w:val="single" w:sz="4" w:space="0" w:color="auto"/>
              <w:left w:val="single" w:sz="4" w:space="0" w:color="auto"/>
              <w:bottom w:val="single" w:sz="4" w:space="0" w:color="auto"/>
              <w:right w:val="single" w:sz="4" w:space="0" w:color="auto"/>
            </w:tcBorders>
            <w:vAlign w:val="center"/>
          </w:tcPr>
          <w:p w14:paraId="25041EC3"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2A1CEEA4" w14:textId="77777777" w:rsidR="0045128F" w:rsidRPr="001C0CC4"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32FBCE37" w14:textId="77777777" w:rsidR="0045128F" w:rsidRPr="001C0CC4"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0122D625" w14:textId="77777777" w:rsidR="0045128F" w:rsidRPr="001C0CC4"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307E0BD4" w14:textId="77777777" w:rsidR="0045128F" w:rsidRPr="001C0CC4"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tcPr>
          <w:p w14:paraId="6E989B4E" w14:textId="77777777" w:rsidR="0045128F" w:rsidRPr="001C0CC4"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6F8AFC20" w14:textId="77777777" w:rsidR="0045128F" w:rsidRPr="001C0CC4" w:rsidRDefault="0045128F" w:rsidP="00551498">
            <w:pPr>
              <w:pStyle w:val="TAC"/>
              <w:rPr>
                <w:rFonts w:eastAsia="Yu Mincho" w:cs="Arial"/>
                <w:szCs w:val="18"/>
              </w:rPr>
            </w:pPr>
          </w:p>
        </w:tc>
        <w:tc>
          <w:tcPr>
            <w:tcW w:w="1286" w:type="dxa"/>
            <w:vMerge/>
            <w:tcBorders>
              <w:left w:val="single" w:sz="4" w:space="0" w:color="auto"/>
              <w:right w:val="single" w:sz="4" w:space="0" w:color="auto"/>
            </w:tcBorders>
            <w:vAlign w:val="center"/>
          </w:tcPr>
          <w:p w14:paraId="41F758BA" w14:textId="77777777" w:rsidR="0045128F" w:rsidRPr="001C0CC4" w:rsidRDefault="0045128F" w:rsidP="00551498">
            <w:pPr>
              <w:pStyle w:val="TAC"/>
              <w:rPr>
                <w:lang w:val="en-US" w:eastAsia="zh-CN"/>
              </w:rPr>
            </w:pPr>
          </w:p>
        </w:tc>
      </w:tr>
      <w:tr w:rsidR="0045128F" w:rsidRPr="001C0CC4" w14:paraId="61C678FA" w14:textId="77777777" w:rsidTr="00551498">
        <w:trPr>
          <w:trHeight w:val="29"/>
          <w:jc w:val="center"/>
        </w:trPr>
        <w:tc>
          <w:tcPr>
            <w:tcW w:w="1466" w:type="dxa"/>
            <w:vMerge/>
            <w:tcBorders>
              <w:left w:val="single" w:sz="4" w:space="0" w:color="auto"/>
              <w:right w:val="single" w:sz="4" w:space="0" w:color="auto"/>
            </w:tcBorders>
            <w:vAlign w:val="center"/>
          </w:tcPr>
          <w:p w14:paraId="135BDCE3"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4635BF11" w14:textId="77777777" w:rsidR="0045128F" w:rsidRPr="001C0CC4" w:rsidRDefault="0045128F" w:rsidP="00551498">
            <w:pPr>
              <w:pStyle w:val="TAC"/>
              <w:rPr>
                <w:lang w:val="en-US"/>
              </w:rPr>
            </w:pPr>
          </w:p>
        </w:tc>
        <w:tc>
          <w:tcPr>
            <w:tcW w:w="666" w:type="dxa"/>
            <w:vMerge/>
            <w:tcBorders>
              <w:left w:val="single" w:sz="4" w:space="0" w:color="auto"/>
              <w:right w:val="single" w:sz="4" w:space="0" w:color="auto"/>
            </w:tcBorders>
            <w:vAlign w:val="center"/>
          </w:tcPr>
          <w:p w14:paraId="16EFB769" w14:textId="77777777" w:rsidR="0045128F" w:rsidRPr="001C0CC4" w:rsidRDefault="0045128F" w:rsidP="00551498">
            <w:pPr>
              <w:pStyle w:val="TAC"/>
              <w:rPr>
                <w:lang w:val="en-US"/>
              </w:rPr>
            </w:pPr>
          </w:p>
        </w:tc>
        <w:tc>
          <w:tcPr>
            <w:tcW w:w="656" w:type="dxa"/>
            <w:tcBorders>
              <w:top w:val="single" w:sz="4" w:space="0" w:color="auto"/>
              <w:left w:val="single" w:sz="4" w:space="0" w:color="auto"/>
              <w:bottom w:val="single" w:sz="4" w:space="0" w:color="auto"/>
              <w:right w:val="single" w:sz="4" w:space="0" w:color="auto"/>
            </w:tcBorders>
          </w:tcPr>
          <w:p w14:paraId="055BEE85" w14:textId="77777777" w:rsidR="0045128F" w:rsidRPr="001C0CC4" w:rsidRDefault="0045128F" w:rsidP="00551498">
            <w:pPr>
              <w:pStyle w:val="TAC"/>
              <w:rPr>
                <w:szCs w:val="18"/>
                <w:lang w:val="en-US" w:eastAsia="zh-CN"/>
              </w:rPr>
            </w:pPr>
            <w:r w:rsidRPr="001C0CC4">
              <w:rPr>
                <w:szCs w:val="18"/>
                <w:lang w:val="en-US"/>
              </w:rPr>
              <w:t>30</w:t>
            </w:r>
          </w:p>
        </w:tc>
        <w:tc>
          <w:tcPr>
            <w:tcW w:w="586" w:type="dxa"/>
            <w:tcBorders>
              <w:top w:val="single" w:sz="4" w:space="0" w:color="auto"/>
              <w:left w:val="single" w:sz="4" w:space="0" w:color="auto"/>
              <w:bottom w:val="single" w:sz="4" w:space="0" w:color="auto"/>
              <w:right w:val="single" w:sz="4" w:space="0" w:color="auto"/>
            </w:tcBorders>
            <w:vAlign w:val="center"/>
          </w:tcPr>
          <w:p w14:paraId="32DA20B6" w14:textId="77777777" w:rsidR="0045128F" w:rsidRPr="001C0CC4"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525A906" w14:textId="77777777" w:rsidR="0045128F" w:rsidRPr="001C0CC4" w:rsidRDefault="0045128F" w:rsidP="00551498">
            <w:pPr>
              <w:pStyle w:val="TAC"/>
              <w:rPr>
                <w:szCs w:val="18"/>
                <w:lang w:val="en-US" w:eastAsia="zh-CN"/>
              </w:rPr>
            </w:pPr>
            <w:r w:rsidRPr="001C0CC4">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0D25340" w14:textId="77777777" w:rsidR="0045128F" w:rsidRPr="001C0CC4" w:rsidRDefault="0045128F" w:rsidP="00551498">
            <w:pPr>
              <w:pStyle w:val="TAC"/>
              <w:rPr>
                <w:szCs w:val="18"/>
                <w:lang w:val="en-US" w:eastAsia="zh-CN"/>
              </w:rPr>
            </w:pPr>
            <w:r w:rsidRPr="001C0CC4">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5FD092B1" w14:textId="77777777" w:rsidR="0045128F" w:rsidRPr="001C0CC4" w:rsidRDefault="0045128F" w:rsidP="00551498">
            <w:pPr>
              <w:pStyle w:val="TAC"/>
              <w:rPr>
                <w:szCs w:val="18"/>
                <w:lang w:val="en-US" w:eastAsia="zh-CN"/>
              </w:rPr>
            </w:pPr>
            <w:r w:rsidRPr="001C0CC4">
              <w:rPr>
                <w:szCs w:val="18"/>
                <w:lang w:val="en-US"/>
              </w:rPr>
              <w:t>Yes</w:t>
            </w:r>
            <w:r w:rsidRPr="001C0CC4">
              <w:rPr>
                <w:szCs w:val="18"/>
                <w:vertAlign w:val="superscript"/>
                <w:lang w:val="en-US"/>
              </w:rPr>
              <w:t>1</w:t>
            </w:r>
          </w:p>
        </w:tc>
        <w:tc>
          <w:tcPr>
            <w:tcW w:w="596" w:type="dxa"/>
            <w:tcBorders>
              <w:top w:val="single" w:sz="4" w:space="0" w:color="auto"/>
              <w:left w:val="single" w:sz="4" w:space="0" w:color="auto"/>
              <w:bottom w:val="single" w:sz="4" w:space="0" w:color="auto"/>
              <w:right w:val="single" w:sz="4" w:space="0" w:color="auto"/>
            </w:tcBorders>
            <w:vAlign w:val="center"/>
          </w:tcPr>
          <w:p w14:paraId="5F988556" w14:textId="77777777" w:rsidR="0045128F" w:rsidRPr="001C0CC4" w:rsidRDefault="0045128F" w:rsidP="00551498">
            <w:pPr>
              <w:pStyle w:val="TAC"/>
              <w:rPr>
                <w:lang w:val="en-US"/>
              </w:rPr>
            </w:pPr>
            <w:r w:rsidRPr="001C0CC4">
              <w:rPr>
                <w:szCs w:val="18"/>
                <w:lang w:val="en-US"/>
              </w:rPr>
              <w:t>Yes</w:t>
            </w:r>
            <w:r w:rsidRPr="001C0CC4">
              <w:rPr>
                <w:szCs w:val="18"/>
                <w:vertAlign w:val="superscript"/>
                <w:lang w:val="en-US"/>
              </w:rPr>
              <w:t>1</w:t>
            </w:r>
          </w:p>
        </w:tc>
        <w:tc>
          <w:tcPr>
            <w:tcW w:w="586" w:type="dxa"/>
            <w:tcBorders>
              <w:top w:val="single" w:sz="4" w:space="0" w:color="auto"/>
              <w:left w:val="single" w:sz="4" w:space="0" w:color="auto"/>
              <w:bottom w:val="single" w:sz="4" w:space="0" w:color="auto"/>
              <w:right w:val="single" w:sz="4" w:space="0" w:color="auto"/>
            </w:tcBorders>
            <w:vAlign w:val="center"/>
          </w:tcPr>
          <w:p w14:paraId="794029CD"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2D909D74" w14:textId="77777777" w:rsidR="0045128F" w:rsidRPr="001C0CC4"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1FF527E9" w14:textId="77777777" w:rsidR="0045128F" w:rsidRPr="001C0CC4"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1B08D509" w14:textId="77777777" w:rsidR="0045128F" w:rsidRPr="001C0CC4"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3CE1875F" w14:textId="77777777" w:rsidR="0045128F" w:rsidRPr="001C0CC4"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tcPr>
          <w:p w14:paraId="33131DD5" w14:textId="77777777" w:rsidR="0045128F" w:rsidRPr="001C0CC4"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F6C3171" w14:textId="77777777" w:rsidR="0045128F" w:rsidRPr="001C0CC4" w:rsidRDefault="0045128F" w:rsidP="00551498">
            <w:pPr>
              <w:pStyle w:val="TAC"/>
              <w:rPr>
                <w:rFonts w:eastAsia="Yu Mincho" w:cs="Arial"/>
                <w:szCs w:val="18"/>
              </w:rPr>
            </w:pPr>
          </w:p>
        </w:tc>
        <w:tc>
          <w:tcPr>
            <w:tcW w:w="1286" w:type="dxa"/>
            <w:vMerge/>
            <w:tcBorders>
              <w:left w:val="single" w:sz="4" w:space="0" w:color="auto"/>
              <w:right w:val="single" w:sz="4" w:space="0" w:color="auto"/>
            </w:tcBorders>
            <w:vAlign w:val="center"/>
          </w:tcPr>
          <w:p w14:paraId="74B1BDAD" w14:textId="77777777" w:rsidR="0045128F" w:rsidRPr="001C0CC4" w:rsidRDefault="0045128F" w:rsidP="00551498">
            <w:pPr>
              <w:pStyle w:val="TAC"/>
              <w:rPr>
                <w:lang w:val="en-US" w:eastAsia="zh-CN"/>
              </w:rPr>
            </w:pPr>
          </w:p>
        </w:tc>
      </w:tr>
      <w:tr w:rsidR="0045128F" w:rsidRPr="001C0CC4" w14:paraId="19B2E542" w14:textId="77777777" w:rsidTr="00551498">
        <w:trPr>
          <w:trHeight w:val="29"/>
          <w:jc w:val="center"/>
        </w:trPr>
        <w:tc>
          <w:tcPr>
            <w:tcW w:w="1466" w:type="dxa"/>
            <w:vMerge/>
            <w:tcBorders>
              <w:left w:val="single" w:sz="4" w:space="0" w:color="auto"/>
              <w:right w:val="single" w:sz="4" w:space="0" w:color="auto"/>
            </w:tcBorders>
            <w:vAlign w:val="center"/>
          </w:tcPr>
          <w:p w14:paraId="161BF4A7"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49855860" w14:textId="77777777" w:rsidR="0045128F" w:rsidRPr="001C0CC4" w:rsidRDefault="0045128F" w:rsidP="00551498">
            <w:pPr>
              <w:pStyle w:val="TAC"/>
              <w:rPr>
                <w:lang w:val="en-US"/>
              </w:rPr>
            </w:pPr>
          </w:p>
        </w:tc>
        <w:tc>
          <w:tcPr>
            <w:tcW w:w="666" w:type="dxa"/>
            <w:vMerge/>
            <w:tcBorders>
              <w:left w:val="single" w:sz="4" w:space="0" w:color="auto"/>
              <w:bottom w:val="single" w:sz="4" w:space="0" w:color="auto"/>
              <w:right w:val="single" w:sz="4" w:space="0" w:color="auto"/>
            </w:tcBorders>
            <w:vAlign w:val="center"/>
          </w:tcPr>
          <w:p w14:paraId="1B9C2D13" w14:textId="77777777" w:rsidR="0045128F" w:rsidRPr="001C0CC4" w:rsidRDefault="0045128F" w:rsidP="00551498">
            <w:pPr>
              <w:pStyle w:val="TAC"/>
              <w:rPr>
                <w:lang w:val="en-US"/>
              </w:rPr>
            </w:pPr>
          </w:p>
        </w:tc>
        <w:tc>
          <w:tcPr>
            <w:tcW w:w="656" w:type="dxa"/>
            <w:tcBorders>
              <w:top w:val="single" w:sz="4" w:space="0" w:color="auto"/>
              <w:left w:val="single" w:sz="4" w:space="0" w:color="auto"/>
              <w:bottom w:val="single" w:sz="4" w:space="0" w:color="auto"/>
              <w:right w:val="single" w:sz="4" w:space="0" w:color="auto"/>
            </w:tcBorders>
          </w:tcPr>
          <w:p w14:paraId="5179EF58" w14:textId="77777777" w:rsidR="0045128F" w:rsidRPr="001C0CC4" w:rsidRDefault="0045128F" w:rsidP="00551498">
            <w:pPr>
              <w:pStyle w:val="TAC"/>
              <w:rPr>
                <w:szCs w:val="18"/>
                <w:lang w:val="en-US" w:eastAsia="zh-CN"/>
              </w:rPr>
            </w:pPr>
            <w:r w:rsidRPr="001C0CC4">
              <w:rPr>
                <w:szCs w:val="18"/>
                <w:lang w:val="en-US"/>
              </w:rPr>
              <w:t>60</w:t>
            </w:r>
          </w:p>
        </w:tc>
        <w:tc>
          <w:tcPr>
            <w:tcW w:w="586" w:type="dxa"/>
            <w:tcBorders>
              <w:top w:val="single" w:sz="4" w:space="0" w:color="auto"/>
              <w:left w:val="single" w:sz="4" w:space="0" w:color="auto"/>
              <w:bottom w:val="single" w:sz="4" w:space="0" w:color="auto"/>
              <w:right w:val="single" w:sz="4" w:space="0" w:color="auto"/>
            </w:tcBorders>
            <w:vAlign w:val="center"/>
          </w:tcPr>
          <w:p w14:paraId="4DDFDAB6" w14:textId="77777777" w:rsidR="0045128F" w:rsidRPr="001C0CC4"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1FD6467F" w14:textId="77777777" w:rsidR="0045128F" w:rsidRPr="001C0CC4" w:rsidRDefault="0045128F" w:rsidP="00551498">
            <w:pPr>
              <w:pStyle w:val="TAC"/>
              <w:rPr>
                <w:szCs w:val="18"/>
                <w:lang w:val="en-US" w:eastAsia="zh-CN"/>
              </w:rPr>
            </w:pPr>
            <w:r w:rsidRPr="001C0CC4">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A5B2976" w14:textId="77777777" w:rsidR="0045128F" w:rsidRPr="001C0CC4" w:rsidRDefault="0045128F" w:rsidP="00551498">
            <w:pPr>
              <w:pStyle w:val="TAC"/>
              <w:rPr>
                <w:szCs w:val="18"/>
                <w:lang w:val="en-US" w:eastAsia="zh-CN"/>
              </w:rPr>
            </w:pPr>
            <w:r w:rsidRPr="001C0CC4">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16527DF8" w14:textId="77777777" w:rsidR="0045128F" w:rsidRPr="001C0CC4" w:rsidRDefault="0045128F" w:rsidP="00551498">
            <w:pPr>
              <w:pStyle w:val="TAC"/>
              <w:rPr>
                <w:szCs w:val="18"/>
                <w:lang w:val="en-US" w:eastAsia="zh-CN"/>
              </w:rPr>
            </w:pPr>
            <w:r w:rsidRPr="001C0CC4">
              <w:rPr>
                <w:szCs w:val="18"/>
                <w:lang w:val="en-US"/>
              </w:rPr>
              <w:t>Yes</w:t>
            </w:r>
            <w:r w:rsidRPr="001C0CC4">
              <w:rPr>
                <w:szCs w:val="18"/>
                <w:vertAlign w:val="superscript"/>
                <w:lang w:val="en-US"/>
              </w:rPr>
              <w:t>1</w:t>
            </w:r>
          </w:p>
        </w:tc>
        <w:tc>
          <w:tcPr>
            <w:tcW w:w="596" w:type="dxa"/>
            <w:tcBorders>
              <w:top w:val="single" w:sz="4" w:space="0" w:color="auto"/>
              <w:left w:val="single" w:sz="4" w:space="0" w:color="auto"/>
              <w:bottom w:val="single" w:sz="4" w:space="0" w:color="auto"/>
              <w:right w:val="single" w:sz="4" w:space="0" w:color="auto"/>
            </w:tcBorders>
            <w:vAlign w:val="center"/>
          </w:tcPr>
          <w:p w14:paraId="75B74E5C" w14:textId="77777777" w:rsidR="0045128F" w:rsidRPr="001C0CC4" w:rsidRDefault="0045128F" w:rsidP="00551498">
            <w:pPr>
              <w:pStyle w:val="TAC"/>
              <w:rPr>
                <w:lang w:val="en-US"/>
              </w:rPr>
            </w:pPr>
            <w:r w:rsidRPr="001C0CC4">
              <w:rPr>
                <w:szCs w:val="18"/>
                <w:lang w:val="en-US"/>
              </w:rPr>
              <w:t>Yes</w:t>
            </w:r>
            <w:r w:rsidRPr="001C0CC4">
              <w:rPr>
                <w:szCs w:val="18"/>
                <w:vertAlign w:val="superscript"/>
                <w:lang w:val="en-US"/>
              </w:rPr>
              <w:t>1</w:t>
            </w:r>
          </w:p>
        </w:tc>
        <w:tc>
          <w:tcPr>
            <w:tcW w:w="586" w:type="dxa"/>
            <w:tcBorders>
              <w:top w:val="single" w:sz="4" w:space="0" w:color="auto"/>
              <w:left w:val="single" w:sz="4" w:space="0" w:color="auto"/>
              <w:bottom w:val="single" w:sz="4" w:space="0" w:color="auto"/>
              <w:right w:val="single" w:sz="4" w:space="0" w:color="auto"/>
            </w:tcBorders>
            <w:vAlign w:val="center"/>
          </w:tcPr>
          <w:p w14:paraId="14461344"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5F5DC449" w14:textId="77777777" w:rsidR="0045128F" w:rsidRPr="001C0CC4"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2B400148" w14:textId="77777777" w:rsidR="0045128F" w:rsidRPr="001C0CC4"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517DFC0D" w14:textId="77777777" w:rsidR="0045128F" w:rsidRPr="001C0CC4"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693B50D8" w14:textId="77777777" w:rsidR="0045128F" w:rsidRPr="001C0CC4"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tcPr>
          <w:p w14:paraId="23994B4F" w14:textId="77777777" w:rsidR="0045128F" w:rsidRPr="001C0CC4"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AEACB33" w14:textId="77777777" w:rsidR="0045128F" w:rsidRPr="001C0CC4" w:rsidRDefault="0045128F" w:rsidP="00551498">
            <w:pPr>
              <w:pStyle w:val="TAC"/>
              <w:rPr>
                <w:rFonts w:eastAsia="Yu Mincho" w:cs="Arial"/>
                <w:szCs w:val="18"/>
              </w:rPr>
            </w:pPr>
          </w:p>
        </w:tc>
        <w:tc>
          <w:tcPr>
            <w:tcW w:w="1286" w:type="dxa"/>
            <w:vMerge/>
            <w:tcBorders>
              <w:left w:val="single" w:sz="4" w:space="0" w:color="auto"/>
              <w:right w:val="single" w:sz="4" w:space="0" w:color="auto"/>
            </w:tcBorders>
            <w:vAlign w:val="center"/>
          </w:tcPr>
          <w:p w14:paraId="2C823187" w14:textId="77777777" w:rsidR="0045128F" w:rsidRPr="001C0CC4" w:rsidRDefault="0045128F" w:rsidP="00551498">
            <w:pPr>
              <w:pStyle w:val="TAC"/>
              <w:rPr>
                <w:lang w:val="en-US" w:eastAsia="zh-CN"/>
              </w:rPr>
            </w:pPr>
          </w:p>
        </w:tc>
      </w:tr>
      <w:tr w:rsidR="0045128F" w:rsidRPr="001C0CC4" w14:paraId="7245741E" w14:textId="77777777" w:rsidTr="00551498">
        <w:trPr>
          <w:trHeight w:val="29"/>
          <w:jc w:val="center"/>
        </w:trPr>
        <w:tc>
          <w:tcPr>
            <w:tcW w:w="1466" w:type="dxa"/>
            <w:vMerge/>
            <w:tcBorders>
              <w:left w:val="single" w:sz="4" w:space="0" w:color="auto"/>
              <w:right w:val="single" w:sz="4" w:space="0" w:color="auto"/>
            </w:tcBorders>
            <w:vAlign w:val="center"/>
          </w:tcPr>
          <w:p w14:paraId="7F11C6F3"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680A5E66" w14:textId="77777777" w:rsidR="0045128F" w:rsidRPr="001C0CC4" w:rsidRDefault="0045128F" w:rsidP="00551498">
            <w:pPr>
              <w:pStyle w:val="TAC"/>
              <w:rPr>
                <w:lang w:val="en-US"/>
              </w:rPr>
            </w:pPr>
          </w:p>
        </w:tc>
        <w:tc>
          <w:tcPr>
            <w:tcW w:w="666" w:type="dxa"/>
            <w:vMerge w:val="restart"/>
            <w:tcBorders>
              <w:left w:val="single" w:sz="4" w:space="0" w:color="auto"/>
              <w:right w:val="single" w:sz="4" w:space="0" w:color="auto"/>
            </w:tcBorders>
            <w:vAlign w:val="center"/>
          </w:tcPr>
          <w:p w14:paraId="70D44E49" w14:textId="77777777" w:rsidR="0045128F" w:rsidRPr="001C0CC4" w:rsidRDefault="0045128F" w:rsidP="00551498">
            <w:pPr>
              <w:pStyle w:val="TAC"/>
              <w:rPr>
                <w:lang w:val="en-US"/>
              </w:rPr>
            </w:pPr>
            <w:r w:rsidRPr="001C0CC4">
              <w:rPr>
                <w:szCs w:val="18"/>
                <w:lang w:val="en-US"/>
              </w:rPr>
              <w:t>n71</w:t>
            </w:r>
          </w:p>
        </w:tc>
        <w:tc>
          <w:tcPr>
            <w:tcW w:w="656" w:type="dxa"/>
            <w:tcBorders>
              <w:top w:val="single" w:sz="4" w:space="0" w:color="auto"/>
              <w:left w:val="single" w:sz="4" w:space="0" w:color="auto"/>
              <w:bottom w:val="single" w:sz="4" w:space="0" w:color="auto"/>
              <w:right w:val="single" w:sz="4" w:space="0" w:color="auto"/>
            </w:tcBorders>
          </w:tcPr>
          <w:p w14:paraId="1BCC418E" w14:textId="77777777" w:rsidR="0045128F" w:rsidRPr="001C0CC4" w:rsidRDefault="0045128F" w:rsidP="00551498">
            <w:pPr>
              <w:pStyle w:val="TAC"/>
              <w:rPr>
                <w:szCs w:val="18"/>
                <w:lang w:val="en-US" w:eastAsia="zh-CN"/>
              </w:rPr>
            </w:pPr>
            <w:r w:rsidRPr="001C0CC4">
              <w:rPr>
                <w:szCs w:val="18"/>
                <w:lang w:val="en-US"/>
              </w:rPr>
              <w:t>15</w:t>
            </w:r>
          </w:p>
        </w:tc>
        <w:tc>
          <w:tcPr>
            <w:tcW w:w="586" w:type="dxa"/>
            <w:tcBorders>
              <w:top w:val="single" w:sz="4" w:space="0" w:color="auto"/>
              <w:left w:val="single" w:sz="4" w:space="0" w:color="auto"/>
              <w:bottom w:val="single" w:sz="4" w:space="0" w:color="auto"/>
              <w:right w:val="single" w:sz="4" w:space="0" w:color="auto"/>
            </w:tcBorders>
            <w:vAlign w:val="center"/>
          </w:tcPr>
          <w:p w14:paraId="05FBA1F5" w14:textId="77777777" w:rsidR="0045128F" w:rsidRPr="001C0CC4" w:rsidRDefault="0045128F" w:rsidP="00551498">
            <w:pPr>
              <w:pStyle w:val="TAC"/>
              <w:rPr>
                <w:lang w:val="en-US" w:eastAsia="zh-CN"/>
              </w:rPr>
            </w:pPr>
            <w:r w:rsidRPr="001C0CC4">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180DE6A" w14:textId="77777777" w:rsidR="0045128F" w:rsidRPr="001C0CC4" w:rsidRDefault="0045128F" w:rsidP="00551498">
            <w:pPr>
              <w:pStyle w:val="TAC"/>
              <w:rPr>
                <w:szCs w:val="18"/>
                <w:lang w:val="en-US" w:eastAsia="zh-CN"/>
              </w:rPr>
            </w:pPr>
            <w:r w:rsidRPr="001C0CC4">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7E15B00" w14:textId="77777777" w:rsidR="0045128F" w:rsidRPr="001C0CC4" w:rsidRDefault="0045128F" w:rsidP="00551498">
            <w:pPr>
              <w:pStyle w:val="TAC"/>
              <w:rPr>
                <w:szCs w:val="18"/>
                <w:lang w:val="en-US" w:eastAsia="zh-CN"/>
              </w:rPr>
            </w:pPr>
            <w:r w:rsidRPr="001C0CC4">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4B6D0EAD" w14:textId="77777777" w:rsidR="0045128F" w:rsidRPr="001C0CC4" w:rsidRDefault="0045128F" w:rsidP="00551498">
            <w:pPr>
              <w:pStyle w:val="TAC"/>
              <w:rPr>
                <w:szCs w:val="18"/>
                <w:lang w:val="en-US" w:eastAsia="zh-CN"/>
              </w:rPr>
            </w:pPr>
            <w:r w:rsidRPr="001C0CC4">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31D8F078"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6A8DFB77"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63F4F632" w14:textId="77777777" w:rsidR="0045128F" w:rsidRPr="001C0CC4"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4795C091" w14:textId="77777777" w:rsidR="0045128F" w:rsidRPr="001C0CC4"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570963CD" w14:textId="77777777" w:rsidR="0045128F" w:rsidRPr="001C0CC4"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1E46833F" w14:textId="77777777" w:rsidR="0045128F" w:rsidRPr="001C0CC4"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tcPr>
          <w:p w14:paraId="1225BE36" w14:textId="77777777" w:rsidR="0045128F" w:rsidRPr="001C0CC4"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CFEEB8B" w14:textId="77777777" w:rsidR="0045128F" w:rsidRPr="001C0CC4" w:rsidRDefault="0045128F" w:rsidP="00551498">
            <w:pPr>
              <w:pStyle w:val="TAC"/>
              <w:rPr>
                <w:rFonts w:eastAsia="Yu Mincho" w:cs="Arial"/>
                <w:szCs w:val="18"/>
              </w:rPr>
            </w:pPr>
          </w:p>
        </w:tc>
        <w:tc>
          <w:tcPr>
            <w:tcW w:w="1286" w:type="dxa"/>
            <w:vMerge/>
            <w:tcBorders>
              <w:left w:val="single" w:sz="4" w:space="0" w:color="auto"/>
              <w:right w:val="single" w:sz="4" w:space="0" w:color="auto"/>
            </w:tcBorders>
            <w:vAlign w:val="center"/>
          </w:tcPr>
          <w:p w14:paraId="6A9F09BC" w14:textId="77777777" w:rsidR="0045128F" w:rsidRPr="001C0CC4" w:rsidRDefault="0045128F" w:rsidP="00551498">
            <w:pPr>
              <w:pStyle w:val="TAC"/>
              <w:rPr>
                <w:lang w:val="en-US" w:eastAsia="zh-CN"/>
              </w:rPr>
            </w:pPr>
          </w:p>
        </w:tc>
      </w:tr>
      <w:tr w:rsidR="0045128F" w:rsidRPr="001C0CC4" w14:paraId="0E7BD92C" w14:textId="77777777" w:rsidTr="00551498">
        <w:trPr>
          <w:trHeight w:val="29"/>
          <w:jc w:val="center"/>
        </w:trPr>
        <w:tc>
          <w:tcPr>
            <w:tcW w:w="1466" w:type="dxa"/>
            <w:vMerge/>
            <w:tcBorders>
              <w:left w:val="single" w:sz="4" w:space="0" w:color="auto"/>
              <w:right w:val="single" w:sz="4" w:space="0" w:color="auto"/>
            </w:tcBorders>
            <w:vAlign w:val="center"/>
          </w:tcPr>
          <w:p w14:paraId="6D84A8A5"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1546A4A0" w14:textId="77777777" w:rsidR="0045128F" w:rsidRPr="001C0CC4" w:rsidRDefault="0045128F" w:rsidP="00551498">
            <w:pPr>
              <w:pStyle w:val="TAC"/>
              <w:rPr>
                <w:lang w:val="en-US"/>
              </w:rPr>
            </w:pPr>
          </w:p>
        </w:tc>
        <w:tc>
          <w:tcPr>
            <w:tcW w:w="666" w:type="dxa"/>
            <w:vMerge/>
            <w:tcBorders>
              <w:left w:val="single" w:sz="4" w:space="0" w:color="auto"/>
              <w:right w:val="single" w:sz="4" w:space="0" w:color="auto"/>
            </w:tcBorders>
            <w:vAlign w:val="center"/>
          </w:tcPr>
          <w:p w14:paraId="52264A24" w14:textId="77777777" w:rsidR="0045128F" w:rsidRPr="001C0CC4" w:rsidRDefault="0045128F" w:rsidP="00551498">
            <w:pPr>
              <w:pStyle w:val="TAC"/>
              <w:rPr>
                <w:lang w:val="en-US"/>
              </w:rPr>
            </w:pPr>
          </w:p>
        </w:tc>
        <w:tc>
          <w:tcPr>
            <w:tcW w:w="656" w:type="dxa"/>
            <w:tcBorders>
              <w:top w:val="single" w:sz="4" w:space="0" w:color="auto"/>
              <w:left w:val="single" w:sz="4" w:space="0" w:color="auto"/>
              <w:bottom w:val="single" w:sz="4" w:space="0" w:color="auto"/>
              <w:right w:val="single" w:sz="4" w:space="0" w:color="auto"/>
            </w:tcBorders>
            <w:vAlign w:val="center"/>
          </w:tcPr>
          <w:p w14:paraId="21F733E0" w14:textId="77777777" w:rsidR="0045128F" w:rsidRPr="001C0CC4" w:rsidRDefault="0045128F" w:rsidP="00551498">
            <w:pPr>
              <w:pStyle w:val="TAC"/>
              <w:rPr>
                <w:szCs w:val="18"/>
                <w:lang w:val="en-US" w:eastAsia="zh-CN"/>
              </w:rPr>
            </w:pPr>
            <w:r w:rsidRPr="001C0CC4">
              <w:rPr>
                <w:szCs w:val="18"/>
                <w:lang w:val="en-US"/>
              </w:rPr>
              <w:t>30</w:t>
            </w:r>
          </w:p>
        </w:tc>
        <w:tc>
          <w:tcPr>
            <w:tcW w:w="586" w:type="dxa"/>
            <w:tcBorders>
              <w:top w:val="single" w:sz="4" w:space="0" w:color="auto"/>
              <w:left w:val="single" w:sz="4" w:space="0" w:color="auto"/>
              <w:bottom w:val="single" w:sz="4" w:space="0" w:color="auto"/>
              <w:right w:val="single" w:sz="4" w:space="0" w:color="auto"/>
            </w:tcBorders>
            <w:vAlign w:val="center"/>
          </w:tcPr>
          <w:p w14:paraId="238DE853" w14:textId="77777777" w:rsidR="0045128F" w:rsidRPr="001C0CC4"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16168ABA" w14:textId="77777777" w:rsidR="0045128F" w:rsidRPr="001C0CC4" w:rsidRDefault="0045128F" w:rsidP="00551498">
            <w:pPr>
              <w:pStyle w:val="TAC"/>
              <w:rPr>
                <w:szCs w:val="18"/>
                <w:lang w:val="en-US" w:eastAsia="zh-CN"/>
              </w:rPr>
            </w:pPr>
            <w:r w:rsidRPr="001C0CC4">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9D4BB7D" w14:textId="77777777" w:rsidR="0045128F" w:rsidRPr="001C0CC4" w:rsidRDefault="0045128F" w:rsidP="00551498">
            <w:pPr>
              <w:pStyle w:val="TAC"/>
              <w:rPr>
                <w:szCs w:val="18"/>
                <w:lang w:val="en-US" w:eastAsia="zh-CN"/>
              </w:rPr>
            </w:pPr>
            <w:r w:rsidRPr="001C0CC4">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712993E8" w14:textId="77777777" w:rsidR="0045128F" w:rsidRPr="001C0CC4" w:rsidRDefault="0045128F" w:rsidP="00551498">
            <w:pPr>
              <w:pStyle w:val="TAC"/>
              <w:rPr>
                <w:szCs w:val="18"/>
                <w:lang w:val="en-US" w:eastAsia="zh-CN"/>
              </w:rPr>
            </w:pPr>
            <w:r w:rsidRPr="001C0CC4">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631C21E4"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494D1659"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2D5F2B1A" w14:textId="77777777" w:rsidR="0045128F" w:rsidRPr="001C0CC4"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370544F6" w14:textId="77777777" w:rsidR="0045128F" w:rsidRPr="001C0CC4"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603353E7" w14:textId="77777777" w:rsidR="0045128F" w:rsidRPr="001C0CC4"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2C26AA26" w14:textId="77777777" w:rsidR="0045128F" w:rsidRPr="001C0CC4"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tcPr>
          <w:p w14:paraId="625A367D" w14:textId="77777777" w:rsidR="0045128F" w:rsidRPr="001C0CC4"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39E94C93" w14:textId="77777777" w:rsidR="0045128F" w:rsidRPr="001C0CC4" w:rsidRDefault="0045128F" w:rsidP="00551498">
            <w:pPr>
              <w:pStyle w:val="TAC"/>
              <w:rPr>
                <w:rFonts w:eastAsia="Yu Mincho" w:cs="Arial"/>
                <w:szCs w:val="18"/>
              </w:rPr>
            </w:pPr>
          </w:p>
        </w:tc>
        <w:tc>
          <w:tcPr>
            <w:tcW w:w="1286" w:type="dxa"/>
            <w:vMerge/>
            <w:tcBorders>
              <w:left w:val="single" w:sz="4" w:space="0" w:color="auto"/>
              <w:right w:val="single" w:sz="4" w:space="0" w:color="auto"/>
            </w:tcBorders>
            <w:vAlign w:val="center"/>
          </w:tcPr>
          <w:p w14:paraId="462B8436" w14:textId="77777777" w:rsidR="0045128F" w:rsidRPr="001C0CC4" w:rsidRDefault="0045128F" w:rsidP="00551498">
            <w:pPr>
              <w:pStyle w:val="TAC"/>
              <w:rPr>
                <w:lang w:val="en-US" w:eastAsia="zh-CN"/>
              </w:rPr>
            </w:pPr>
          </w:p>
        </w:tc>
      </w:tr>
      <w:tr w:rsidR="0045128F" w:rsidRPr="001C0CC4" w14:paraId="454767F2" w14:textId="77777777" w:rsidTr="00551498">
        <w:trPr>
          <w:trHeight w:val="29"/>
          <w:jc w:val="center"/>
        </w:trPr>
        <w:tc>
          <w:tcPr>
            <w:tcW w:w="1466" w:type="dxa"/>
            <w:vMerge w:val="restart"/>
            <w:tcBorders>
              <w:left w:val="single" w:sz="4" w:space="0" w:color="auto"/>
              <w:right w:val="single" w:sz="4" w:space="0" w:color="auto"/>
            </w:tcBorders>
            <w:vAlign w:val="center"/>
          </w:tcPr>
          <w:p w14:paraId="40472063" w14:textId="77777777" w:rsidR="0045128F" w:rsidRPr="001C0CC4" w:rsidRDefault="0045128F" w:rsidP="00551498">
            <w:pPr>
              <w:pStyle w:val="TAC"/>
              <w:rPr>
                <w:lang w:val="en-US"/>
              </w:rPr>
            </w:pPr>
            <w:r w:rsidRPr="001C0CC4">
              <w:rPr>
                <w:szCs w:val="18"/>
                <w:lang w:val="en-US"/>
              </w:rPr>
              <w:t>CA_n66(2A)-n70A-n71A</w:t>
            </w:r>
          </w:p>
        </w:tc>
        <w:tc>
          <w:tcPr>
            <w:tcW w:w="1366" w:type="dxa"/>
            <w:vMerge w:val="restart"/>
            <w:tcBorders>
              <w:left w:val="single" w:sz="4" w:space="0" w:color="auto"/>
              <w:right w:val="single" w:sz="4" w:space="0" w:color="auto"/>
            </w:tcBorders>
            <w:vAlign w:val="center"/>
          </w:tcPr>
          <w:p w14:paraId="03B240AC" w14:textId="77777777" w:rsidR="0045128F" w:rsidRDefault="0045128F" w:rsidP="00551498">
            <w:pPr>
              <w:pStyle w:val="TAC"/>
              <w:rPr>
                <w:lang w:val="en-US" w:eastAsia="zh-CN"/>
              </w:rPr>
            </w:pPr>
            <w:r>
              <w:rPr>
                <w:lang w:val="en-US" w:eastAsia="zh-CN"/>
              </w:rPr>
              <w:t>CA_n66A-n71A</w:t>
            </w:r>
          </w:p>
          <w:p w14:paraId="6867BDA1" w14:textId="77777777" w:rsidR="0045128F" w:rsidRDefault="0045128F" w:rsidP="00551498">
            <w:pPr>
              <w:pStyle w:val="TAC"/>
              <w:rPr>
                <w:lang w:val="en-US" w:eastAsia="zh-CN"/>
              </w:rPr>
            </w:pPr>
            <w:r>
              <w:rPr>
                <w:lang w:val="en-US" w:eastAsia="zh-CN"/>
              </w:rPr>
              <w:t>CA_n70A-n71A</w:t>
            </w:r>
          </w:p>
          <w:p w14:paraId="6EE2BDB3" w14:textId="77777777" w:rsidR="0045128F" w:rsidRDefault="0045128F" w:rsidP="00551498">
            <w:pPr>
              <w:pStyle w:val="TAC"/>
              <w:rPr>
                <w:lang w:val="en-US"/>
              </w:rPr>
            </w:pPr>
          </w:p>
        </w:tc>
        <w:tc>
          <w:tcPr>
            <w:tcW w:w="666" w:type="dxa"/>
            <w:tcBorders>
              <w:left w:val="single" w:sz="4" w:space="0" w:color="auto"/>
              <w:right w:val="single" w:sz="4" w:space="0" w:color="auto"/>
            </w:tcBorders>
            <w:vAlign w:val="center"/>
          </w:tcPr>
          <w:p w14:paraId="0B9471AB" w14:textId="77777777" w:rsidR="0045128F" w:rsidRPr="001C0CC4" w:rsidRDefault="0045128F" w:rsidP="00551498">
            <w:pPr>
              <w:pStyle w:val="TAC"/>
              <w:rPr>
                <w:lang w:val="en-US"/>
              </w:rPr>
            </w:pPr>
            <w:r w:rsidRPr="001C0CC4">
              <w:rPr>
                <w:szCs w:val="18"/>
                <w:lang w:val="en-US"/>
              </w:rPr>
              <w:t>n66</w:t>
            </w:r>
          </w:p>
        </w:tc>
        <w:tc>
          <w:tcPr>
            <w:tcW w:w="7708" w:type="dxa"/>
            <w:gridSpan w:val="13"/>
            <w:tcBorders>
              <w:top w:val="single" w:sz="4" w:space="0" w:color="auto"/>
              <w:left w:val="single" w:sz="4" w:space="0" w:color="auto"/>
              <w:bottom w:val="single" w:sz="4" w:space="0" w:color="auto"/>
              <w:right w:val="single" w:sz="4" w:space="0" w:color="auto"/>
            </w:tcBorders>
            <w:vAlign w:val="center"/>
          </w:tcPr>
          <w:p w14:paraId="58D9677D" w14:textId="77777777" w:rsidR="0045128F" w:rsidRPr="001C0CC4" w:rsidRDefault="0045128F" w:rsidP="00551498">
            <w:pPr>
              <w:pStyle w:val="TAC"/>
              <w:rPr>
                <w:rFonts w:eastAsia="Yu Mincho" w:cs="Arial"/>
                <w:szCs w:val="18"/>
              </w:rPr>
            </w:pPr>
            <w:r w:rsidRPr="001C0CC4">
              <w:rPr>
                <w:szCs w:val="18"/>
                <w:lang w:val="en-US"/>
              </w:rPr>
              <w:t>See CA_n66(2A) Bandwidth Combination Set 0 in Table 5.5A.2-1 in TS 38.101-1</w:t>
            </w:r>
          </w:p>
        </w:tc>
        <w:tc>
          <w:tcPr>
            <w:tcW w:w="1286" w:type="dxa"/>
            <w:vMerge w:val="restart"/>
            <w:tcBorders>
              <w:left w:val="single" w:sz="4" w:space="0" w:color="auto"/>
              <w:right w:val="single" w:sz="4" w:space="0" w:color="auto"/>
            </w:tcBorders>
            <w:vAlign w:val="center"/>
          </w:tcPr>
          <w:p w14:paraId="2764135C" w14:textId="77777777" w:rsidR="0045128F" w:rsidRPr="001C0CC4" w:rsidRDefault="0045128F" w:rsidP="00551498">
            <w:pPr>
              <w:pStyle w:val="TAC"/>
              <w:rPr>
                <w:lang w:val="en-US" w:eastAsia="zh-CN"/>
              </w:rPr>
            </w:pPr>
            <w:r w:rsidRPr="001C0CC4">
              <w:rPr>
                <w:lang w:val="en-US" w:eastAsia="zh-CN"/>
              </w:rPr>
              <w:t>0</w:t>
            </w:r>
          </w:p>
        </w:tc>
      </w:tr>
      <w:tr w:rsidR="0045128F" w:rsidRPr="001C0CC4" w14:paraId="41BC1E36" w14:textId="77777777" w:rsidTr="00551498">
        <w:trPr>
          <w:trHeight w:val="29"/>
          <w:jc w:val="center"/>
        </w:trPr>
        <w:tc>
          <w:tcPr>
            <w:tcW w:w="1466" w:type="dxa"/>
            <w:vMerge/>
            <w:tcBorders>
              <w:left w:val="single" w:sz="4" w:space="0" w:color="auto"/>
              <w:right w:val="single" w:sz="4" w:space="0" w:color="auto"/>
            </w:tcBorders>
            <w:vAlign w:val="center"/>
          </w:tcPr>
          <w:p w14:paraId="5F6B793E"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3917208E" w14:textId="77777777" w:rsidR="0045128F" w:rsidRPr="001C0CC4" w:rsidRDefault="0045128F" w:rsidP="00551498">
            <w:pPr>
              <w:pStyle w:val="TAC"/>
              <w:rPr>
                <w:lang w:val="en-US"/>
              </w:rPr>
            </w:pPr>
          </w:p>
        </w:tc>
        <w:tc>
          <w:tcPr>
            <w:tcW w:w="666" w:type="dxa"/>
            <w:vMerge w:val="restart"/>
            <w:tcBorders>
              <w:left w:val="single" w:sz="4" w:space="0" w:color="auto"/>
              <w:right w:val="single" w:sz="4" w:space="0" w:color="auto"/>
            </w:tcBorders>
            <w:vAlign w:val="center"/>
          </w:tcPr>
          <w:p w14:paraId="4748CA0B" w14:textId="77777777" w:rsidR="0045128F" w:rsidRPr="001C0CC4" w:rsidRDefault="0045128F" w:rsidP="00551498">
            <w:pPr>
              <w:pStyle w:val="TAC"/>
              <w:rPr>
                <w:lang w:val="en-US"/>
              </w:rPr>
            </w:pPr>
            <w:r w:rsidRPr="001C0CC4">
              <w:rPr>
                <w:szCs w:val="18"/>
                <w:lang w:val="en-US"/>
              </w:rPr>
              <w:t>n70</w:t>
            </w:r>
          </w:p>
        </w:tc>
        <w:tc>
          <w:tcPr>
            <w:tcW w:w="656" w:type="dxa"/>
            <w:tcBorders>
              <w:top w:val="single" w:sz="4" w:space="0" w:color="auto"/>
              <w:left w:val="single" w:sz="4" w:space="0" w:color="auto"/>
              <w:bottom w:val="single" w:sz="4" w:space="0" w:color="auto"/>
              <w:right w:val="single" w:sz="4" w:space="0" w:color="auto"/>
            </w:tcBorders>
          </w:tcPr>
          <w:p w14:paraId="4E7BD565" w14:textId="77777777" w:rsidR="0045128F" w:rsidRPr="001C0CC4" w:rsidRDefault="0045128F" w:rsidP="00551498">
            <w:pPr>
              <w:pStyle w:val="TAC"/>
              <w:rPr>
                <w:szCs w:val="18"/>
                <w:lang w:val="en-US" w:eastAsia="zh-CN"/>
              </w:rPr>
            </w:pPr>
            <w:r w:rsidRPr="001C0CC4">
              <w:rPr>
                <w:szCs w:val="18"/>
                <w:lang w:val="en-US"/>
              </w:rPr>
              <w:t>15</w:t>
            </w:r>
          </w:p>
        </w:tc>
        <w:tc>
          <w:tcPr>
            <w:tcW w:w="586" w:type="dxa"/>
            <w:tcBorders>
              <w:top w:val="single" w:sz="4" w:space="0" w:color="auto"/>
              <w:left w:val="single" w:sz="4" w:space="0" w:color="auto"/>
              <w:bottom w:val="single" w:sz="4" w:space="0" w:color="auto"/>
              <w:right w:val="single" w:sz="4" w:space="0" w:color="auto"/>
            </w:tcBorders>
          </w:tcPr>
          <w:p w14:paraId="7FB675E1" w14:textId="77777777" w:rsidR="0045128F" w:rsidRPr="001C0CC4" w:rsidRDefault="0045128F" w:rsidP="00551498">
            <w:pPr>
              <w:pStyle w:val="TAC"/>
              <w:rPr>
                <w:lang w:val="en-US" w:eastAsia="zh-CN"/>
              </w:rPr>
            </w:pPr>
            <w:r w:rsidRPr="001C0CC4">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5D5320D" w14:textId="77777777" w:rsidR="0045128F" w:rsidRPr="001C0CC4" w:rsidRDefault="0045128F" w:rsidP="00551498">
            <w:pPr>
              <w:pStyle w:val="TAC"/>
              <w:rPr>
                <w:szCs w:val="18"/>
                <w:lang w:val="en-US" w:eastAsia="zh-CN"/>
              </w:rPr>
            </w:pPr>
            <w:r w:rsidRPr="001C0CC4">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EEDD332" w14:textId="77777777" w:rsidR="0045128F" w:rsidRPr="001C0CC4" w:rsidRDefault="0045128F" w:rsidP="00551498">
            <w:pPr>
              <w:pStyle w:val="TAC"/>
              <w:rPr>
                <w:szCs w:val="18"/>
                <w:lang w:val="en-US" w:eastAsia="zh-CN"/>
              </w:rPr>
            </w:pPr>
            <w:r w:rsidRPr="001C0CC4">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74CC0106" w14:textId="77777777" w:rsidR="0045128F" w:rsidRPr="001C0CC4" w:rsidRDefault="0045128F" w:rsidP="00551498">
            <w:pPr>
              <w:pStyle w:val="TAC"/>
              <w:rPr>
                <w:szCs w:val="18"/>
                <w:lang w:val="en-US" w:eastAsia="zh-CN"/>
              </w:rPr>
            </w:pPr>
            <w:r w:rsidRPr="001C0CC4">
              <w:rPr>
                <w:szCs w:val="18"/>
                <w:lang w:val="en-US"/>
              </w:rPr>
              <w:t>Yes</w:t>
            </w:r>
            <w:r w:rsidRPr="001C0CC4">
              <w:rPr>
                <w:szCs w:val="18"/>
                <w:vertAlign w:val="superscript"/>
                <w:lang w:val="en-US"/>
              </w:rPr>
              <w:t>1</w:t>
            </w:r>
          </w:p>
        </w:tc>
        <w:tc>
          <w:tcPr>
            <w:tcW w:w="596" w:type="dxa"/>
            <w:tcBorders>
              <w:top w:val="single" w:sz="4" w:space="0" w:color="auto"/>
              <w:left w:val="single" w:sz="4" w:space="0" w:color="auto"/>
              <w:bottom w:val="single" w:sz="4" w:space="0" w:color="auto"/>
              <w:right w:val="single" w:sz="4" w:space="0" w:color="auto"/>
            </w:tcBorders>
            <w:vAlign w:val="center"/>
          </w:tcPr>
          <w:p w14:paraId="5150378B" w14:textId="77777777" w:rsidR="0045128F" w:rsidRPr="001C0CC4" w:rsidRDefault="0045128F" w:rsidP="00551498">
            <w:pPr>
              <w:pStyle w:val="TAC"/>
              <w:rPr>
                <w:lang w:val="en-US"/>
              </w:rPr>
            </w:pPr>
            <w:r w:rsidRPr="001C0CC4">
              <w:rPr>
                <w:szCs w:val="18"/>
                <w:lang w:val="en-US"/>
              </w:rPr>
              <w:t>Yes</w:t>
            </w:r>
            <w:r w:rsidRPr="001C0CC4">
              <w:rPr>
                <w:szCs w:val="18"/>
                <w:vertAlign w:val="superscript"/>
                <w:lang w:val="en-US"/>
              </w:rPr>
              <w:t>1</w:t>
            </w:r>
          </w:p>
        </w:tc>
        <w:tc>
          <w:tcPr>
            <w:tcW w:w="586" w:type="dxa"/>
            <w:tcBorders>
              <w:top w:val="single" w:sz="4" w:space="0" w:color="auto"/>
              <w:left w:val="single" w:sz="4" w:space="0" w:color="auto"/>
              <w:bottom w:val="single" w:sz="4" w:space="0" w:color="auto"/>
              <w:right w:val="single" w:sz="4" w:space="0" w:color="auto"/>
            </w:tcBorders>
            <w:vAlign w:val="center"/>
          </w:tcPr>
          <w:p w14:paraId="0D6FACC9"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104453F8" w14:textId="77777777" w:rsidR="0045128F" w:rsidRPr="001C0CC4"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2856065F" w14:textId="77777777" w:rsidR="0045128F" w:rsidRPr="001C0CC4"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073F239C" w14:textId="77777777" w:rsidR="0045128F" w:rsidRPr="001C0CC4"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1C45DAE3" w14:textId="77777777" w:rsidR="0045128F" w:rsidRPr="001C0CC4"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tcPr>
          <w:p w14:paraId="3EEAE752" w14:textId="77777777" w:rsidR="0045128F" w:rsidRPr="001C0CC4"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54B8F8C0" w14:textId="77777777" w:rsidR="0045128F" w:rsidRPr="001C0CC4" w:rsidRDefault="0045128F" w:rsidP="00551498">
            <w:pPr>
              <w:pStyle w:val="TAC"/>
              <w:rPr>
                <w:rFonts w:eastAsia="Yu Mincho" w:cs="Arial"/>
                <w:szCs w:val="18"/>
              </w:rPr>
            </w:pPr>
          </w:p>
        </w:tc>
        <w:tc>
          <w:tcPr>
            <w:tcW w:w="1286" w:type="dxa"/>
            <w:vMerge/>
            <w:tcBorders>
              <w:left w:val="single" w:sz="4" w:space="0" w:color="auto"/>
              <w:right w:val="single" w:sz="4" w:space="0" w:color="auto"/>
            </w:tcBorders>
            <w:vAlign w:val="center"/>
          </w:tcPr>
          <w:p w14:paraId="572BADEC" w14:textId="77777777" w:rsidR="0045128F" w:rsidRPr="001C0CC4" w:rsidRDefault="0045128F" w:rsidP="00551498">
            <w:pPr>
              <w:pStyle w:val="TAC"/>
              <w:rPr>
                <w:lang w:val="en-US" w:eastAsia="zh-CN"/>
              </w:rPr>
            </w:pPr>
          </w:p>
        </w:tc>
      </w:tr>
      <w:tr w:rsidR="0045128F" w:rsidRPr="001C0CC4" w14:paraId="7BC0F7F9" w14:textId="77777777" w:rsidTr="00551498">
        <w:trPr>
          <w:trHeight w:val="29"/>
          <w:jc w:val="center"/>
        </w:trPr>
        <w:tc>
          <w:tcPr>
            <w:tcW w:w="1466" w:type="dxa"/>
            <w:vMerge/>
            <w:tcBorders>
              <w:left w:val="single" w:sz="4" w:space="0" w:color="auto"/>
              <w:right w:val="single" w:sz="4" w:space="0" w:color="auto"/>
            </w:tcBorders>
            <w:vAlign w:val="center"/>
          </w:tcPr>
          <w:p w14:paraId="68DFD189"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6D765F64" w14:textId="77777777" w:rsidR="0045128F" w:rsidRPr="001C0CC4" w:rsidRDefault="0045128F" w:rsidP="00551498">
            <w:pPr>
              <w:pStyle w:val="TAC"/>
              <w:rPr>
                <w:lang w:val="en-US"/>
              </w:rPr>
            </w:pPr>
          </w:p>
        </w:tc>
        <w:tc>
          <w:tcPr>
            <w:tcW w:w="666" w:type="dxa"/>
            <w:vMerge/>
            <w:tcBorders>
              <w:left w:val="single" w:sz="4" w:space="0" w:color="auto"/>
              <w:right w:val="single" w:sz="4" w:space="0" w:color="auto"/>
            </w:tcBorders>
            <w:vAlign w:val="center"/>
          </w:tcPr>
          <w:p w14:paraId="71366B5F" w14:textId="77777777" w:rsidR="0045128F" w:rsidRPr="001C0CC4" w:rsidRDefault="0045128F" w:rsidP="00551498">
            <w:pPr>
              <w:pStyle w:val="TAC"/>
              <w:rPr>
                <w:lang w:val="en-US"/>
              </w:rPr>
            </w:pPr>
          </w:p>
        </w:tc>
        <w:tc>
          <w:tcPr>
            <w:tcW w:w="656" w:type="dxa"/>
            <w:tcBorders>
              <w:top w:val="single" w:sz="4" w:space="0" w:color="auto"/>
              <w:left w:val="single" w:sz="4" w:space="0" w:color="auto"/>
              <w:bottom w:val="single" w:sz="4" w:space="0" w:color="auto"/>
              <w:right w:val="single" w:sz="4" w:space="0" w:color="auto"/>
            </w:tcBorders>
          </w:tcPr>
          <w:p w14:paraId="4FC21904" w14:textId="77777777" w:rsidR="0045128F" w:rsidRPr="001C0CC4" w:rsidRDefault="0045128F" w:rsidP="00551498">
            <w:pPr>
              <w:pStyle w:val="TAC"/>
              <w:rPr>
                <w:szCs w:val="18"/>
                <w:lang w:val="en-US" w:eastAsia="zh-CN"/>
              </w:rPr>
            </w:pPr>
            <w:r w:rsidRPr="001C0CC4">
              <w:rPr>
                <w:szCs w:val="18"/>
                <w:lang w:val="en-US"/>
              </w:rPr>
              <w:t>30</w:t>
            </w:r>
          </w:p>
        </w:tc>
        <w:tc>
          <w:tcPr>
            <w:tcW w:w="586" w:type="dxa"/>
            <w:tcBorders>
              <w:top w:val="single" w:sz="4" w:space="0" w:color="auto"/>
              <w:left w:val="single" w:sz="4" w:space="0" w:color="auto"/>
              <w:bottom w:val="single" w:sz="4" w:space="0" w:color="auto"/>
              <w:right w:val="single" w:sz="4" w:space="0" w:color="auto"/>
            </w:tcBorders>
          </w:tcPr>
          <w:p w14:paraId="644691E2" w14:textId="77777777" w:rsidR="0045128F" w:rsidRPr="001C0CC4"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0257665E" w14:textId="77777777" w:rsidR="0045128F" w:rsidRPr="001C0CC4" w:rsidRDefault="0045128F" w:rsidP="00551498">
            <w:pPr>
              <w:pStyle w:val="TAC"/>
              <w:rPr>
                <w:szCs w:val="18"/>
                <w:lang w:val="en-US" w:eastAsia="zh-CN"/>
              </w:rPr>
            </w:pPr>
            <w:r w:rsidRPr="001C0CC4">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DFEE0C3" w14:textId="77777777" w:rsidR="0045128F" w:rsidRPr="001C0CC4" w:rsidRDefault="0045128F" w:rsidP="00551498">
            <w:pPr>
              <w:pStyle w:val="TAC"/>
              <w:rPr>
                <w:szCs w:val="18"/>
                <w:lang w:val="en-US" w:eastAsia="zh-CN"/>
              </w:rPr>
            </w:pPr>
            <w:r w:rsidRPr="001C0CC4">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66019705" w14:textId="77777777" w:rsidR="0045128F" w:rsidRPr="001C0CC4" w:rsidRDefault="0045128F" w:rsidP="00551498">
            <w:pPr>
              <w:pStyle w:val="TAC"/>
              <w:rPr>
                <w:szCs w:val="18"/>
                <w:lang w:val="en-US" w:eastAsia="zh-CN"/>
              </w:rPr>
            </w:pPr>
            <w:r w:rsidRPr="001C0CC4">
              <w:rPr>
                <w:szCs w:val="18"/>
                <w:lang w:val="en-US"/>
              </w:rPr>
              <w:t>Yes</w:t>
            </w:r>
            <w:r w:rsidRPr="001C0CC4">
              <w:rPr>
                <w:szCs w:val="18"/>
                <w:vertAlign w:val="superscript"/>
                <w:lang w:val="en-US"/>
              </w:rPr>
              <w:t>1</w:t>
            </w:r>
          </w:p>
        </w:tc>
        <w:tc>
          <w:tcPr>
            <w:tcW w:w="596" w:type="dxa"/>
            <w:tcBorders>
              <w:top w:val="single" w:sz="4" w:space="0" w:color="auto"/>
              <w:left w:val="single" w:sz="4" w:space="0" w:color="auto"/>
              <w:bottom w:val="single" w:sz="4" w:space="0" w:color="auto"/>
              <w:right w:val="single" w:sz="4" w:space="0" w:color="auto"/>
            </w:tcBorders>
            <w:vAlign w:val="center"/>
          </w:tcPr>
          <w:p w14:paraId="660B873C" w14:textId="77777777" w:rsidR="0045128F" w:rsidRPr="001C0CC4" w:rsidRDefault="0045128F" w:rsidP="00551498">
            <w:pPr>
              <w:pStyle w:val="TAC"/>
              <w:rPr>
                <w:lang w:val="en-US"/>
              </w:rPr>
            </w:pPr>
            <w:r w:rsidRPr="001C0CC4">
              <w:rPr>
                <w:szCs w:val="18"/>
                <w:lang w:val="en-US"/>
              </w:rPr>
              <w:t>Yes</w:t>
            </w:r>
            <w:r w:rsidRPr="001C0CC4">
              <w:rPr>
                <w:szCs w:val="18"/>
                <w:vertAlign w:val="superscript"/>
                <w:lang w:val="en-US"/>
              </w:rPr>
              <w:t>1</w:t>
            </w:r>
          </w:p>
        </w:tc>
        <w:tc>
          <w:tcPr>
            <w:tcW w:w="586" w:type="dxa"/>
            <w:tcBorders>
              <w:top w:val="single" w:sz="4" w:space="0" w:color="auto"/>
              <w:left w:val="single" w:sz="4" w:space="0" w:color="auto"/>
              <w:bottom w:val="single" w:sz="4" w:space="0" w:color="auto"/>
              <w:right w:val="single" w:sz="4" w:space="0" w:color="auto"/>
            </w:tcBorders>
            <w:vAlign w:val="center"/>
          </w:tcPr>
          <w:p w14:paraId="635002A1"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0F81C1AB" w14:textId="77777777" w:rsidR="0045128F" w:rsidRPr="001C0CC4"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7FEF752A" w14:textId="77777777" w:rsidR="0045128F" w:rsidRPr="001C0CC4"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206EC75E" w14:textId="77777777" w:rsidR="0045128F" w:rsidRPr="001C0CC4"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54E32568" w14:textId="77777777" w:rsidR="0045128F" w:rsidRPr="001C0CC4"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tcPr>
          <w:p w14:paraId="291EF2D4" w14:textId="77777777" w:rsidR="0045128F" w:rsidRPr="001C0CC4"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23568602" w14:textId="77777777" w:rsidR="0045128F" w:rsidRPr="001C0CC4" w:rsidRDefault="0045128F" w:rsidP="00551498">
            <w:pPr>
              <w:pStyle w:val="TAC"/>
              <w:rPr>
                <w:rFonts w:eastAsia="Yu Mincho" w:cs="Arial"/>
                <w:szCs w:val="18"/>
              </w:rPr>
            </w:pPr>
          </w:p>
        </w:tc>
        <w:tc>
          <w:tcPr>
            <w:tcW w:w="1286" w:type="dxa"/>
            <w:vMerge/>
            <w:tcBorders>
              <w:left w:val="single" w:sz="4" w:space="0" w:color="auto"/>
              <w:right w:val="single" w:sz="4" w:space="0" w:color="auto"/>
            </w:tcBorders>
            <w:vAlign w:val="center"/>
          </w:tcPr>
          <w:p w14:paraId="495FD025" w14:textId="77777777" w:rsidR="0045128F" w:rsidRPr="001C0CC4" w:rsidRDefault="0045128F" w:rsidP="00551498">
            <w:pPr>
              <w:pStyle w:val="TAC"/>
              <w:rPr>
                <w:lang w:val="en-US" w:eastAsia="zh-CN"/>
              </w:rPr>
            </w:pPr>
          </w:p>
        </w:tc>
      </w:tr>
      <w:tr w:rsidR="0045128F" w:rsidRPr="001C0CC4" w14:paraId="2A1DDE91" w14:textId="77777777" w:rsidTr="00551498">
        <w:trPr>
          <w:trHeight w:val="29"/>
          <w:jc w:val="center"/>
        </w:trPr>
        <w:tc>
          <w:tcPr>
            <w:tcW w:w="1466" w:type="dxa"/>
            <w:vMerge/>
            <w:tcBorders>
              <w:left w:val="single" w:sz="4" w:space="0" w:color="auto"/>
              <w:right w:val="single" w:sz="4" w:space="0" w:color="auto"/>
            </w:tcBorders>
            <w:vAlign w:val="center"/>
          </w:tcPr>
          <w:p w14:paraId="34F6182C"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600A2E9E" w14:textId="77777777" w:rsidR="0045128F" w:rsidRPr="001C0CC4" w:rsidRDefault="0045128F" w:rsidP="00551498">
            <w:pPr>
              <w:pStyle w:val="TAC"/>
              <w:rPr>
                <w:lang w:val="en-US"/>
              </w:rPr>
            </w:pPr>
          </w:p>
        </w:tc>
        <w:tc>
          <w:tcPr>
            <w:tcW w:w="666" w:type="dxa"/>
            <w:vMerge/>
            <w:tcBorders>
              <w:left w:val="single" w:sz="4" w:space="0" w:color="auto"/>
              <w:right w:val="single" w:sz="4" w:space="0" w:color="auto"/>
            </w:tcBorders>
            <w:vAlign w:val="center"/>
          </w:tcPr>
          <w:p w14:paraId="01AB4D0D" w14:textId="77777777" w:rsidR="0045128F" w:rsidRPr="001C0CC4" w:rsidRDefault="0045128F" w:rsidP="00551498">
            <w:pPr>
              <w:pStyle w:val="TAC"/>
              <w:rPr>
                <w:lang w:val="en-US"/>
              </w:rPr>
            </w:pPr>
          </w:p>
        </w:tc>
        <w:tc>
          <w:tcPr>
            <w:tcW w:w="656" w:type="dxa"/>
            <w:tcBorders>
              <w:top w:val="single" w:sz="4" w:space="0" w:color="auto"/>
              <w:left w:val="single" w:sz="4" w:space="0" w:color="auto"/>
              <w:bottom w:val="single" w:sz="4" w:space="0" w:color="auto"/>
              <w:right w:val="single" w:sz="4" w:space="0" w:color="auto"/>
            </w:tcBorders>
          </w:tcPr>
          <w:p w14:paraId="23B7A38C" w14:textId="77777777" w:rsidR="0045128F" w:rsidRPr="001C0CC4" w:rsidRDefault="0045128F" w:rsidP="00551498">
            <w:pPr>
              <w:pStyle w:val="TAC"/>
              <w:rPr>
                <w:szCs w:val="18"/>
                <w:lang w:val="en-US" w:eastAsia="zh-CN"/>
              </w:rPr>
            </w:pPr>
            <w:r w:rsidRPr="001C0CC4">
              <w:rPr>
                <w:szCs w:val="18"/>
                <w:lang w:val="en-US"/>
              </w:rPr>
              <w:t>60</w:t>
            </w:r>
          </w:p>
        </w:tc>
        <w:tc>
          <w:tcPr>
            <w:tcW w:w="586" w:type="dxa"/>
            <w:tcBorders>
              <w:top w:val="single" w:sz="4" w:space="0" w:color="auto"/>
              <w:left w:val="single" w:sz="4" w:space="0" w:color="auto"/>
              <w:bottom w:val="single" w:sz="4" w:space="0" w:color="auto"/>
              <w:right w:val="single" w:sz="4" w:space="0" w:color="auto"/>
            </w:tcBorders>
          </w:tcPr>
          <w:p w14:paraId="5709F1B3" w14:textId="77777777" w:rsidR="0045128F" w:rsidRPr="001C0CC4"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338A4794" w14:textId="77777777" w:rsidR="0045128F" w:rsidRPr="001C0CC4" w:rsidRDefault="0045128F" w:rsidP="00551498">
            <w:pPr>
              <w:pStyle w:val="TAC"/>
              <w:rPr>
                <w:szCs w:val="18"/>
                <w:lang w:val="en-US" w:eastAsia="zh-CN"/>
              </w:rPr>
            </w:pPr>
            <w:r w:rsidRPr="001C0CC4">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AE8D3A7" w14:textId="77777777" w:rsidR="0045128F" w:rsidRPr="001C0CC4" w:rsidRDefault="0045128F" w:rsidP="00551498">
            <w:pPr>
              <w:pStyle w:val="TAC"/>
              <w:rPr>
                <w:szCs w:val="18"/>
                <w:lang w:val="en-US" w:eastAsia="zh-CN"/>
              </w:rPr>
            </w:pPr>
            <w:r w:rsidRPr="001C0CC4">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310C942C" w14:textId="77777777" w:rsidR="0045128F" w:rsidRPr="001C0CC4" w:rsidRDefault="0045128F" w:rsidP="00551498">
            <w:pPr>
              <w:pStyle w:val="TAC"/>
              <w:rPr>
                <w:szCs w:val="18"/>
                <w:lang w:val="en-US" w:eastAsia="zh-CN"/>
              </w:rPr>
            </w:pPr>
            <w:r w:rsidRPr="001C0CC4">
              <w:rPr>
                <w:szCs w:val="18"/>
                <w:lang w:val="en-US"/>
              </w:rPr>
              <w:t>Yes</w:t>
            </w:r>
            <w:r w:rsidRPr="001C0CC4">
              <w:rPr>
                <w:szCs w:val="18"/>
                <w:vertAlign w:val="superscript"/>
                <w:lang w:val="en-US"/>
              </w:rPr>
              <w:t>1</w:t>
            </w:r>
          </w:p>
        </w:tc>
        <w:tc>
          <w:tcPr>
            <w:tcW w:w="596" w:type="dxa"/>
            <w:tcBorders>
              <w:top w:val="single" w:sz="4" w:space="0" w:color="auto"/>
              <w:left w:val="single" w:sz="4" w:space="0" w:color="auto"/>
              <w:bottom w:val="single" w:sz="4" w:space="0" w:color="auto"/>
              <w:right w:val="single" w:sz="4" w:space="0" w:color="auto"/>
            </w:tcBorders>
            <w:vAlign w:val="center"/>
          </w:tcPr>
          <w:p w14:paraId="4A9D220B" w14:textId="77777777" w:rsidR="0045128F" w:rsidRPr="001C0CC4" w:rsidRDefault="0045128F" w:rsidP="00551498">
            <w:pPr>
              <w:pStyle w:val="TAC"/>
              <w:rPr>
                <w:lang w:val="en-US"/>
              </w:rPr>
            </w:pPr>
            <w:r w:rsidRPr="001C0CC4">
              <w:rPr>
                <w:szCs w:val="18"/>
                <w:lang w:val="en-US"/>
              </w:rPr>
              <w:t>Yes</w:t>
            </w:r>
            <w:r w:rsidRPr="001C0CC4">
              <w:rPr>
                <w:szCs w:val="18"/>
                <w:vertAlign w:val="superscript"/>
                <w:lang w:val="en-US"/>
              </w:rPr>
              <w:t>1</w:t>
            </w:r>
          </w:p>
        </w:tc>
        <w:tc>
          <w:tcPr>
            <w:tcW w:w="586" w:type="dxa"/>
            <w:tcBorders>
              <w:top w:val="single" w:sz="4" w:space="0" w:color="auto"/>
              <w:left w:val="single" w:sz="4" w:space="0" w:color="auto"/>
              <w:bottom w:val="single" w:sz="4" w:space="0" w:color="auto"/>
              <w:right w:val="single" w:sz="4" w:space="0" w:color="auto"/>
            </w:tcBorders>
            <w:vAlign w:val="center"/>
          </w:tcPr>
          <w:p w14:paraId="092FD378"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0AD06369" w14:textId="77777777" w:rsidR="0045128F" w:rsidRPr="001C0CC4"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77826B30" w14:textId="77777777" w:rsidR="0045128F" w:rsidRPr="001C0CC4"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61570B8B" w14:textId="77777777" w:rsidR="0045128F" w:rsidRPr="001C0CC4"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6362BE1E" w14:textId="77777777" w:rsidR="0045128F" w:rsidRPr="001C0CC4"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tcPr>
          <w:p w14:paraId="5E2470F2" w14:textId="77777777" w:rsidR="0045128F" w:rsidRPr="001C0CC4"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370DCAE8" w14:textId="77777777" w:rsidR="0045128F" w:rsidRPr="001C0CC4" w:rsidRDefault="0045128F" w:rsidP="00551498">
            <w:pPr>
              <w:pStyle w:val="TAC"/>
              <w:rPr>
                <w:rFonts w:eastAsia="Yu Mincho" w:cs="Arial"/>
                <w:szCs w:val="18"/>
              </w:rPr>
            </w:pPr>
          </w:p>
        </w:tc>
        <w:tc>
          <w:tcPr>
            <w:tcW w:w="1286" w:type="dxa"/>
            <w:vMerge/>
            <w:tcBorders>
              <w:left w:val="single" w:sz="4" w:space="0" w:color="auto"/>
              <w:right w:val="single" w:sz="4" w:space="0" w:color="auto"/>
            </w:tcBorders>
            <w:vAlign w:val="center"/>
          </w:tcPr>
          <w:p w14:paraId="272DFBB4" w14:textId="77777777" w:rsidR="0045128F" w:rsidRPr="001C0CC4" w:rsidRDefault="0045128F" w:rsidP="00551498">
            <w:pPr>
              <w:pStyle w:val="TAC"/>
              <w:rPr>
                <w:lang w:val="en-US" w:eastAsia="zh-CN"/>
              </w:rPr>
            </w:pPr>
          </w:p>
        </w:tc>
      </w:tr>
      <w:tr w:rsidR="0045128F" w:rsidRPr="001C0CC4" w14:paraId="6E3EFE4F" w14:textId="77777777" w:rsidTr="00551498">
        <w:trPr>
          <w:trHeight w:val="29"/>
          <w:jc w:val="center"/>
        </w:trPr>
        <w:tc>
          <w:tcPr>
            <w:tcW w:w="1466" w:type="dxa"/>
            <w:vMerge/>
            <w:tcBorders>
              <w:left w:val="single" w:sz="4" w:space="0" w:color="auto"/>
              <w:right w:val="single" w:sz="4" w:space="0" w:color="auto"/>
            </w:tcBorders>
            <w:vAlign w:val="center"/>
          </w:tcPr>
          <w:p w14:paraId="56F020AA" w14:textId="77777777" w:rsidR="0045128F" w:rsidRPr="001C0CC4" w:rsidRDefault="0045128F" w:rsidP="00551498">
            <w:pPr>
              <w:pStyle w:val="TAC"/>
              <w:rPr>
                <w:lang w:val="en-US"/>
              </w:rPr>
            </w:pPr>
          </w:p>
        </w:tc>
        <w:tc>
          <w:tcPr>
            <w:tcW w:w="1366" w:type="dxa"/>
            <w:vMerge/>
            <w:tcBorders>
              <w:left w:val="single" w:sz="4" w:space="0" w:color="auto"/>
              <w:right w:val="single" w:sz="4" w:space="0" w:color="auto"/>
            </w:tcBorders>
            <w:vAlign w:val="center"/>
          </w:tcPr>
          <w:p w14:paraId="5521F83E" w14:textId="77777777" w:rsidR="0045128F" w:rsidRPr="001C0CC4" w:rsidRDefault="0045128F" w:rsidP="00551498">
            <w:pPr>
              <w:pStyle w:val="TAC"/>
              <w:rPr>
                <w:lang w:val="en-US"/>
              </w:rPr>
            </w:pPr>
          </w:p>
        </w:tc>
        <w:tc>
          <w:tcPr>
            <w:tcW w:w="666" w:type="dxa"/>
            <w:vMerge w:val="restart"/>
            <w:tcBorders>
              <w:left w:val="single" w:sz="4" w:space="0" w:color="auto"/>
              <w:right w:val="single" w:sz="4" w:space="0" w:color="auto"/>
            </w:tcBorders>
            <w:vAlign w:val="center"/>
          </w:tcPr>
          <w:p w14:paraId="133D3E3D" w14:textId="77777777" w:rsidR="0045128F" w:rsidRPr="001C0CC4" w:rsidRDefault="0045128F" w:rsidP="00551498">
            <w:pPr>
              <w:pStyle w:val="TAC"/>
              <w:rPr>
                <w:lang w:val="en-US"/>
              </w:rPr>
            </w:pPr>
            <w:r w:rsidRPr="001C0CC4">
              <w:rPr>
                <w:szCs w:val="18"/>
                <w:lang w:val="en-US"/>
              </w:rPr>
              <w:t>n71</w:t>
            </w:r>
          </w:p>
        </w:tc>
        <w:tc>
          <w:tcPr>
            <w:tcW w:w="656" w:type="dxa"/>
            <w:tcBorders>
              <w:top w:val="single" w:sz="4" w:space="0" w:color="auto"/>
              <w:left w:val="single" w:sz="4" w:space="0" w:color="auto"/>
              <w:bottom w:val="single" w:sz="4" w:space="0" w:color="auto"/>
              <w:right w:val="single" w:sz="4" w:space="0" w:color="auto"/>
            </w:tcBorders>
          </w:tcPr>
          <w:p w14:paraId="2F896A3A" w14:textId="77777777" w:rsidR="0045128F" w:rsidRPr="001C0CC4" w:rsidRDefault="0045128F" w:rsidP="00551498">
            <w:pPr>
              <w:pStyle w:val="TAC"/>
              <w:rPr>
                <w:szCs w:val="18"/>
                <w:lang w:val="en-US" w:eastAsia="zh-CN"/>
              </w:rPr>
            </w:pPr>
            <w:r w:rsidRPr="001C0CC4">
              <w:rPr>
                <w:szCs w:val="18"/>
                <w:lang w:val="en-US"/>
              </w:rPr>
              <w:t>15</w:t>
            </w:r>
          </w:p>
        </w:tc>
        <w:tc>
          <w:tcPr>
            <w:tcW w:w="586" w:type="dxa"/>
            <w:tcBorders>
              <w:top w:val="single" w:sz="4" w:space="0" w:color="auto"/>
              <w:left w:val="single" w:sz="4" w:space="0" w:color="auto"/>
              <w:bottom w:val="single" w:sz="4" w:space="0" w:color="auto"/>
              <w:right w:val="single" w:sz="4" w:space="0" w:color="auto"/>
            </w:tcBorders>
          </w:tcPr>
          <w:p w14:paraId="45BCF229" w14:textId="77777777" w:rsidR="0045128F" w:rsidRPr="001C0CC4" w:rsidRDefault="0045128F" w:rsidP="00551498">
            <w:pPr>
              <w:pStyle w:val="TAC"/>
              <w:rPr>
                <w:lang w:val="en-US" w:eastAsia="zh-CN"/>
              </w:rPr>
            </w:pPr>
            <w:r w:rsidRPr="001C0CC4">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CA2E67B" w14:textId="77777777" w:rsidR="0045128F" w:rsidRPr="001C0CC4" w:rsidRDefault="0045128F" w:rsidP="00551498">
            <w:pPr>
              <w:pStyle w:val="TAC"/>
              <w:rPr>
                <w:szCs w:val="18"/>
                <w:lang w:val="en-US" w:eastAsia="zh-CN"/>
              </w:rPr>
            </w:pPr>
            <w:r w:rsidRPr="001C0CC4">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07109DA" w14:textId="77777777" w:rsidR="0045128F" w:rsidRPr="001C0CC4" w:rsidRDefault="0045128F" w:rsidP="00551498">
            <w:pPr>
              <w:pStyle w:val="TAC"/>
              <w:rPr>
                <w:szCs w:val="18"/>
                <w:lang w:val="en-US" w:eastAsia="zh-CN"/>
              </w:rPr>
            </w:pPr>
            <w:r w:rsidRPr="001C0CC4">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5B93ABC3" w14:textId="77777777" w:rsidR="0045128F" w:rsidRPr="001C0CC4" w:rsidRDefault="0045128F" w:rsidP="00551498">
            <w:pPr>
              <w:pStyle w:val="TAC"/>
              <w:rPr>
                <w:szCs w:val="18"/>
                <w:lang w:val="en-US" w:eastAsia="zh-CN"/>
              </w:rPr>
            </w:pPr>
            <w:r w:rsidRPr="001C0CC4">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4B314130"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3B9EB71D"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52E3A3DC" w14:textId="77777777" w:rsidR="0045128F" w:rsidRPr="001C0CC4"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0211FDFA" w14:textId="77777777" w:rsidR="0045128F" w:rsidRPr="001C0CC4"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07490523" w14:textId="77777777" w:rsidR="0045128F" w:rsidRPr="001C0CC4"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1756D4BB" w14:textId="77777777" w:rsidR="0045128F" w:rsidRPr="001C0CC4"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tcPr>
          <w:p w14:paraId="792BB933" w14:textId="77777777" w:rsidR="0045128F" w:rsidRPr="001C0CC4"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1D6CE216" w14:textId="77777777" w:rsidR="0045128F" w:rsidRPr="001C0CC4" w:rsidRDefault="0045128F" w:rsidP="00551498">
            <w:pPr>
              <w:pStyle w:val="TAC"/>
              <w:rPr>
                <w:rFonts w:eastAsia="Yu Mincho" w:cs="Arial"/>
                <w:szCs w:val="18"/>
              </w:rPr>
            </w:pPr>
          </w:p>
        </w:tc>
        <w:tc>
          <w:tcPr>
            <w:tcW w:w="1286" w:type="dxa"/>
            <w:vMerge/>
            <w:tcBorders>
              <w:left w:val="single" w:sz="4" w:space="0" w:color="auto"/>
              <w:right w:val="single" w:sz="4" w:space="0" w:color="auto"/>
            </w:tcBorders>
            <w:vAlign w:val="center"/>
          </w:tcPr>
          <w:p w14:paraId="752A2E4C" w14:textId="77777777" w:rsidR="0045128F" w:rsidRPr="001C0CC4" w:rsidRDefault="0045128F" w:rsidP="00551498">
            <w:pPr>
              <w:pStyle w:val="TAC"/>
              <w:rPr>
                <w:lang w:val="en-US" w:eastAsia="zh-CN"/>
              </w:rPr>
            </w:pPr>
          </w:p>
        </w:tc>
      </w:tr>
      <w:tr w:rsidR="0045128F" w:rsidRPr="001C0CC4" w14:paraId="317A215A" w14:textId="77777777" w:rsidTr="00551498">
        <w:trPr>
          <w:trHeight w:val="29"/>
          <w:jc w:val="center"/>
        </w:trPr>
        <w:tc>
          <w:tcPr>
            <w:tcW w:w="1466" w:type="dxa"/>
            <w:vMerge/>
            <w:tcBorders>
              <w:left w:val="single" w:sz="4" w:space="0" w:color="auto"/>
              <w:bottom w:val="single" w:sz="4" w:space="0" w:color="auto"/>
              <w:right w:val="single" w:sz="4" w:space="0" w:color="auto"/>
            </w:tcBorders>
            <w:vAlign w:val="center"/>
          </w:tcPr>
          <w:p w14:paraId="01AF21B3" w14:textId="77777777" w:rsidR="0045128F" w:rsidRPr="001C0CC4" w:rsidRDefault="0045128F" w:rsidP="00551498">
            <w:pPr>
              <w:pStyle w:val="TAC"/>
              <w:rPr>
                <w:lang w:val="en-US"/>
              </w:rPr>
            </w:pPr>
          </w:p>
        </w:tc>
        <w:tc>
          <w:tcPr>
            <w:tcW w:w="1366" w:type="dxa"/>
            <w:vMerge/>
            <w:tcBorders>
              <w:left w:val="single" w:sz="4" w:space="0" w:color="auto"/>
              <w:bottom w:val="single" w:sz="4" w:space="0" w:color="auto"/>
              <w:right w:val="single" w:sz="4" w:space="0" w:color="auto"/>
            </w:tcBorders>
            <w:vAlign w:val="center"/>
          </w:tcPr>
          <w:p w14:paraId="36AC9364" w14:textId="77777777" w:rsidR="0045128F" w:rsidRPr="001C0CC4" w:rsidRDefault="0045128F" w:rsidP="00551498">
            <w:pPr>
              <w:pStyle w:val="TAC"/>
              <w:rPr>
                <w:lang w:val="en-US"/>
              </w:rPr>
            </w:pPr>
          </w:p>
        </w:tc>
        <w:tc>
          <w:tcPr>
            <w:tcW w:w="666" w:type="dxa"/>
            <w:vMerge/>
            <w:tcBorders>
              <w:left w:val="single" w:sz="4" w:space="0" w:color="auto"/>
              <w:bottom w:val="single" w:sz="4" w:space="0" w:color="auto"/>
              <w:right w:val="single" w:sz="4" w:space="0" w:color="auto"/>
            </w:tcBorders>
            <w:vAlign w:val="center"/>
          </w:tcPr>
          <w:p w14:paraId="159F2220" w14:textId="77777777" w:rsidR="0045128F" w:rsidRPr="001C0CC4" w:rsidRDefault="0045128F" w:rsidP="00551498">
            <w:pPr>
              <w:pStyle w:val="TAC"/>
              <w:rPr>
                <w:lang w:val="en-US"/>
              </w:rPr>
            </w:pPr>
          </w:p>
        </w:tc>
        <w:tc>
          <w:tcPr>
            <w:tcW w:w="656" w:type="dxa"/>
            <w:tcBorders>
              <w:top w:val="single" w:sz="4" w:space="0" w:color="auto"/>
              <w:left w:val="single" w:sz="4" w:space="0" w:color="auto"/>
              <w:bottom w:val="single" w:sz="4" w:space="0" w:color="auto"/>
              <w:right w:val="single" w:sz="4" w:space="0" w:color="auto"/>
            </w:tcBorders>
            <w:vAlign w:val="center"/>
          </w:tcPr>
          <w:p w14:paraId="14ECD1FC" w14:textId="77777777" w:rsidR="0045128F" w:rsidRPr="001C0CC4" w:rsidRDefault="0045128F" w:rsidP="00551498">
            <w:pPr>
              <w:pStyle w:val="TAC"/>
              <w:rPr>
                <w:szCs w:val="18"/>
                <w:lang w:val="en-US" w:eastAsia="zh-CN"/>
              </w:rPr>
            </w:pPr>
            <w:r w:rsidRPr="001C0CC4">
              <w:rPr>
                <w:szCs w:val="18"/>
                <w:lang w:val="en-US"/>
              </w:rPr>
              <w:t>30</w:t>
            </w:r>
          </w:p>
        </w:tc>
        <w:tc>
          <w:tcPr>
            <w:tcW w:w="586" w:type="dxa"/>
            <w:tcBorders>
              <w:top w:val="single" w:sz="4" w:space="0" w:color="auto"/>
              <w:left w:val="single" w:sz="4" w:space="0" w:color="auto"/>
              <w:bottom w:val="single" w:sz="4" w:space="0" w:color="auto"/>
              <w:right w:val="single" w:sz="4" w:space="0" w:color="auto"/>
            </w:tcBorders>
          </w:tcPr>
          <w:p w14:paraId="5C407867" w14:textId="77777777" w:rsidR="0045128F" w:rsidRPr="001C0CC4" w:rsidRDefault="0045128F" w:rsidP="00551498">
            <w:pPr>
              <w:pStyle w:val="TAC"/>
              <w:rPr>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3057E8AD" w14:textId="77777777" w:rsidR="0045128F" w:rsidRPr="001C0CC4" w:rsidRDefault="0045128F" w:rsidP="00551498">
            <w:pPr>
              <w:pStyle w:val="TAC"/>
              <w:rPr>
                <w:szCs w:val="18"/>
                <w:lang w:val="en-US" w:eastAsia="zh-CN"/>
              </w:rPr>
            </w:pPr>
            <w:r w:rsidRPr="001C0CC4">
              <w:rPr>
                <w:szCs w:val="18"/>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378605D9" w14:textId="77777777" w:rsidR="0045128F" w:rsidRPr="001C0CC4" w:rsidRDefault="0045128F" w:rsidP="00551498">
            <w:pPr>
              <w:pStyle w:val="TAC"/>
              <w:rPr>
                <w:szCs w:val="18"/>
                <w:lang w:val="en-US" w:eastAsia="zh-CN"/>
              </w:rPr>
            </w:pPr>
            <w:r w:rsidRPr="001C0CC4">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2B9B16DF" w14:textId="77777777" w:rsidR="0045128F" w:rsidRPr="001C0CC4" w:rsidRDefault="0045128F" w:rsidP="00551498">
            <w:pPr>
              <w:pStyle w:val="TAC"/>
              <w:rPr>
                <w:szCs w:val="18"/>
                <w:lang w:val="en-US" w:eastAsia="zh-CN"/>
              </w:rPr>
            </w:pPr>
            <w:r w:rsidRPr="001C0CC4">
              <w:rPr>
                <w:szCs w:val="18"/>
                <w:lang w:val="en-US"/>
              </w:rPr>
              <w:t>Yes</w:t>
            </w:r>
          </w:p>
        </w:tc>
        <w:tc>
          <w:tcPr>
            <w:tcW w:w="596" w:type="dxa"/>
            <w:tcBorders>
              <w:top w:val="single" w:sz="4" w:space="0" w:color="auto"/>
              <w:left w:val="single" w:sz="4" w:space="0" w:color="auto"/>
              <w:bottom w:val="single" w:sz="4" w:space="0" w:color="auto"/>
              <w:right w:val="single" w:sz="4" w:space="0" w:color="auto"/>
            </w:tcBorders>
            <w:vAlign w:val="center"/>
          </w:tcPr>
          <w:p w14:paraId="77C935F6"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7D280D1C" w14:textId="77777777" w:rsidR="0045128F" w:rsidRPr="001C0CC4" w:rsidRDefault="0045128F" w:rsidP="00551498">
            <w:pPr>
              <w:pStyle w:val="TAC"/>
              <w:rPr>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048BD6FF" w14:textId="77777777" w:rsidR="0045128F" w:rsidRPr="001C0CC4"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03C3B6CD" w14:textId="77777777" w:rsidR="0045128F" w:rsidRPr="001C0CC4"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064898DD" w14:textId="77777777" w:rsidR="0045128F" w:rsidRPr="001C0CC4"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2A1D0737" w14:textId="77777777" w:rsidR="0045128F" w:rsidRPr="001C0CC4" w:rsidRDefault="0045128F" w:rsidP="00551498">
            <w:pPr>
              <w:pStyle w:val="TAC"/>
              <w:rPr>
                <w:rFonts w:eastAsia="Yu Mincho" w:cs="Arial"/>
                <w:szCs w:val="18"/>
              </w:rPr>
            </w:pPr>
          </w:p>
        </w:tc>
        <w:tc>
          <w:tcPr>
            <w:tcW w:w="586" w:type="dxa"/>
            <w:tcBorders>
              <w:top w:val="single" w:sz="4" w:space="0" w:color="auto"/>
              <w:left w:val="single" w:sz="4" w:space="0" w:color="auto"/>
              <w:bottom w:val="single" w:sz="4" w:space="0" w:color="auto"/>
              <w:right w:val="single" w:sz="4" w:space="0" w:color="auto"/>
            </w:tcBorders>
          </w:tcPr>
          <w:p w14:paraId="36AA93E9" w14:textId="77777777" w:rsidR="0045128F" w:rsidRPr="001C0CC4" w:rsidRDefault="0045128F" w:rsidP="00551498">
            <w:pPr>
              <w:pStyle w:val="TAC"/>
              <w:rPr>
                <w:szCs w:val="18"/>
                <w:lang w:val="en-US"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8F91DB2" w14:textId="77777777" w:rsidR="0045128F" w:rsidRPr="001C0CC4" w:rsidRDefault="0045128F" w:rsidP="00551498">
            <w:pPr>
              <w:pStyle w:val="TAC"/>
              <w:rPr>
                <w:rFonts w:eastAsia="Yu Mincho" w:cs="Arial"/>
                <w:szCs w:val="18"/>
              </w:rPr>
            </w:pPr>
          </w:p>
        </w:tc>
        <w:tc>
          <w:tcPr>
            <w:tcW w:w="1286" w:type="dxa"/>
            <w:vMerge/>
            <w:tcBorders>
              <w:left w:val="single" w:sz="4" w:space="0" w:color="auto"/>
              <w:bottom w:val="single" w:sz="4" w:space="0" w:color="auto"/>
              <w:right w:val="single" w:sz="4" w:space="0" w:color="auto"/>
            </w:tcBorders>
            <w:vAlign w:val="center"/>
          </w:tcPr>
          <w:p w14:paraId="17F51D84" w14:textId="77777777" w:rsidR="0045128F" w:rsidRPr="001C0CC4" w:rsidRDefault="0045128F" w:rsidP="00551498">
            <w:pPr>
              <w:pStyle w:val="TAC"/>
              <w:rPr>
                <w:lang w:val="en-US" w:eastAsia="zh-CN"/>
              </w:rPr>
            </w:pPr>
          </w:p>
        </w:tc>
      </w:tr>
      <w:tr w:rsidR="0045128F" w:rsidRPr="001C0CC4" w14:paraId="68C03004" w14:textId="77777777" w:rsidTr="00551498">
        <w:trPr>
          <w:trHeight w:val="29"/>
          <w:jc w:val="center"/>
        </w:trPr>
        <w:tc>
          <w:tcPr>
            <w:tcW w:w="12492" w:type="dxa"/>
            <w:gridSpan w:val="17"/>
            <w:tcBorders>
              <w:left w:val="single" w:sz="4" w:space="0" w:color="auto"/>
              <w:right w:val="single" w:sz="4" w:space="0" w:color="auto"/>
            </w:tcBorders>
            <w:vAlign w:val="center"/>
          </w:tcPr>
          <w:p w14:paraId="355E4FB7" w14:textId="77777777" w:rsidR="0045128F" w:rsidRDefault="0045128F" w:rsidP="00551498">
            <w:pPr>
              <w:pStyle w:val="TAN"/>
              <w:rPr>
                <w:lang w:eastAsia="zh-CN"/>
              </w:rPr>
            </w:pPr>
            <w:r w:rsidRPr="001C0CC4">
              <w:t>NOTE 1:</w:t>
            </w:r>
            <w:r w:rsidRPr="001C0CC4">
              <w:tab/>
              <w:t>This UE channel bandwidth is applicable only to downlink</w:t>
            </w:r>
          </w:p>
          <w:p w14:paraId="7E24E709" w14:textId="77777777" w:rsidR="0045128F" w:rsidRPr="004D5213" w:rsidRDefault="0045128F" w:rsidP="00551498">
            <w:pPr>
              <w:pStyle w:val="TAN"/>
              <w:rPr>
                <w:lang w:val="en-US" w:eastAsia="zh-CN"/>
              </w:rPr>
            </w:pPr>
            <w:r w:rsidRPr="00E823FC">
              <w:rPr>
                <w:rFonts w:cs="Arial"/>
                <w:szCs w:val="18"/>
              </w:rPr>
              <w:t xml:space="preserve">NOTE </w:t>
            </w:r>
            <w:r>
              <w:rPr>
                <w:rFonts w:cs="Arial" w:hint="eastAsia"/>
                <w:szCs w:val="18"/>
                <w:lang w:eastAsia="zh-CN"/>
              </w:rPr>
              <w:t>2</w:t>
            </w:r>
            <w:r w:rsidRPr="00E823FC">
              <w:rPr>
                <w:rFonts w:cs="Arial"/>
                <w:szCs w:val="18"/>
              </w:rPr>
              <w:t>:</w:t>
            </w:r>
            <w:r w:rsidRPr="00E823FC">
              <w:rPr>
                <w:rFonts w:cs="Arial"/>
                <w:szCs w:val="18"/>
              </w:rPr>
              <w:tab/>
              <w:t>For the 20 MHz bandwidth, the minimum requirements are specified for NR UL carrier frequencies confined to either 713-723 MHz or 728-738 </w:t>
            </w:r>
            <w:proofErr w:type="spellStart"/>
            <w:r w:rsidRPr="00E823FC">
              <w:rPr>
                <w:rFonts w:cs="Arial"/>
                <w:szCs w:val="18"/>
              </w:rPr>
              <w:t>MHz.</w:t>
            </w:r>
            <w:proofErr w:type="spellEnd"/>
          </w:p>
        </w:tc>
      </w:tr>
    </w:tbl>
    <w:p w14:paraId="2FFEEB16" w14:textId="77777777" w:rsidR="0045128F" w:rsidRDefault="0045128F" w:rsidP="0045128F">
      <w:pPr>
        <w:rPr>
          <w:ins w:id="54" w:author="Huawei" w:date="2020-05-16T02:29:00Z"/>
        </w:rPr>
      </w:pPr>
    </w:p>
    <w:p w14:paraId="190BAAB0" w14:textId="1DA103E1" w:rsidR="0045128F" w:rsidRPr="0045128F" w:rsidRDefault="0045128F" w:rsidP="00251A1E">
      <w:pPr>
        <w:pStyle w:val="40"/>
        <w:ind w:left="0" w:firstLine="0"/>
      </w:pPr>
      <w:ins w:id="55" w:author="Huawei" w:date="2020-05-16T02:29:00Z">
        <w:r>
          <w:t>5</w:t>
        </w:r>
        <w:r w:rsidRPr="001C0CC4">
          <w:t>.</w:t>
        </w:r>
        <w:r>
          <w:t>5A</w:t>
        </w:r>
        <w:r w:rsidRPr="001C0CC4">
          <w:t>.3.</w:t>
        </w:r>
        <w:r>
          <w:t>3</w:t>
        </w:r>
        <w:r w:rsidRPr="001C0CC4">
          <w:tab/>
        </w:r>
        <w:r w:rsidRPr="0045128F">
          <w:t xml:space="preserve">Configurations for inter-band CA </w:t>
        </w:r>
        <w:r>
          <w:t>(</w:t>
        </w:r>
        <w:r>
          <w:rPr>
            <w:bCs/>
          </w:rPr>
          <w:t>four bands)</w:t>
        </w:r>
      </w:ins>
    </w:p>
    <w:p w14:paraId="618D7877" w14:textId="11923027" w:rsidR="0045128F" w:rsidRDefault="0045128F" w:rsidP="0045128F">
      <w:pPr>
        <w:pStyle w:val="TH"/>
        <w:rPr>
          <w:bCs/>
        </w:rPr>
      </w:pPr>
      <w:r>
        <w:rPr>
          <w:bCs/>
        </w:rPr>
        <w:t>Table 5.5A.3</w:t>
      </w:r>
      <w:ins w:id="56" w:author="Huawei" w:date="2020-05-16T02:29:00Z">
        <w:r>
          <w:rPr>
            <w:bCs/>
          </w:rPr>
          <w:t>.3</w:t>
        </w:r>
      </w:ins>
      <w:r>
        <w:rPr>
          <w:bCs/>
        </w:rPr>
        <w:t>-</w:t>
      </w:r>
      <w:del w:id="57" w:author="Huawei" w:date="2020-05-16T02:29:00Z">
        <w:r w:rsidDel="0045128F">
          <w:rPr>
            <w:bCs/>
            <w:lang w:val="en-US" w:eastAsia="zh-CN"/>
          </w:rPr>
          <w:delText>3</w:delText>
        </w:r>
      </w:del>
      <w:ins w:id="58" w:author="Huawei" w:date="2020-05-16T02:29:00Z">
        <w:r>
          <w:rPr>
            <w:bCs/>
            <w:lang w:val="en-US" w:eastAsia="zh-CN"/>
          </w:rPr>
          <w:t>1</w:t>
        </w:r>
      </w:ins>
      <w:r>
        <w:rPr>
          <w:bCs/>
        </w:rPr>
        <w:t xml:space="preserve">: NR CA configurations and </w:t>
      </w:r>
      <w:proofErr w:type="spellStart"/>
      <w:r>
        <w:rPr>
          <w:bCs/>
        </w:rPr>
        <w:t>bandwith</w:t>
      </w:r>
      <w:proofErr w:type="spellEnd"/>
      <w:r>
        <w:rPr>
          <w:bCs/>
        </w:rPr>
        <w:t xml:space="preserve"> combinations sets defined for inter-band CA (four bands)</w:t>
      </w:r>
    </w:p>
    <w:tbl>
      <w:tblPr>
        <w:tblW w:w="12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478"/>
        <w:gridCol w:w="671"/>
        <w:gridCol w:w="654"/>
        <w:gridCol w:w="576"/>
        <w:gridCol w:w="576"/>
        <w:gridCol w:w="576"/>
        <w:gridCol w:w="576"/>
        <w:gridCol w:w="576"/>
        <w:gridCol w:w="576"/>
        <w:gridCol w:w="576"/>
        <w:gridCol w:w="576"/>
        <w:gridCol w:w="576"/>
        <w:gridCol w:w="576"/>
        <w:gridCol w:w="576"/>
        <w:gridCol w:w="576"/>
        <w:gridCol w:w="1288"/>
      </w:tblGrid>
      <w:tr w:rsidR="0045128F" w:rsidRPr="003A392F" w14:paraId="092586F5" w14:textId="77777777" w:rsidTr="00551498">
        <w:trPr>
          <w:trHeight w:val="127"/>
          <w:jc w:val="center"/>
        </w:trPr>
        <w:tc>
          <w:tcPr>
            <w:tcW w:w="1252" w:type="dxa"/>
            <w:tcBorders>
              <w:top w:val="single" w:sz="4" w:space="0" w:color="auto"/>
              <w:left w:val="single" w:sz="4" w:space="0" w:color="auto"/>
              <w:bottom w:val="single" w:sz="4" w:space="0" w:color="auto"/>
              <w:right w:val="single" w:sz="4" w:space="0" w:color="auto"/>
            </w:tcBorders>
            <w:vAlign w:val="center"/>
            <w:hideMark/>
          </w:tcPr>
          <w:p w14:paraId="0B536665" w14:textId="77777777" w:rsidR="0045128F" w:rsidRDefault="0045128F" w:rsidP="00551498">
            <w:pPr>
              <w:pStyle w:val="TAH"/>
            </w:pPr>
            <w:r>
              <w:t>NR CA configuration</w:t>
            </w:r>
          </w:p>
        </w:tc>
        <w:tc>
          <w:tcPr>
            <w:tcW w:w="1478" w:type="dxa"/>
            <w:tcBorders>
              <w:top w:val="single" w:sz="4" w:space="0" w:color="auto"/>
              <w:left w:val="single" w:sz="4" w:space="0" w:color="auto"/>
              <w:bottom w:val="single" w:sz="4" w:space="0" w:color="auto"/>
              <w:right w:val="single" w:sz="4" w:space="0" w:color="auto"/>
            </w:tcBorders>
            <w:vAlign w:val="center"/>
            <w:hideMark/>
          </w:tcPr>
          <w:p w14:paraId="198BD928" w14:textId="77777777" w:rsidR="0045128F" w:rsidRDefault="0045128F" w:rsidP="00551498">
            <w:pPr>
              <w:pStyle w:val="TAH"/>
            </w:pPr>
            <w:r>
              <w:t>Uplink CA configuration</w:t>
            </w:r>
          </w:p>
        </w:tc>
        <w:tc>
          <w:tcPr>
            <w:tcW w:w="671" w:type="dxa"/>
            <w:tcBorders>
              <w:top w:val="single" w:sz="4" w:space="0" w:color="auto"/>
              <w:left w:val="single" w:sz="4" w:space="0" w:color="auto"/>
              <w:bottom w:val="single" w:sz="4" w:space="0" w:color="auto"/>
              <w:right w:val="single" w:sz="4" w:space="0" w:color="auto"/>
            </w:tcBorders>
            <w:vAlign w:val="center"/>
            <w:hideMark/>
          </w:tcPr>
          <w:p w14:paraId="25168A4E" w14:textId="77777777" w:rsidR="0045128F" w:rsidRDefault="0045128F" w:rsidP="00551498">
            <w:pPr>
              <w:pStyle w:val="TAH"/>
            </w:pPr>
            <w:r>
              <w:t>NR Band</w:t>
            </w:r>
          </w:p>
        </w:tc>
        <w:tc>
          <w:tcPr>
            <w:tcW w:w="654" w:type="dxa"/>
            <w:tcBorders>
              <w:top w:val="single" w:sz="4" w:space="0" w:color="auto"/>
              <w:left w:val="single" w:sz="4" w:space="0" w:color="auto"/>
              <w:bottom w:val="single" w:sz="4" w:space="0" w:color="auto"/>
              <w:right w:val="single" w:sz="4" w:space="0" w:color="auto"/>
            </w:tcBorders>
            <w:vAlign w:val="center"/>
            <w:hideMark/>
          </w:tcPr>
          <w:p w14:paraId="6CC4A3B5" w14:textId="77777777" w:rsidR="0045128F" w:rsidRDefault="0045128F" w:rsidP="00551498">
            <w:pPr>
              <w:pStyle w:val="TAH"/>
            </w:pPr>
            <w:r>
              <w:t>SCS</w:t>
            </w:r>
          </w:p>
          <w:p w14:paraId="4EC93AA2" w14:textId="77777777" w:rsidR="0045128F" w:rsidRDefault="0045128F" w:rsidP="00551498">
            <w:pPr>
              <w:pStyle w:val="TAH"/>
            </w:pPr>
            <w:r>
              <w:t>(kHz)</w:t>
            </w:r>
          </w:p>
        </w:tc>
        <w:tc>
          <w:tcPr>
            <w:tcW w:w="576" w:type="dxa"/>
            <w:tcBorders>
              <w:top w:val="single" w:sz="4" w:space="0" w:color="auto"/>
              <w:left w:val="single" w:sz="4" w:space="0" w:color="auto"/>
              <w:bottom w:val="single" w:sz="4" w:space="0" w:color="auto"/>
              <w:right w:val="single" w:sz="4" w:space="0" w:color="auto"/>
            </w:tcBorders>
            <w:vAlign w:val="center"/>
            <w:hideMark/>
          </w:tcPr>
          <w:p w14:paraId="18DB37A3" w14:textId="77777777" w:rsidR="0045128F" w:rsidRDefault="0045128F" w:rsidP="00551498">
            <w:pPr>
              <w:pStyle w:val="TAH"/>
            </w:pPr>
            <w:r>
              <w:t>5</w:t>
            </w:r>
          </w:p>
          <w:p w14:paraId="2CF23970" w14:textId="77777777" w:rsidR="0045128F" w:rsidRDefault="0045128F" w:rsidP="00551498">
            <w:pPr>
              <w:pStyle w:val="TAH"/>
            </w:pPr>
            <w:r>
              <w:t>MHz</w:t>
            </w:r>
          </w:p>
        </w:tc>
        <w:tc>
          <w:tcPr>
            <w:tcW w:w="576" w:type="dxa"/>
            <w:tcBorders>
              <w:top w:val="single" w:sz="4" w:space="0" w:color="auto"/>
              <w:left w:val="single" w:sz="4" w:space="0" w:color="auto"/>
              <w:bottom w:val="single" w:sz="4" w:space="0" w:color="auto"/>
              <w:right w:val="single" w:sz="4" w:space="0" w:color="auto"/>
            </w:tcBorders>
            <w:vAlign w:val="center"/>
            <w:hideMark/>
          </w:tcPr>
          <w:p w14:paraId="639253A1" w14:textId="77777777" w:rsidR="0045128F" w:rsidRDefault="0045128F" w:rsidP="00551498">
            <w:pPr>
              <w:pStyle w:val="TAH"/>
            </w:pPr>
            <w:r>
              <w:t>10</w:t>
            </w:r>
          </w:p>
          <w:p w14:paraId="7F9F2E70" w14:textId="77777777" w:rsidR="0045128F" w:rsidRDefault="0045128F" w:rsidP="00551498">
            <w:pPr>
              <w:pStyle w:val="TAH"/>
            </w:pPr>
            <w:r>
              <w:t>MHz</w:t>
            </w:r>
          </w:p>
        </w:tc>
        <w:tc>
          <w:tcPr>
            <w:tcW w:w="576" w:type="dxa"/>
            <w:tcBorders>
              <w:top w:val="single" w:sz="4" w:space="0" w:color="auto"/>
              <w:left w:val="single" w:sz="4" w:space="0" w:color="auto"/>
              <w:bottom w:val="single" w:sz="4" w:space="0" w:color="auto"/>
              <w:right w:val="single" w:sz="4" w:space="0" w:color="auto"/>
            </w:tcBorders>
            <w:vAlign w:val="center"/>
            <w:hideMark/>
          </w:tcPr>
          <w:p w14:paraId="18C56E8F" w14:textId="77777777" w:rsidR="0045128F" w:rsidRDefault="0045128F" w:rsidP="00551498">
            <w:pPr>
              <w:pStyle w:val="TAH"/>
            </w:pPr>
            <w:r>
              <w:t>15</w:t>
            </w:r>
          </w:p>
          <w:p w14:paraId="692F1EC4" w14:textId="77777777" w:rsidR="0045128F" w:rsidRDefault="0045128F" w:rsidP="00551498">
            <w:pPr>
              <w:pStyle w:val="TAH"/>
            </w:pPr>
            <w:r>
              <w:t>MHz</w:t>
            </w:r>
          </w:p>
        </w:tc>
        <w:tc>
          <w:tcPr>
            <w:tcW w:w="576" w:type="dxa"/>
            <w:tcBorders>
              <w:top w:val="single" w:sz="4" w:space="0" w:color="auto"/>
              <w:left w:val="single" w:sz="4" w:space="0" w:color="auto"/>
              <w:bottom w:val="single" w:sz="4" w:space="0" w:color="auto"/>
              <w:right w:val="single" w:sz="4" w:space="0" w:color="auto"/>
            </w:tcBorders>
            <w:vAlign w:val="center"/>
            <w:hideMark/>
          </w:tcPr>
          <w:p w14:paraId="4FBC3598" w14:textId="77777777" w:rsidR="0045128F" w:rsidRDefault="0045128F" w:rsidP="00551498">
            <w:pPr>
              <w:pStyle w:val="TAH"/>
            </w:pPr>
            <w:r>
              <w:t>20</w:t>
            </w:r>
          </w:p>
          <w:p w14:paraId="0260F3BF" w14:textId="77777777" w:rsidR="0045128F" w:rsidRDefault="0045128F" w:rsidP="00551498">
            <w:pPr>
              <w:pStyle w:val="TAH"/>
            </w:pPr>
            <w:r>
              <w:t>MHz</w:t>
            </w:r>
          </w:p>
        </w:tc>
        <w:tc>
          <w:tcPr>
            <w:tcW w:w="576" w:type="dxa"/>
            <w:tcBorders>
              <w:top w:val="single" w:sz="4" w:space="0" w:color="auto"/>
              <w:left w:val="single" w:sz="4" w:space="0" w:color="auto"/>
              <w:bottom w:val="single" w:sz="4" w:space="0" w:color="auto"/>
              <w:right w:val="single" w:sz="4" w:space="0" w:color="auto"/>
            </w:tcBorders>
            <w:vAlign w:val="center"/>
            <w:hideMark/>
          </w:tcPr>
          <w:p w14:paraId="5C738C99" w14:textId="77777777" w:rsidR="0045128F" w:rsidRDefault="0045128F" w:rsidP="00551498">
            <w:pPr>
              <w:pStyle w:val="TAH"/>
            </w:pPr>
            <w:r>
              <w:t>25 MHz</w:t>
            </w:r>
          </w:p>
        </w:tc>
        <w:tc>
          <w:tcPr>
            <w:tcW w:w="576" w:type="dxa"/>
            <w:tcBorders>
              <w:top w:val="single" w:sz="4" w:space="0" w:color="auto"/>
              <w:left w:val="single" w:sz="4" w:space="0" w:color="auto"/>
              <w:bottom w:val="single" w:sz="4" w:space="0" w:color="auto"/>
              <w:right w:val="single" w:sz="4" w:space="0" w:color="auto"/>
            </w:tcBorders>
            <w:vAlign w:val="center"/>
            <w:hideMark/>
          </w:tcPr>
          <w:p w14:paraId="57E5BBD9" w14:textId="77777777" w:rsidR="0045128F" w:rsidRDefault="0045128F" w:rsidP="00551498">
            <w:pPr>
              <w:pStyle w:val="TAH"/>
            </w:pPr>
            <w:r>
              <w:t>30 MHz</w:t>
            </w:r>
          </w:p>
        </w:tc>
        <w:tc>
          <w:tcPr>
            <w:tcW w:w="576" w:type="dxa"/>
            <w:tcBorders>
              <w:top w:val="single" w:sz="4" w:space="0" w:color="auto"/>
              <w:left w:val="single" w:sz="4" w:space="0" w:color="auto"/>
              <w:bottom w:val="single" w:sz="4" w:space="0" w:color="auto"/>
              <w:right w:val="single" w:sz="4" w:space="0" w:color="auto"/>
            </w:tcBorders>
            <w:vAlign w:val="center"/>
            <w:hideMark/>
          </w:tcPr>
          <w:p w14:paraId="236464C0" w14:textId="77777777" w:rsidR="0045128F" w:rsidRDefault="0045128F" w:rsidP="00551498">
            <w:pPr>
              <w:pStyle w:val="TAH"/>
            </w:pPr>
            <w:r>
              <w:t>40</w:t>
            </w:r>
          </w:p>
          <w:p w14:paraId="5D79E953" w14:textId="77777777" w:rsidR="0045128F" w:rsidRDefault="0045128F" w:rsidP="00551498">
            <w:pPr>
              <w:pStyle w:val="TAH"/>
            </w:pPr>
            <w:r>
              <w:t>MHz</w:t>
            </w:r>
          </w:p>
        </w:tc>
        <w:tc>
          <w:tcPr>
            <w:tcW w:w="576" w:type="dxa"/>
            <w:tcBorders>
              <w:top w:val="single" w:sz="4" w:space="0" w:color="auto"/>
              <w:left w:val="single" w:sz="4" w:space="0" w:color="auto"/>
              <w:bottom w:val="single" w:sz="4" w:space="0" w:color="auto"/>
              <w:right w:val="single" w:sz="4" w:space="0" w:color="auto"/>
            </w:tcBorders>
            <w:vAlign w:val="center"/>
            <w:hideMark/>
          </w:tcPr>
          <w:p w14:paraId="28F8EB3F" w14:textId="77777777" w:rsidR="0045128F" w:rsidRDefault="0045128F" w:rsidP="00551498">
            <w:pPr>
              <w:pStyle w:val="TAH"/>
            </w:pPr>
            <w:r>
              <w:t>50</w:t>
            </w:r>
          </w:p>
          <w:p w14:paraId="70659E69" w14:textId="77777777" w:rsidR="0045128F" w:rsidRDefault="0045128F" w:rsidP="00551498">
            <w:pPr>
              <w:pStyle w:val="TAH"/>
            </w:pPr>
            <w:r>
              <w:t>MHz</w:t>
            </w:r>
          </w:p>
        </w:tc>
        <w:tc>
          <w:tcPr>
            <w:tcW w:w="576" w:type="dxa"/>
            <w:tcBorders>
              <w:top w:val="single" w:sz="4" w:space="0" w:color="auto"/>
              <w:left w:val="single" w:sz="4" w:space="0" w:color="auto"/>
              <w:bottom w:val="single" w:sz="4" w:space="0" w:color="auto"/>
              <w:right w:val="single" w:sz="4" w:space="0" w:color="auto"/>
            </w:tcBorders>
            <w:vAlign w:val="center"/>
            <w:hideMark/>
          </w:tcPr>
          <w:p w14:paraId="057B09C6" w14:textId="77777777" w:rsidR="0045128F" w:rsidRDefault="0045128F" w:rsidP="00551498">
            <w:pPr>
              <w:pStyle w:val="TAH"/>
            </w:pPr>
            <w:r>
              <w:t>60</w:t>
            </w:r>
          </w:p>
          <w:p w14:paraId="5C32AC7F" w14:textId="77777777" w:rsidR="0045128F" w:rsidRDefault="0045128F" w:rsidP="00551498">
            <w:pPr>
              <w:pStyle w:val="TAH"/>
            </w:pPr>
            <w:r>
              <w:t>MHz</w:t>
            </w:r>
          </w:p>
        </w:tc>
        <w:tc>
          <w:tcPr>
            <w:tcW w:w="576" w:type="dxa"/>
            <w:tcBorders>
              <w:top w:val="single" w:sz="4" w:space="0" w:color="auto"/>
              <w:left w:val="single" w:sz="4" w:space="0" w:color="auto"/>
              <w:bottom w:val="single" w:sz="4" w:space="0" w:color="auto"/>
              <w:right w:val="single" w:sz="4" w:space="0" w:color="auto"/>
            </w:tcBorders>
            <w:vAlign w:val="center"/>
            <w:hideMark/>
          </w:tcPr>
          <w:p w14:paraId="1F106D7D" w14:textId="77777777" w:rsidR="0045128F" w:rsidRDefault="0045128F" w:rsidP="00551498">
            <w:pPr>
              <w:pStyle w:val="TAH"/>
            </w:pPr>
            <w:r>
              <w:t>80</w:t>
            </w:r>
          </w:p>
          <w:p w14:paraId="544516B9" w14:textId="77777777" w:rsidR="0045128F" w:rsidRDefault="0045128F" w:rsidP="00551498">
            <w:pPr>
              <w:pStyle w:val="TAH"/>
            </w:pPr>
            <w:r>
              <w:t>MHz</w:t>
            </w:r>
          </w:p>
        </w:tc>
        <w:tc>
          <w:tcPr>
            <w:tcW w:w="576" w:type="dxa"/>
            <w:tcBorders>
              <w:top w:val="single" w:sz="4" w:space="0" w:color="auto"/>
              <w:left w:val="single" w:sz="4" w:space="0" w:color="auto"/>
              <w:bottom w:val="single" w:sz="4" w:space="0" w:color="auto"/>
              <w:right w:val="single" w:sz="4" w:space="0" w:color="auto"/>
            </w:tcBorders>
            <w:vAlign w:val="center"/>
            <w:hideMark/>
          </w:tcPr>
          <w:p w14:paraId="79858787" w14:textId="77777777" w:rsidR="0045128F" w:rsidRDefault="0045128F" w:rsidP="00551498">
            <w:pPr>
              <w:pStyle w:val="TAH"/>
            </w:pPr>
            <w:r>
              <w:t>90 MHz</w:t>
            </w:r>
          </w:p>
        </w:tc>
        <w:tc>
          <w:tcPr>
            <w:tcW w:w="576" w:type="dxa"/>
            <w:tcBorders>
              <w:top w:val="single" w:sz="4" w:space="0" w:color="auto"/>
              <w:left w:val="single" w:sz="4" w:space="0" w:color="auto"/>
              <w:bottom w:val="single" w:sz="4" w:space="0" w:color="auto"/>
              <w:right w:val="single" w:sz="4" w:space="0" w:color="auto"/>
            </w:tcBorders>
            <w:vAlign w:val="center"/>
            <w:hideMark/>
          </w:tcPr>
          <w:p w14:paraId="12AD3B75" w14:textId="77777777" w:rsidR="0045128F" w:rsidRDefault="0045128F" w:rsidP="00551498">
            <w:pPr>
              <w:pStyle w:val="TAH"/>
            </w:pPr>
            <w:r>
              <w:t>100 MHz</w:t>
            </w:r>
          </w:p>
        </w:tc>
        <w:tc>
          <w:tcPr>
            <w:tcW w:w="1288" w:type="dxa"/>
            <w:tcBorders>
              <w:top w:val="single" w:sz="4" w:space="0" w:color="auto"/>
              <w:left w:val="single" w:sz="4" w:space="0" w:color="auto"/>
              <w:bottom w:val="single" w:sz="4" w:space="0" w:color="auto"/>
              <w:right w:val="single" w:sz="4" w:space="0" w:color="auto"/>
            </w:tcBorders>
            <w:hideMark/>
          </w:tcPr>
          <w:p w14:paraId="1ACEC342" w14:textId="77777777" w:rsidR="0045128F" w:rsidRDefault="0045128F" w:rsidP="00551498">
            <w:pPr>
              <w:pStyle w:val="TAH"/>
            </w:pPr>
            <w:r>
              <w:t>Bandwidth combination set</w:t>
            </w:r>
          </w:p>
        </w:tc>
      </w:tr>
      <w:tr w:rsidR="0045128F" w14:paraId="5733A143" w14:textId="77777777" w:rsidTr="00551498">
        <w:trPr>
          <w:trHeight w:val="29"/>
          <w:jc w:val="center"/>
        </w:trPr>
        <w:tc>
          <w:tcPr>
            <w:tcW w:w="1252" w:type="dxa"/>
            <w:vMerge w:val="restart"/>
            <w:tcBorders>
              <w:top w:val="single" w:sz="4" w:space="0" w:color="auto"/>
              <w:left w:val="single" w:sz="4" w:space="0" w:color="auto"/>
              <w:bottom w:val="single" w:sz="4" w:space="0" w:color="auto"/>
              <w:right w:val="single" w:sz="4" w:space="0" w:color="auto"/>
            </w:tcBorders>
            <w:vAlign w:val="center"/>
            <w:hideMark/>
          </w:tcPr>
          <w:p w14:paraId="7FB71F85" w14:textId="77777777" w:rsidR="0045128F" w:rsidRPr="00FE40FE" w:rsidRDefault="0045128F" w:rsidP="00551498">
            <w:pPr>
              <w:pStyle w:val="TAC"/>
              <w:rPr>
                <w:rFonts w:cs="Arial"/>
                <w:szCs w:val="18"/>
                <w:lang w:val="en-US" w:eastAsia="zh-CN"/>
              </w:rPr>
            </w:pPr>
            <w:r w:rsidRPr="00FE40FE">
              <w:rPr>
                <w:rFonts w:cs="Arial"/>
                <w:szCs w:val="18"/>
                <w:lang w:val="en-US"/>
              </w:rPr>
              <w:t>CA_</w:t>
            </w:r>
            <w:r>
              <w:rPr>
                <w:rFonts w:cs="Arial"/>
                <w:szCs w:val="18"/>
                <w:lang w:val="en-US"/>
              </w:rPr>
              <w:t>n1A-</w:t>
            </w:r>
            <w:r w:rsidRPr="00FE40FE">
              <w:rPr>
                <w:rFonts w:cs="Arial"/>
                <w:szCs w:val="18"/>
                <w:lang w:val="en-US"/>
              </w:rPr>
              <w:t>n3A-n8A-n78A</w:t>
            </w:r>
          </w:p>
        </w:tc>
        <w:tc>
          <w:tcPr>
            <w:tcW w:w="1478" w:type="dxa"/>
            <w:vMerge w:val="restart"/>
            <w:tcBorders>
              <w:top w:val="single" w:sz="4" w:space="0" w:color="auto"/>
              <w:left w:val="single" w:sz="4" w:space="0" w:color="auto"/>
              <w:bottom w:val="single" w:sz="4" w:space="0" w:color="auto"/>
              <w:right w:val="single" w:sz="4" w:space="0" w:color="auto"/>
            </w:tcBorders>
            <w:vAlign w:val="center"/>
            <w:hideMark/>
          </w:tcPr>
          <w:p w14:paraId="2F412C33" w14:textId="77777777" w:rsidR="0045128F" w:rsidRPr="004B30C0" w:rsidRDefault="0045128F" w:rsidP="00551498">
            <w:pPr>
              <w:pStyle w:val="TAC"/>
              <w:rPr>
                <w:rFonts w:cs="Arial"/>
                <w:szCs w:val="18"/>
                <w:lang w:val="en-US" w:eastAsia="zh-CN"/>
              </w:rPr>
            </w:pPr>
            <w:r>
              <w:rPr>
                <w:rFonts w:cs="Arial"/>
                <w:szCs w:val="18"/>
                <w:lang w:val="en-US" w:eastAsia="zh-CN"/>
              </w:rPr>
              <w:t>-</w:t>
            </w:r>
          </w:p>
        </w:tc>
        <w:tc>
          <w:tcPr>
            <w:tcW w:w="671" w:type="dxa"/>
            <w:vMerge w:val="restart"/>
            <w:tcBorders>
              <w:top w:val="single" w:sz="4" w:space="0" w:color="auto"/>
              <w:left w:val="single" w:sz="4" w:space="0" w:color="auto"/>
              <w:bottom w:val="single" w:sz="4" w:space="0" w:color="auto"/>
              <w:right w:val="single" w:sz="4" w:space="0" w:color="auto"/>
            </w:tcBorders>
            <w:vAlign w:val="center"/>
            <w:hideMark/>
          </w:tcPr>
          <w:p w14:paraId="7249762B" w14:textId="77777777" w:rsidR="0045128F" w:rsidRPr="004B30C0" w:rsidRDefault="0045128F" w:rsidP="00551498">
            <w:pPr>
              <w:pStyle w:val="TAC"/>
              <w:rPr>
                <w:rFonts w:cs="Arial"/>
                <w:szCs w:val="18"/>
                <w:lang w:val="en-US" w:eastAsia="zh-CN"/>
              </w:rPr>
            </w:pPr>
            <w:r w:rsidRPr="004B30C0">
              <w:rPr>
                <w:rFonts w:cs="Arial"/>
                <w:szCs w:val="18"/>
                <w:lang w:val="en-US"/>
              </w:rPr>
              <w:t>n1</w:t>
            </w:r>
          </w:p>
        </w:tc>
        <w:tc>
          <w:tcPr>
            <w:tcW w:w="654" w:type="dxa"/>
            <w:tcBorders>
              <w:top w:val="single" w:sz="4" w:space="0" w:color="auto"/>
              <w:left w:val="single" w:sz="4" w:space="0" w:color="auto"/>
              <w:bottom w:val="single" w:sz="4" w:space="0" w:color="auto"/>
              <w:right w:val="single" w:sz="4" w:space="0" w:color="auto"/>
            </w:tcBorders>
            <w:hideMark/>
          </w:tcPr>
          <w:p w14:paraId="07474111" w14:textId="77777777" w:rsidR="0045128F" w:rsidRPr="004B30C0" w:rsidRDefault="0045128F" w:rsidP="00551498">
            <w:pPr>
              <w:pStyle w:val="TAC"/>
              <w:rPr>
                <w:rFonts w:cs="Arial"/>
                <w:szCs w:val="18"/>
                <w:lang w:val="en-US" w:eastAsia="zh-CN"/>
              </w:rPr>
            </w:pPr>
            <w:r w:rsidRPr="004B30C0">
              <w:rPr>
                <w:rFonts w:cs="Arial"/>
                <w:szCs w:val="18"/>
                <w:lang w:val="en-US"/>
              </w:rPr>
              <w:t>15</w:t>
            </w:r>
          </w:p>
        </w:tc>
        <w:tc>
          <w:tcPr>
            <w:tcW w:w="576" w:type="dxa"/>
            <w:tcBorders>
              <w:top w:val="single" w:sz="4" w:space="0" w:color="auto"/>
              <w:left w:val="single" w:sz="4" w:space="0" w:color="auto"/>
              <w:bottom w:val="single" w:sz="4" w:space="0" w:color="auto"/>
              <w:right w:val="single" w:sz="4" w:space="0" w:color="auto"/>
            </w:tcBorders>
            <w:vAlign w:val="center"/>
            <w:hideMark/>
          </w:tcPr>
          <w:p w14:paraId="5397DCF3" w14:textId="77777777" w:rsidR="0045128F" w:rsidRPr="00B635D1" w:rsidRDefault="0045128F" w:rsidP="00551498">
            <w:pPr>
              <w:pStyle w:val="TAC"/>
              <w:rPr>
                <w:rFonts w:cs="Arial"/>
                <w:szCs w:val="18"/>
                <w:lang w:val="en-US" w:eastAsia="zh-CN"/>
              </w:rPr>
            </w:pPr>
            <w:r w:rsidRPr="00FE40FE">
              <w:rPr>
                <w:rFonts w:eastAsia="Yu Mincho" w:cs="Arial"/>
                <w:szCs w:val="18"/>
              </w:rPr>
              <w:t>Yes</w:t>
            </w:r>
          </w:p>
        </w:tc>
        <w:tc>
          <w:tcPr>
            <w:tcW w:w="576" w:type="dxa"/>
            <w:tcBorders>
              <w:top w:val="single" w:sz="4" w:space="0" w:color="auto"/>
              <w:left w:val="single" w:sz="4" w:space="0" w:color="auto"/>
              <w:bottom w:val="single" w:sz="4" w:space="0" w:color="auto"/>
              <w:right w:val="single" w:sz="4" w:space="0" w:color="auto"/>
            </w:tcBorders>
            <w:vAlign w:val="center"/>
            <w:hideMark/>
          </w:tcPr>
          <w:p w14:paraId="040443D4" w14:textId="77777777" w:rsidR="0045128F" w:rsidRPr="00B635D1" w:rsidRDefault="0045128F" w:rsidP="00551498">
            <w:pPr>
              <w:pStyle w:val="TAC"/>
              <w:rPr>
                <w:rFonts w:cs="Arial"/>
                <w:szCs w:val="18"/>
              </w:rPr>
            </w:pPr>
            <w:r w:rsidRPr="00FE40FE">
              <w:rPr>
                <w:rFonts w:eastAsia="Yu Mincho" w:cs="Arial"/>
                <w:szCs w:val="18"/>
              </w:rPr>
              <w:t>Yes</w:t>
            </w:r>
          </w:p>
        </w:tc>
        <w:tc>
          <w:tcPr>
            <w:tcW w:w="576" w:type="dxa"/>
            <w:tcBorders>
              <w:top w:val="single" w:sz="4" w:space="0" w:color="auto"/>
              <w:left w:val="single" w:sz="4" w:space="0" w:color="auto"/>
              <w:bottom w:val="single" w:sz="4" w:space="0" w:color="auto"/>
              <w:right w:val="single" w:sz="4" w:space="0" w:color="auto"/>
            </w:tcBorders>
            <w:vAlign w:val="center"/>
            <w:hideMark/>
          </w:tcPr>
          <w:p w14:paraId="32AABE8F" w14:textId="77777777" w:rsidR="0045128F" w:rsidRPr="00B635D1" w:rsidRDefault="0045128F" w:rsidP="00551498">
            <w:pPr>
              <w:pStyle w:val="TAC"/>
              <w:rPr>
                <w:rFonts w:cs="Arial"/>
                <w:szCs w:val="18"/>
              </w:rPr>
            </w:pPr>
            <w:r w:rsidRPr="00FE40FE">
              <w:rPr>
                <w:rFonts w:eastAsia="Yu Mincho" w:cs="Arial"/>
                <w:szCs w:val="18"/>
              </w:rPr>
              <w:t>Yes</w:t>
            </w:r>
          </w:p>
        </w:tc>
        <w:tc>
          <w:tcPr>
            <w:tcW w:w="576" w:type="dxa"/>
            <w:tcBorders>
              <w:top w:val="single" w:sz="4" w:space="0" w:color="auto"/>
              <w:left w:val="single" w:sz="4" w:space="0" w:color="auto"/>
              <w:bottom w:val="single" w:sz="4" w:space="0" w:color="auto"/>
              <w:right w:val="single" w:sz="4" w:space="0" w:color="auto"/>
            </w:tcBorders>
            <w:vAlign w:val="center"/>
            <w:hideMark/>
          </w:tcPr>
          <w:p w14:paraId="5B5D43AC" w14:textId="77777777" w:rsidR="0045128F" w:rsidRPr="00B635D1" w:rsidRDefault="0045128F" w:rsidP="00551498">
            <w:pPr>
              <w:pStyle w:val="TAC"/>
              <w:rPr>
                <w:rFonts w:cs="Arial"/>
                <w:szCs w:val="18"/>
              </w:rPr>
            </w:pPr>
            <w:r w:rsidRPr="00FE40FE">
              <w:rPr>
                <w:rFonts w:eastAsia="Yu Mincho" w:cs="Arial"/>
                <w:szCs w:val="18"/>
              </w:rPr>
              <w:t>Yes</w:t>
            </w:r>
          </w:p>
        </w:tc>
        <w:tc>
          <w:tcPr>
            <w:tcW w:w="576" w:type="dxa"/>
            <w:tcBorders>
              <w:top w:val="single" w:sz="4" w:space="0" w:color="auto"/>
              <w:left w:val="single" w:sz="4" w:space="0" w:color="auto"/>
              <w:bottom w:val="single" w:sz="4" w:space="0" w:color="auto"/>
              <w:right w:val="single" w:sz="4" w:space="0" w:color="auto"/>
            </w:tcBorders>
            <w:vAlign w:val="center"/>
            <w:hideMark/>
          </w:tcPr>
          <w:p w14:paraId="23FA0184" w14:textId="77777777" w:rsidR="0045128F" w:rsidRPr="00B635D1" w:rsidRDefault="0045128F" w:rsidP="00551498">
            <w:pPr>
              <w:pStyle w:val="TAC"/>
              <w:rP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4918EB3C" w14:textId="77777777" w:rsidR="0045128F" w:rsidRPr="00B635D1" w:rsidRDefault="0045128F" w:rsidP="00551498">
            <w:pPr>
              <w:pStyle w:val="TAC"/>
              <w:rP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tcPr>
          <w:p w14:paraId="5C05452C" w14:textId="77777777" w:rsidR="0045128F" w:rsidRPr="002E1DB5" w:rsidRDefault="0045128F" w:rsidP="00551498">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513B83CC" w14:textId="77777777" w:rsidR="0045128F" w:rsidRPr="002E1DB5" w:rsidRDefault="0045128F" w:rsidP="00551498">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733C08A4" w14:textId="77777777" w:rsidR="0045128F" w:rsidRPr="00E14761" w:rsidRDefault="0045128F" w:rsidP="00551498">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61246C1E" w14:textId="77777777" w:rsidR="0045128F" w:rsidRPr="00733468" w:rsidRDefault="0045128F" w:rsidP="00551498">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4D54B482" w14:textId="77777777" w:rsidR="0045128F" w:rsidRPr="00FF62B0" w:rsidRDefault="0045128F" w:rsidP="00551498">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459DB17F" w14:textId="77777777" w:rsidR="0045128F" w:rsidRPr="0010516A" w:rsidRDefault="0045128F" w:rsidP="00551498">
            <w:pPr>
              <w:pStyle w:val="TAC"/>
              <w:rPr>
                <w:rFonts w:cs="Arial"/>
                <w:szCs w:val="18"/>
                <w:lang w:eastAsia="zh-CN"/>
              </w:rPr>
            </w:pP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4DAF3FE9" w14:textId="77777777" w:rsidR="0045128F" w:rsidRDefault="0045128F" w:rsidP="00551498">
            <w:pPr>
              <w:pStyle w:val="TAC"/>
              <w:rPr>
                <w:lang w:val="en-US" w:eastAsia="zh-CN"/>
              </w:rPr>
            </w:pPr>
            <w:r>
              <w:rPr>
                <w:lang w:val="en-US" w:eastAsia="zh-CN"/>
              </w:rPr>
              <w:t>0</w:t>
            </w:r>
          </w:p>
        </w:tc>
      </w:tr>
      <w:tr w:rsidR="0045128F" w14:paraId="6D63FE00" w14:textId="77777777" w:rsidTr="00551498">
        <w:trPr>
          <w:trHeight w:val="29"/>
          <w:jc w:val="center"/>
        </w:trPr>
        <w:tc>
          <w:tcPr>
            <w:tcW w:w="1252" w:type="dxa"/>
            <w:vMerge/>
            <w:tcBorders>
              <w:top w:val="single" w:sz="4" w:space="0" w:color="auto"/>
              <w:left w:val="single" w:sz="4" w:space="0" w:color="auto"/>
              <w:bottom w:val="single" w:sz="4" w:space="0" w:color="auto"/>
              <w:right w:val="single" w:sz="4" w:space="0" w:color="auto"/>
            </w:tcBorders>
            <w:vAlign w:val="center"/>
            <w:hideMark/>
          </w:tcPr>
          <w:p w14:paraId="72BE7C73" w14:textId="77777777" w:rsidR="0045128F" w:rsidRPr="00EA24EF" w:rsidRDefault="0045128F" w:rsidP="00551498">
            <w:pPr>
              <w:spacing w:after="0"/>
              <w:rPr>
                <w:rFonts w:ascii="Arial" w:hAnsi="Arial" w:cs="Arial"/>
                <w:sz w:val="18"/>
                <w:szCs w:val="18"/>
                <w:lang w:val="en-US" w:eastAsia="zh-CN"/>
              </w:rPr>
            </w:pPr>
          </w:p>
        </w:tc>
        <w:tc>
          <w:tcPr>
            <w:tcW w:w="1478" w:type="dxa"/>
            <w:vMerge/>
            <w:tcBorders>
              <w:top w:val="single" w:sz="4" w:space="0" w:color="auto"/>
              <w:left w:val="single" w:sz="4" w:space="0" w:color="auto"/>
              <w:bottom w:val="single" w:sz="4" w:space="0" w:color="auto"/>
              <w:right w:val="single" w:sz="4" w:space="0" w:color="auto"/>
            </w:tcBorders>
            <w:vAlign w:val="center"/>
            <w:hideMark/>
          </w:tcPr>
          <w:p w14:paraId="10B94450" w14:textId="77777777" w:rsidR="0045128F" w:rsidRPr="00EA24EF" w:rsidRDefault="0045128F" w:rsidP="00551498">
            <w:pPr>
              <w:spacing w:after="0"/>
              <w:rPr>
                <w:rFonts w:ascii="Arial" w:hAnsi="Arial" w:cs="Arial"/>
                <w:sz w:val="18"/>
                <w:szCs w:val="18"/>
                <w:lang w:val="en-US" w:eastAsia="zh-CN"/>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2E7E6058" w14:textId="77777777" w:rsidR="0045128F" w:rsidRPr="00EA24EF" w:rsidRDefault="0045128F" w:rsidP="00551498">
            <w:pPr>
              <w:spacing w:after="0"/>
              <w:rPr>
                <w:rFonts w:ascii="Arial" w:hAnsi="Arial" w:cs="Arial"/>
                <w:sz w:val="18"/>
                <w:szCs w:val="18"/>
                <w:lang w:val="en-US" w:eastAsia="zh-CN"/>
              </w:rPr>
            </w:pPr>
          </w:p>
        </w:tc>
        <w:tc>
          <w:tcPr>
            <w:tcW w:w="654" w:type="dxa"/>
            <w:tcBorders>
              <w:top w:val="single" w:sz="4" w:space="0" w:color="auto"/>
              <w:left w:val="single" w:sz="4" w:space="0" w:color="auto"/>
              <w:bottom w:val="single" w:sz="4" w:space="0" w:color="auto"/>
              <w:right w:val="single" w:sz="4" w:space="0" w:color="auto"/>
            </w:tcBorders>
            <w:hideMark/>
          </w:tcPr>
          <w:p w14:paraId="4142DB0C" w14:textId="77777777" w:rsidR="0045128F" w:rsidRPr="00EA24EF" w:rsidRDefault="0045128F" w:rsidP="00551498">
            <w:pPr>
              <w:pStyle w:val="TAC"/>
              <w:rPr>
                <w:rFonts w:cs="Arial"/>
                <w:szCs w:val="18"/>
                <w:lang w:val="en-US" w:eastAsia="zh-CN"/>
              </w:rPr>
            </w:pPr>
            <w:r w:rsidRPr="00EA24EF">
              <w:rPr>
                <w:rFonts w:cs="Arial"/>
                <w:szCs w:val="18"/>
                <w:lang w:val="en-US"/>
              </w:rPr>
              <w:t>30</w:t>
            </w:r>
          </w:p>
        </w:tc>
        <w:tc>
          <w:tcPr>
            <w:tcW w:w="576" w:type="dxa"/>
            <w:tcBorders>
              <w:top w:val="single" w:sz="4" w:space="0" w:color="auto"/>
              <w:left w:val="single" w:sz="4" w:space="0" w:color="auto"/>
              <w:bottom w:val="single" w:sz="4" w:space="0" w:color="auto"/>
              <w:right w:val="single" w:sz="4" w:space="0" w:color="auto"/>
            </w:tcBorders>
            <w:vAlign w:val="center"/>
          </w:tcPr>
          <w:p w14:paraId="3CDA3559" w14:textId="77777777" w:rsidR="0045128F" w:rsidRPr="00EA24EF" w:rsidRDefault="0045128F" w:rsidP="00551498">
            <w:pPr>
              <w:pStyle w:val="TAC"/>
              <w:rP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1A3D76F1" w14:textId="77777777" w:rsidR="0045128F" w:rsidRPr="00B635D1" w:rsidRDefault="0045128F" w:rsidP="00551498">
            <w:pPr>
              <w:pStyle w:val="TAC"/>
              <w:rPr>
                <w:rFonts w:cs="Arial"/>
                <w:szCs w:val="18"/>
              </w:rPr>
            </w:pPr>
            <w:r w:rsidRPr="00FE40FE">
              <w:rPr>
                <w:rFonts w:eastAsia="Yu Mincho" w:cs="Arial"/>
                <w:szCs w:val="18"/>
              </w:rPr>
              <w:t>Yes</w:t>
            </w:r>
          </w:p>
        </w:tc>
        <w:tc>
          <w:tcPr>
            <w:tcW w:w="576" w:type="dxa"/>
            <w:tcBorders>
              <w:top w:val="single" w:sz="4" w:space="0" w:color="auto"/>
              <w:left w:val="single" w:sz="4" w:space="0" w:color="auto"/>
              <w:bottom w:val="single" w:sz="4" w:space="0" w:color="auto"/>
              <w:right w:val="single" w:sz="4" w:space="0" w:color="auto"/>
            </w:tcBorders>
            <w:vAlign w:val="center"/>
            <w:hideMark/>
          </w:tcPr>
          <w:p w14:paraId="4308CCB3" w14:textId="77777777" w:rsidR="0045128F" w:rsidRPr="00B635D1" w:rsidRDefault="0045128F" w:rsidP="00551498">
            <w:pPr>
              <w:pStyle w:val="TAC"/>
              <w:rPr>
                <w:rFonts w:cs="Arial"/>
                <w:szCs w:val="18"/>
              </w:rPr>
            </w:pPr>
            <w:r w:rsidRPr="00FE40FE">
              <w:rPr>
                <w:rFonts w:eastAsia="Yu Mincho" w:cs="Arial"/>
                <w:szCs w:val="18"/>
              </w:rPr>
              <w:t>Yes</w:t>
            </w:r>
          </w:p>
        </w:tc>
        <w:tc>
          <w:tcPr>
            <w:tcW w:w="576" w:type="dxa"/>
            <w:tcBorders>
              <w:top w:val="single" w:sz="4" w:space="0" w:color="auto"/>
              <w:left w:val="single" w:sz="4" w:space="0" w:color="auto"/>
              <w:bottom w:val="single" w:sz="4" w:space="0" w:color="auto"/>
              <w:right w:val="single" w:sz="4" w:space="0" w:color="auto"/>
            </w:tcBorders>
            <w:vAlign w:val="center"/>
            <w:hideMark/>
          </w:tcPr>
          <w:p w14:paraId="43A1BE00" w14:textId="77777777" w:rsidR="0045128F" w:rsidRPr="00B635D1" w:rsidRDefault="0045128F" w:rsidP="00551498">
            <w:pPr>
              <w:pStyle w:val="TAC"/>
              <w:rPr>
                <w:rFonts w:cs="Arial"/>
                <w:szCs w:val="18"/>
              </w:rPr>
            </w:pPr>
            <w:r w:rsidRPr="00FE40FE">
              <w:rPr>
                <w:rFonts w:eastAsia="Yu Mincho" w:cs="Arial"/>
                <w:szCs w:val="18"/>
              </w:rPr>
              <w:t>Yes</w:t>
            </w:r>
          </w:p>
        </w:tc>
        <w:tc>
          <w:tcPr>
            <w:tcW w:w="576" w:type="dxa"/>
            <w:tcBorders>
              <w:top w:val="single" w:sz="4" w:space="0" w:color="auto"/>
              <w:left w:val="single" w:sz="4" w:space="0" w:color="auto"/>
              <w:bottom w:val="single" w:sz="4" w:space="0" w:color="auto"/>
              <w:right w:val="single" w:sz="4" w:space="0" w:color="auto"/>
            </w:tcBorders>
            <w:vAlign w:val="center"/>
            <w:hideMark/>
          </w:tcPr>
          <w:p w14:paraId="2F02F113" w14:textId="77777777" w:rsidR="0045128F" w:rsidRPr="00B635D1" w:rsidRDefault="0045128F" w:rsidP="00551498">
            <w:pPr>
              <w:pStyle w:val="TAC"/>
              <w:rP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1EE72F09" w14:textId="77777777" w:rsidR="0045128F" w:rsidRPr="00B635D1" w:rsidRDefault="0045128F" w:rsidP="00551498">
            <w:pPr>
              <w:pStyle w:val="TAC"/>
              <w:rP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tcPr>
          <w:p w14:paraId="26042A89" w14:textId="77777777" w:rsidR="0045128F" w:rsidRPr="002E1DB5" w:rsidRDefault="0045128F" w:rsidP="00551498">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08E0A170" w14:textId="77777777" w:rsidR="0045128F" w:rsidRPr="002E1DB5" w:rsidRDefault="0045128F" w:rsidP="00551498">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2C9E0D18" w14:textId="77777777" w:rsidR="0045128F" w:rsidRPr="00E14761" w:rsidRDefault="0045128F" w:rsidP="00551498">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46692F87" w14:textId="77777777" w:rsidR="0045128F" w:rsidRPr="00733468" w:rsidRDefault="0045128F" w:rsidP="00551498">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4C5137C4" w14:textId="77777777" w:rsidR="0045128F" w:rsidRPr="00FF62B0" w:rsidRDefault="0045128F" w:rsidP="00551498">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62D53F5B" w14:textId="77777777" w:rsidR="0045128F" w:rsidRPr="0010516A" w:rsidRDefault="0045128F" w:rsidP="00551498">
            <w:pPr>
              <w:pStyle w:val="TAC"/>
              <w:rPr>
                <w:rFonts w:cs="Arial"/>
                <w:szCs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29EC6824" w14:textId="77777777" w:rsidR="0045128F" w:rsidRDefault="0045128F" w:rsidP="00551498">
            <w:pPr>
              <w:spacing w:after="0"/>
              <w:rPr>
                <w:rFonts w:ascii="Arial" w:hAnsi="Arial"/>
                <w:sz w:val="18"/>
                <w:lang w:val="en-US" w:eastAsia="zh-CN"/>
              </w:rPr>
            </w:pPr>
          </w:p>
        </w:tc>
      </w:tr>
      <w:tr w:rsidR="0045128F" w14:paraId="4CDCB1A7" w14:textId="77777777" w:rsidTr="00551498">
        <w:trPr>
          <w:trHeight w:val="29"/>
          <w:jc w:val="center"/>
        </w:trPr>
        <w:tc>
          <w:tcPr>
            <w:tcW w:w="1252" w:type="dxa"/>
            <w:vMerge/>
            <w:tcBorders>
              <w:top w:val="single" w:sz="4" w:space="0" w:color="auto"/>
              <w:left w:val="single" w:sz="4" w:space="0" w:color="auto"/>
              <w:bottom w:val="single" w:sz="4" w:space="0" w:color="auto"/>
              <w:right w:val="single" w:sz="4" w:space="0" w:color="auto"/>
            </w:tcBorders>
            <w:vAlign w:val="center"/>
            <w:hideMark/>
          </w:tcPr>
          <w:p w14:paraId="3014266F" w14:textId="77777777" w:rsidR="0045128F" w:rsidRPr="00EA24EF" w:rsidRDefault="0045128F" w:rsidP="00551498">
            <w:pPr>
              <w:spacing w:after="0"/>
              <w:rPr>
                <w:rFonts w:ascii="Arial" w:hAnsi="Arial" w:cs="Arial"/>
                <w:sz w:val="18"/>
                <w:szCs w:val="18"/>
                <w:lang w:val="en-US" w:eastAsia="zh-CN"/>
              </w:rPr>
            </w:pPr>
          </w:p>
        </w:tc>
        <w:tc>
          <w:tcPr>
            <w:tcW w:w="1478" w:type="dxa"/>
            <w:vMerge/>
            <w:tcBorders>
              <w:top w:val="single" w:sz="4" w:space="0" w:color="auto"/>
              <w:left w:val="single" w:sz="4" w:space="0" w:color="auto"/>
              <w:bottom w:val="single" w:sz="4" w:space="0" w:color="auto"/>
              <w:right w:val="single" w:sz="4" w:space="0" w:color="auto"/>
            </w:tcBorders>
            <w:vAlign w:val="center"/>
            <w:hideMark/>
          </w:tcPr>
          <w:p w14:paraId="1013417A" w14:textId="77777777" w:rsidR="0045128F" w:rsidRPr="00EA24EF" w:rsidRDefault="0045128F" w:rsidP="00551498">
            <w:pPr>
              <w:spacing w:after="0"/>
              <w:rPr>
                <w:rFonts w:ascii="Arial" w:hAnsi="Arial" w:cs="Arial"/>
                <w:sz w:val="18"/>
                <w:szCs w:val="18"/>
                <w:lang w:val="en-US" w:eastAsia="zh-CN"/>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4DC38DEE" w14:textId="77777777" w:rsidR="0045128F" w:rsidRPr="00EA24EF" w:rsidRDefault="0045128F" w:rsidP="00551498">
            <w:pPr>
              <w:spacing w:after="0"/>
              <w:rPr>
                <w:rFonts w:ascii="Arial" w:hAnsi="Arial" w:cs="Arial"/>
                <w:sz w:val="18"/>
                <w:szCs w:val="18"/>
                <w:lang w:val="en-US" w:eastAsia="zh-CN"/>
              </w:rPr>
            </w:pPr>
          </w:p>
        </w:tc>
        <w:tc>
          <w:tcPr>
            <w:tcW w:w="654" w:type="dxa"/>
            <w:tcBorders>
              <w:top w:val="single" w:sz="4" w:space="0" w:color="auto"/>
              <w:left w:val="single" w:sz="4" w:space="0" w:color="auto"/>
              <w:bottom w:val="single" w:sz="4" w:space="0" w:color="auto"/>
              <w:right w:val="single" w:sz="4" w:space="0" w:color="auto"/>
            </w:tcBorders>
            <w:hideMark/>
          </w:tcPr>
          <w:p w14:paraId="6228CE88" w14:textId="77777777" w:rsidR="0045128F" w:rsidRPr="00EA24EF" w:rsidRDefault="0045128F" w:rsidP="00551498">
            <w:pPr>
              <w:pStyle w:val="TAC"/>
              <w:rPr>
                <w:rFonts w:cs="Arial"/>
                <w:szCs w:val="18"/>
                <w:lang w:val="en-US" w:eastAsia="zh-CN"/>
              </w:rPr>
            </w:pPr>
            <w:r w:rsidRPr="00EA24EF">
              <w:rPr>
                <w:rFonts w:cs="Arial"/>
                <w:szCs w:val="18"/>
                <w:lang w:val="en-US"/>
              </w:rPr>
              <w:t>60</w:t>
            </w:r>
          </w:p>
        </w:tc>
        <w:tc>
          <w:tcPr>
            <w:tcW w:w="576" w:type="dxa"/>
            <w:tcBorders>
              <w:top w:val="single" w:sz="4" w:space="0" w:color="auto"/>
              <w:left w:val="single" w:sz="4" w:space="0" w:color="auto"/>
              <w:bottom w:val="single" w:sz="4" w:space="0" w:color="auto"/>
              <w:right w:val="single" w:sz="4" w:space="0" w:color="auto"/>
            </w:tcBorders>
            <w:vAlign w:val="center"/>
          </w:tcPr>
          <w:p w14:paraId="528826E6" w14:textId="77777777" w:rsidR="0045128F" w:rsidRPr="00EA24EF" w:rsidRDefault="0045128F" w:rsidP="00551498">
            <w:pPr>
              <w:pStyle w:val="TAC"/>
              <w:rP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4C492A2F" w14:textId="77777777" w:rsidR="0045128F" w:rsidRPr="00B635D1" w:rsidRDefault="0045128F" w:rsidP="00551498">
            <w:pPr>
              <w:pStyle w:val="TAC"/>
              <w:rPr>
                <w:rFonts w:cs="Arial"/>
                <w:szCs w:val="18"/>
              </w:rPr>
            </w:pPr>
            <w:r w:rsidRPr="00FE40FE">
              <w:rPr>
                <w:rFonts w:eastAsia="Yu Mincho" w:cs="Arial"/>
                <w:szCs w:val="18"/>
              </w:rPr>
              <w:t>Yes</w:t>
            </w:r>
          </w:p>
        </w:tc>
        <w:tc>
          <w:tcPr>
            <w:tcW w:w="576" w:type="dxa"/>
            <w:tcBorders>
              <w:top w:val="single" w:sz="4" w:space="0" w:color="auto"/>
              <w:left w:val="single" w:sz="4" w:space="0" w:color="auto"/>
              <w:bottom w:val="single" w:sz="4" w:space="0" w:color="auto"/>
              <w:right w:val="single" w:sz="4" w:space="0" w:color="auto"/>
            </w:tcBorders>
            <w:vAlign w:val="center"/>
            <w:hideMark/>
          </w:tcPr>
          <w:p w14:paraId="2DE424BE" w14:textId="77777777" w:rsidR="0045128F" w:rsidRPr="00B635D1" w:rsidRDefault="0045128F" w:rsidP="00551498">
            <w:pPr>
              <w:pStyle w:val="TAC"/>
              <w:rPr>
                <w:rFonts w:cs="Arial"/>
                <w:szCs w:val="18"/>
              </w:rPr>
            </w:pPr>
            <w:r w:rsidRPr="00FE40FE">
              <w:rPr>
                <w:rFonts w:eastAsia="Yu Mincho" w:cs="Arial"/>
                <w:szCs w:val="18"/>
              </w:rPr>
              <w:t>Yes</w:t>
            </w:r>
          </w:p>
        </w:tc>
        <w:tc>
          <w:tcPr>
            <w:tcW w:w="576" w:type="dxa"/>
            <w:tcBorders>
              <w:top w:val="single" w:sz="4" w:space="0" w:color="auto"/>
              <w:left w:val="single" w:sz="4" w:space="0" w:color="auto"/>
              <w:bottom w:val="single" w:sz="4" w:space="0" w:color="auto"/>
              <w:right w:val="single" w:sz="4" w:space="0" w:color="auto"/>
            </w:tcBorders>
            <w:vAlign w:val="center"/>
            <w:hideMark/>
          </w:tcPr>
          <w:p w14:paraId="2462546F" w14:textId="77777777" w:rsidR="0045128F" w:rsidRPr="00B635D1" w:rsidRDefault="0045128F" w:rsidP="00551498">
            <w:pPr>
              <w:pStyle w:val="TAC"/>
              <w:rPr>
                <w:rFonts w:cs="Arial"/>
                <w:szCs w:val="18"/>
              </w:rPr>
            </w:pPr>
            <w:r w:rsidRPr="00FE40FE">
              <w:rPr>
                <w:rFonts w:eastAsia="Yu Mincho" w:cs="Arial"/>
                <w:szCs w:val="18"/>
              </w:rPr>
              <w:t>Yes</w:t>
            </w:r>
          </w:p>
        </w:tc>
        <w:tc>
          <w:tcPr>
            <w:tcW w:w="576" w:type="dxa"/>
            <w:tcBorders>
              <w:top w:val="single" w:sz="4" w:space="0" w:color="auto"/>
              <w:left w:val="single" w:sz="4" w:space="0" w:color="auto"/>
              <w:bottom w:val="single" w:sz="4" w:space="0" w:color="auto"/>
              <w:right w:val="single" w:sz="4" w:space="0" w:color="auto"/>
            </w:tcBorders>
            <w:vAlign w:val="center"/>
            <w:hideMark/>
          </w:tcPr>
          <w:p w14:paraId="6B4DDDC5" w14:textId="77777777" w:rsidR="0045128F" w:rsidRPr="00B635D1" w:rsidRDefault="0045128F" w:rsidP="00551498">
            <w:pPr>
              <w:pStyle w:val="TAC"/>
              <w:rP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2541B84B" w14:textId="77777777" w:rsidR="0045128F" w:rsidRPr="00B635D1" w:rsidRDefault="0045128F" w:rsidP="00551498">
            <w:pPr>
              <w:pStyle w:val="TAC"/>
              <w:rP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tcPr>
          <w:p w14:paraId="6547D41C" w14:textId="77777777" w:rsidR="0045128F" w:rsidRPr="002E1DB5" w:rsidRDefault="0045128F" w:rsidP="00551498">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0FA11F3A" w14:textId="77777777" w:rsidR="0045128F" w:rsidRPr="002E1DB5" w:rsidRDefault="0045128F" w:rsidP="00551498">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33379A82" w14:textId="77777777" w:rsidR="0045128F" w:rsidRPr="00E14761" w:rsidRDefault="0045128F" w:rsidP="00551498">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772F4E08" w14:textId="77777777" w:rsidR="0045128F" w:rsidRPr="00733468" w:rsidRDefault="0045128F" w:rsidP="00551498">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6CD17CD1" w14:textId="77777777" w:rsidR="0045128F" w:rsidRPr="00FF62B0" w:rsidRDefault="0045128F" w:rsidP="00551498">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3BAE5E21" w14:textId="77777777" w:rsidR="0045128F" w:rsidRPr="0010516A" w:rsidRDefault="0045128F" w:rsidP="00551498">
            <w:pPr>
              <w:pStyle w:val="TAC"/>
              <w:rPr>
                <w:rFonts w:cs="Arial"/>
                <w:szCs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2B5DE9BD" w14:textId="77777777" w:rsidR="0045128F" w:rsidRDefault="0045128F" w:rsidP="00551498">
            <w:pPr>
              <w:spacing w:after="0"/>
              <w:rPr>
                <w:rFonts w:ascii="Arial" w:hAnsi="Arial"/>
                <w:sz w:val="18"/>
                <w:lang w:val="en-US" w:eastAsia="zh-CN"/>
              </w:rPr>
            </w:pPr>
          </w:p>
        </w:tc>
      </w:tr>
      <w:tr w:rsidR="0045128F" w14:paraId="74CC7F2E" w14:textId="77777777" w:rsidTr="00551498">
        <w:trPr>
          <w:trHeight w:val="29"/>
          <w:jc w:val="center"/>
        </w:trPr>
        <w:tc>
          <w:tcPr>
            <w:tcW w:w="1252" w:type="dxa"/>
            <w:vMerge/>
            <w:tcBorders>
              <w:top w:val="single" w:sz="4" w:space="0" w:color="auto"/>
              <w:left w:val="single" w:sz="4" w:space="0" w:color="auto"/>
              <w:bottom w:val="single" w:sz="4" w:space="0" w:color="auto"/>
              <w:right w:val="single" w:sz="4" w:space="0" w:color="auto"/>
            </w:tcBorders>
            <w:vAlign w:val="center"/>
          </w:tcPr>
          <w:p w14:paraId="49984423" w14:textId="77777777" w:rsidR="0045128F" w:rsidRPr="00EA24EF" w:rsidRDefault="0045128F" w:rsidP="00551498">
            <w:pPr>
              <w:spacing w:after="0"/>
              <w:rPr>
                <w:rFonts w:ascii="Arial" w:hAnsi="Arial" w:cs="Arial"/>
                <w:sz w:val="18"/>
                <w:szCs w:val="18"/>
                <w:lang w:val="en-US" w:eastAsia="zh-CN"/>
              </w:rPr>
            </w:pPr>
          </w:p>
        </w:tc>
        <w:tc>
          <w:tcPr>
            <w:tcW w:w="1478" w:type="dxa"/>
            <w:vMerge/>
            <w:tcBorders>
              <w:top w:val="single" w:sz="4" w:space="0" w:color="auto"/>
              <w:left w:val="single" w:sz="4" w:space="0" w:color="auto"/>
              <w:bottom w:val="single" w:sz="4" w:space="0" w:color="auto"/>
              <w:right w:val="single" w:sz="4" w:space="0" w:color="auto"/>
            </w:tcBorders>
            <w:vAlign w:val="center"/>
          </w:tcPr>
          <w:p w14:paraId="717ABED7" w14:textId="77777777" w:rsidR="0045128F" w:rsidRPr="00EA24EF" w:rsidRDefault="0045128F" w:rsidP="00551498">
            <w:pPr>
              <w:spacing w:after="0"/>
              <w:rPr>
                <w:rFonts w:ascii="Arial" w:hAnsi="Arial" w:cs="Arial"/>
                <w:sz w:val="18"/>
                <w:szCs w:val="18"/>
                <w:lang w:val="en-US" w:eastAsia="zh-CN"/>
              </w:rPr>
            </w:pPr>
          </w:p>
        </w:tc>
        <w:tc>
          <w:tcPr>
            <w:tcW w:w="671" w:type="dxa"/>
            <w:vMerge w:val="restart"/>
            <w:tcBorders>
              <w:top w:val="single" w:sz="4" w:space="0" w:color="auto"/>
              <w:left w:val="single" w:sz="4" w:space="0" w:color="auto"/>
              <w:right w:val="single" w:sz="4" w:space="0" w:color="auto"/>
            </w:tcBorders>
            <w:vAlign w:val="center"/>
          </w:tcPr>
          <w:p w14:paraId="0CF82CEE" w14:textId="77777777" w:rsidR="0045128F" w:rsidRPr="00EA24EF" w:rsidRDefault="0045128F" w:rsidP="00551498">
            <w:pPr>
              <w:pStyle w:val="TAC"/>
              <w:rPr>
                <w:rFonts w:cs="Arial"/>
                <w:szCs w:val="18"/>
                <w:lang w:val="en-US"/>
              </w:rPr>
            </w:pPr>
            <w:r w:rsidRPr="00EA24EF">
              <w:rPr>
                <w:rFonts w:cs="Arial"/>
                <w:szCs w:val="18"/>
                <w:lang w:val="en-US"/>
              </w:rPr>
              <w:t>n3</w:t>
            </w:r>
          </w:p>
        </w:tc>
        <w:tc>
          <w:tcPr>
            <w:tcW w:w="654" w:type="dxa"/>
            <w:tcBorders>
              <w:top w:val="single" w:sz="4" w:space="0" w:color="auto"/>
              <w:left w:val="single" w:sz="4" w:space="0" w:color="auto"/>
              <w:bottom w:val="single" w:sz="4" w:space="0" w:color="auto"/>
              <w:right w:val="single" w:sz="4" w:space="0" w:color="auto"/>
            </w:tcBorders>
          </w:tcPr>
          <w:p w14:paraId="27E04C74" w14:textId="77777777" w:rsidR="0045128F" w:rsidRPr="00EA24EF" w:rsidRDefault="0045128F" w:rsidP="00551498">
            <w:pPr>
              <w:pStyle w:val="TAC"/>
              <w:rPr>
                <w:rFonts w:cs="Arial"/>
                <w:szCs w:val="18"/>
                <w:lang w:val="en-US"/>
              </w:rPr>
            </w:pPr>
            <w:r w:rsidRPr="00EA24EF">
              <w:rPr>
                <w:rFonts w:cs="Arial"/>
                <w:szCs w:val="18"/>
                <w:lang w:val="en-US"/>
              </w:rPr>
              <w:t>15</w:t>
            </w:r>
          </w:p>
        </w:tc>
        <w:tc>
          <w:tcPr>
            <w:tcW w:w="576" w:type="dxa"/>
            <w:tcBorders>
              <w:top w:val="single" w:sz="4" w:space="0" w:color="auto"/>
              <w:left w:val="single" w:sz="4" w:space="0" w:color="auto"/>
              <w:bottom w:val="single" w:sz="4" w:space="0" w:color="auto"/>
              <w:right w:val="single" w:sz="4" w:space="0" w:color="auto"/>
            </w:tcBorders>
            <w:vAlign w:val="center"/>
          </w:tcPr>
          <w:p w14:paraId="62E1B523" w14:textId="77777777" w:rsidR="0045128F" w:rsidRPr="00EA24EF" w:rsidRDefault="0045128F" w:rsidP="00551498">
            <w:pPr>
              <w:pStyle w:val="TAC"/>
              <w:rPr>
                <w:rFonts w:cs="Arial"/>
                <w:szCs w:val="18"/>
                <w:lang w:val="en-US"/>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tcPr>
          <w:p w14:paraId="07EEE5FF" w14:textId="77777777" w:rsidR="0045128F" w:rsidRPr="00EA24EF" w:rsidRDefault="0045128F" w:rsidP="00551498">
            <w:pPr>
              <w:pStyle w:val="TAC"/>
              <w:rPr>
                <w:rFonts w:cs="Arial"/>
                <w:szCs w:val="18"/>
                <w:lang w:val="en-US"/>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tcPr>
          <w:p w14:paraId="72FA18C9" w14:textId="77777777" w:rsidR="0045128F" w:rsidRPr="00EA24EF" w:rsidRDefault="0045128F" w:rsidP="00551498">
            <w:pPr>
              <w:pStyle w:val="TAC"/>
              <w:rPr>
                <w:rFonts w:cs="Arial"/>
                <w:szCs w:val="18"/>
                <w:lang w:val="en-US"/>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tcPr>
          <w:p w14:paraId="7F95DD36" w14:textId="77777777" w:rsidR="0045128F" w:rsidRPr="00EA24EF" w:rsidRDefault="0045128F" w:rsidP="00551498">
            <w:pPr>
              <w:pStyle w:val="TAC"/>
              <w:rPr>
                <w:rFonts w:cs="Arial"/>
                <w:szCs w:val="18"/>
                <w:lang w:val="en-US"/>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tcPr>
          <w:p w14:paraId="33546D1C" w14:textId="77777777" w:rsidR="0045128F" w:rsidRPr="00EA24EF" w:rsidRDefault="0045128F" w:rsidP="00551498">
            <w:pPr>
              <w:pStyle w:val="TAC"/>
              <w:rPr>
                <w:rFonts w:cs="Arial"/>
                <w:szCs w:val="18"/>
                <w:lang w:val="en-US"/>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tcPr>
          <w:p w14:paraId="48EA94D3" w14:textId="77777777" w:rsidR="0045128F" w:rsidRPr="00EA24EF" w:rsidRDefault="0045128F" w:rsidP="00551498">
            <w:pPr>
              <w:pStyle w:val="TAC"/>
              <w:rPr>
                <w:rFonts w:cs="Arial"/>
                <w:szCs w:val="18"/>
                <w:lang w:val="en-US"/>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tcPr>
          <w:p w14:paraId="6A5C51B2" w14:textId="77777777" w:rsidR="0045128F" w:rsidRPr="00EA24EF" w:rsidRDefault="0045128F" w:rsidP="00551498">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72B6FAD8" w14:textId="77777777" w:rsidR="0045128F" w:rsidRPr="00EA24EF" w:rsidRDefault="0045128F" w:rsidP="00551498">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70C220DC" w14:textId="77777777" w:rsidR="0045128F" w:rsidRPr="00EA24EF" w:rsidRDefault="0045128F" w:rsidP="00551498">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62738371" w14:textId="77777777" w:rsidR="0045128F" w:rsidRPr="00EA24EF" w:rsidRDefault="0045128F" w:rsidP="00551498">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04867912" w14:textId="77777777" w:rsidR="0045128F" w:rsidRPr="00EA24EF" w:rsidRDefault="0045128F" w:rsidP="00551498">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35DF540C" w14:textId="77777777" w:rsidR="0045128F" w:rsidRPr="00EA24EF" w:rsidRDefault="0045128F" w:rsidP="00551498">
            <w:pPr>
              <w:pStyle w:val="TAC"/>
              <w:rPr>
                <w:rFonts w:cs="Arial"/>
                <w:szCs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tcPr>
          <w:p w14:paraId="53A82627" w14:textId="77777777" w:rsidR="0045128F" w:rsidRDefault="0045128F" w:rsidP="00551498">
            <w:pPr>
              <w:spacing w:after="0"/>
              <w:rPr>
                <w:rFonts w:ascii="Arial" w:hAnsi="Arial"/>
                <w:sz w:val="18"/>
                <w:lang w:val="en-US" w:eastAsia="zh-CN"/>
              </w:rPr>
            </w:pPr>
          </w:p>
        </w:tc>
      </w:tr>
      <w:tr w:rsidR="0045128F" w14:paraId="11C9BD3C" w14:textId="77777777" w:rsidTr="00551498">
        <w:trPr>
          <w:trHeight w:val="29"/>
          <w:jc w:val="center"/>
        </w:trPr>
        <w:tc>
          <w:tcPr>
            <w:tcW w:w="1252" w:type="dxa"/>
            <w:vMerge/>
            <w:tcBorders>
              <w:top w:val="single" w:sz="4" w:space="0" w:color="auto"/>
              <w:left w:val="single" w:sz="4" w:space="0" w:color="auto"/>
              <w:bottom w:val="single" w:sz="4" w:space="0" w:color="auto"/>
              <w:right w:val="single" w:sz="4" w:space="0" w:color="auto"/>
            </w:tcBorders>
            <w:vAlign w:val="center"/>
          </w:tcPr>
          <w:p w14:paraId="6437FFD2" w14:textId="77777777" w:rsidR="0045128F" w:rsidRPr="00EA24EF" w:rsidRDefault="0045128F" w:rsidP="00551498">
            <w:pPr>
              <w:spacing w:after="0"/>
              <w:rPr>
                <w:rFonts w:ascii="Arial" w:hAnsi="Arial" w:cs="Arial"/>
                <w:sz w:val="18"/>
                <w:szCs w:val="18"/>
                <w:lang w:val="en-US" w:eastAsia="zh-CN"/>
              </w:rPr>
            </w:pPr>
          </w:p>
        </w:tc>
        <w:tc>
          <w:tcPr>
            <w:tcW w:w="1478" w:type="dxa"/>
            <w:vMerge/>
            <w:tcBorders>
              <w:top w:val="single" w:sz="4" w:space="0" w:color="auto"/>
              <w:left w:val="single" w:sz="4" w:space="0" w:color="auto"/>
              <w:bottom w:val="single" w:sz="4" w:space="0" w:color="auto"/>
              <w:right w:val="single" w:sz="4" w:space="0" w:color="auto"/>
            </w:tcBorders>
            <w:vAlign w:val="center"/>
          </w:tcPr>
          <w:p w14:paraId="535DFBB9" w14:textId="77777777" w:rsidR="0045128F" w:rsidRPr="00EA24EF" w:rsidRDefault="0045128F" w:rsidP="00551498">
            <w:pPr>
              <w:spacing w:after="0"/>
              <w:rPr>
                <w:rFonts w:ascii="Arial" w:hAnsi="Arial" w:cs="Arial"/>
                <w:sz w:val="18"/>
                <w:szCs w:val="18"/>
                <w:lang w:val="en-US" w:eastAsia="zh-CN"/>
              </w:rPr>
            </w:pPr>
          </w:p>
        </w:tc>
        <w:tc>
          <w:tcPr>
            <w:tcW w:w="671" w:type="dxa"/>
            <w:vMerge/>
            <w:tcBorders>
              <w:left w:val="single" w:sz="4" w:space="0" w:color="auto"/>
              <w:right w:val="single" w:sz="4" w:space="0" w:color="auto"/>
            </w:tcBorders>
            <w:vAlign w:val="center"/>
          </w:tcPr>
          <w:p w14:paraId="578EB947" w14:textId="77777777" w:rsidR="0045128F" w:rsidRPr="00EA24EF" w:rsidRDefault="0045128F" w:rsidP="00551498">
            <w:pPr>
              <w:pStyle w:val="TAC"/>
              <w:rPr>
                <w:rFonts w:cs="Arial"/>
                <w:szCs w:val="18"/>
                <w:lang w:val="en-US"/>
              </w:rPr>
            </w:pPr>
          </w:p>
        </w:tc>
        <w:tc>
          <w:tcPr>
            <w:tcW w:w="654" w:type="dxa"/>
            <w:tcBorders>
              <w:top w:val="single" w:sz="4" w:space="0" w:color="auto"/>
              <w:left w:val="single" w:sz="4" w:space="0" w:color="auto"/>
              <w:bottom w:val="single" w:sz="4" w:space="0" w:color="auto"/>
              <w:right w:val="single" w:sz="4" w:space="0" w:color="auto"/>
            </w:tcBorders>
          </w:tcPr>
          <w:p w14:paraId="1966C72A" w14:textId="77777777" w:rsidR="0045128F" w:rsidRPr="00EA24EF" w:rsidRDefault="0045128F" w:rsidP="00551498">
            <w:pPr>
              <w:pStyle w:val="TAC"/>
              <w:rPr>
                <w:rFonts w:cs="Arial"/>
                <w:szCs w:val="18"/>
                <w:lang w:val="en-US"/>
              </w:rPr>
            </w:pPr>
            <w:r w:rsidRPr="00EA24EF">
              <w:rPr>
                <w:rFonts w:cs="Arial"/>
                <w:szCs w:val="18"/>
                <w:lang w:val="en-US"/>
              </w:rPr>
              <w:t>30</w:t>
            </w:r>
          </w:p>
        </w:tc>
        <w:tc>
          <w:tcPr>
            <w:tcW w:w="576" w:type="dxa"/>
            <w:tcBorders>
              <w:top w:val="single" w:sz="4" w:space="0" w:color="auto"/>
              <w:left w:val="single" w:sz="4" w:space="0" w:color="auto"/>
              <w:bottom w:val="single" w:sz="4" w:space="0" w:color="auto"/>
              <w:right w:val="single" w:sz="4" w:space="0" w:color="auto"/>
            </w:tcBorders>
            <w:vAlign w:val="center"/>
          </w:tcPr>
          <w:p w14:paraId="16F35F17" w14:textId="77777777" w:rsidR="0045128F" w:rsidRPr="00EA24EF" w:rsidRDefault="0045128F" w:rsidP="00551498">
            <w:pPr>
              <w:pStyle w:val="TAC"/>
              <w:rP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tcPr>
          <w:p w14:paraId="1193BE1D" w14:textId="77777777" w:rsidR="0045128F" w:rsidRPr="00EA24EF" w:rsidRDefault="0045128F" w:rsidP="00551498">
            <w:pPr>
              <w:pStyle w:val="TAC"/>
              <w:rPr>
                <w:rFonts w:cs="Arial"/>
                <w:szCs w:val="18"/>
                <w:lang w:val="en-US"/>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tcPr>
          <w:p w14:paraId="6BF12052" w14:textId="77777777" w:rsidR="0045128F" w:rsidRPr="00EA24EF" w:rsidRDefault="0045128F" w:rsidP="00551498">
            <w:pPr>
              <w:pStyle w:val="TAC"/>
              <w:rPr>
                <w:rFonts w:cs="Arial"/>
                <w:szCs w:val="18"/>
                <w:lang w:val="en-US"/>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tcPr>
          <w:p w14:paraId="1C71D610" w14:textId="77777777" w:rsidR="0045128F" w:rsidRPr="00EA24EF" w:rsidRDefault="0045128F" w:rsidP="00551498">
            <w:pPr>
              <w:pStyle w:val="TAC"/>
              <w:rPr>
                <w:rFonts w:cs="Arial"/>
                <w:szCs w:val="18"/>
                <w:lang w:val="en-US"/>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tcPr>
          <w:p w14:paraId="562DE96B" w14:textId="77777777" w:rsidR="0045128F" w:rsidRPr="00EA24EF" w:rsidRDefault="0045128F" w:rsidP="00551498">
            <w:pPr>
              <w:pStyle w:val="TAC"/>
              <w:rPr>
                <w:rFonts w:cs="Arial"/>
                <w:szCs w:val="18"/>
                <w:lang w:val="en-US"/>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tcPr>
          <w:p w14:paraId="3A60A442" w14:textId="77777777" w:rsidR="0045128F" w:rsidRPr="00EA24EF" w:rsidRDefault="0045128F" w:rsidP="00551498">
            <w:pPr>
              <w:pStyle w:val="TAC"/>
              <w:rPr>
                <w:rFonts w:cs="Arial"/>
                <w:szCs w:val="18"/>
                <w:lang w:val="en-US"/>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tcPr>
          <w:p w14:paraId="288A5185" w14:textId="77777777" w:rsidR="0045128F" w:rsidRPr="00EA24EF" w:rsidRDefault="0045128F" w:rsidP="00551498">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5D66111D" w14:textId="77777777" w:rsidR="0045128F" w:rsidRPr="00EA24EF" w:rsidRDefault="0045128F" w:rsidP="00551498">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2FAB6F69" w14:textId="77777777" w:rsidR="0045128F" w:rsidRPr="00EA24EF" w:rsidRDefault="0045128F" w:rsidP="00551498">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5EDDDBDF" w14:textId="77777777" w:rsidR="0045128F" w:rsidRPr="00EA24EF" w:rsidRDefault="0045128F" w:rsidP="00551498">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0048D3DB" w14:textId="77777777" w:rsidR="0045128F" w:rsidRPr="00EA24EF" w:rsidRDefault="0045128F" w:rsidP="00551498">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04F423DF" w14:textId="77777777" w:rsidR="0045128F" w:rsidRPr="00EA24EF" w:rsidRDefault="0045128F" w:rsidP="00551498">
            <w:pPr>
              <w:pStyle w:val="TAC"/>
              <w:rPr>
                <w:rFonts w:cs="Arial"/>
                <w:szCs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tcPr>
          <w:p w14:paraId="2510D50B" w14:textId="77777777" w:rsidR="0045128F" w:rsidRDefault="0045128F" w:rsidP="00551498">
            <w:pPr>
              <w:spacing w:after="0"/>
              <w:rPr>
                <w:rFonts w:ascii="Arial" w:hAnsi="Arial"/>
                <w:sz w:val="18"/>
                <w:lang w:val="en-US" w:eastAsia="zh-CN"/>
              </w:rPr>
            </w:pPr>
          </w:p>
        </w:tc>
      </w:tr>
      <w:tr w:rsidR="0045128F" w14:paraId="23953E24" w14:textId="77777777" w:rsidTr="00551498">
        <w:trPr>
          <w:trHeight w:val="29"/>
          <w:jc w:val="center"/>
        </w:trPr>
        <w:tc>
          <w:tcPr>
            <w:tcW w:w="1252" w:type="dxa"/>
            <w:vMerge/>
            <w:tcBorders>
              <w:top w:val="single" w:sz="4" w:space="0" w:color="auto"/>
              <w:left w:val="single" w:sz="4" w:space="0" w:color="auto"/>
              <w:bottom w:val="single" w:sz="4" w:space="0" w:color="auto"/>
              <w:right w:val="single" w:sz="4" w:space="0" w:color="auto"/>
            </w:tcBorders>
            <w:vAlign w:val="center"/>
          </w:tcPr>
          <w:p w14:paraId="036D56DE" w14:textId="77777777" w:rsidR="0045128F" w:rsidRPr="00EA24EF" w:rsidRDefault="0045128F" w:rsidP="00551498">
            <w:pPr>
              <w:spacing w:after="0"/>
              <w:rPr>
                <w:rFonts w:ascii="Arial" w:hAnsi="Arial" w:cs="Arial"/>
                <w:sz w:val="18"/>
                <w:szCs w:val="18"/>
                <w:lang w:val="en-US" w:eastAsia="zh-CN"/>
              </w:rPr>
            </w:pPr>
          </w:p>
        </w:tc>
        <w:tc>
          <w:tcPr>
            <w:tcW w:w="1478" w:type="dxa"/>
            <w:vMerge/>
            <w:tcBorders>
              <w:top w:val="single" w:sz="4" w:space="0" w:color="auto"/>
              <w:left w:val="single" w:sz="4" w:space="0" w:color="auto"/>
              <w:bottom w:val="single" w:sz="4" w:space="0" w:color="auto"/>
              <w:right w:val="single" w:sz="4" w:space="0" w:color="auto"/>
            </w:tcBorders>
            <w:vAlign w:val="center"/>
          </w:tcPr>
          <w:p w14:paraId="14AA36FD" w14:textId="77777777" w:rsidR="0045128F" w:rsidRPr="00EA24EF" w:rsidRDefault="0045128F" w:rsidP="00551498">
            <w:pPr>
              <w:spacing w:after="0"/>
              <w:rPr>
                <w:rFonts w:ascii="Arial" w:hAnsi="Arial" w:cs="Arial"/>
                <w:sz w:val="18"/>
                <w:szCs w:val="18"/>
                <w:lang w:val="en-US" w:eastAsia="zh-CN"/>
              </w:rPr>
            </w:pPr>
          </w:p>
        </w:tc>
        <w:tc>
          <w:tcPr>
            <w:tcW w:w="671" w:type="dxa"/>
            <w:vMerge/>
            <w:tcBorders>
              <w:left w:val="single" w:sz="4" w:space="0" w:color="auto"/>
              <w:bottom w:val="single" w:sz="4" w:space="0" w:color="auto"/>
              <w:right w:val="single" w:sz="4" w:space="0" w:color="auto"/>
            </w:tcBorders>
            <w:vAlign w:val="center"/>
          </w:tcPr>
          <w:p w14:paraId="610C49CF" w14:textId="77777777" w:rsidR="0045128F" w:rsidRPr="00EA24EF" w:rsidRDefault="0045128F" w:rsidP="00551498">
            <w:pPr>
              <w:pStyle w:val="TAC"/>
              <w:rPr>
                <w:rFonts w:cs="Arial"/>
                <w:szCs w:val="18"/>
                <w:lang w:val="en-US"/>
              </w:rPr>
            </w:pPr>
          </w:p>
        </w:tc>
        <w:tc>
          <w:tcPr>
            <w:tcW w:w="654" w:type="dxa"/>
            <w:tcBorders>
              <w:top w:val="single" w:sz="4" w:space="0" w:color="auto"/>
              <w:left w:val="single" w:sz="4" w:space="0" w:color="auto"/>
              <w:bottom w:val="single" w:sz="4" w:space="0" w:color="auto"/>
              <w:right w:val="single" w:sz="4" w:space="0" w:color="auto"/>
            </w:tcBorders>
          </w:tcPr>
          <w:p w14:paraId="2F786DBE" w14:textId="77777777" w:rsidR="0045128F" w:rsidRPr="00EA24EF" w:rsidRDefault="0045128F" w:rsidP="00551498">
            <w:pPr>
              <w:pStyle w:val="TAC"/>
              <w:rPr>
                <w:rFonts w:cs="Arial"/>
                <w:szCs w:val="18"/>
                <w:lang w:val="en-US"/>
              </w:rPr>
            </w:pPr>
            <w:r w:rsidRPr="00EA24EF">
              <w:rPr>
                <w:rFonts w:cs="Arial"/>
                <w:szCs w:val="18"/>
                <w:lang w:val="en-US"/>
              </w:rPr>
              <w:t>60</w:t>
            </w:r>
          </w:p>
        </w:tc>
        <w:tc>
          <w:tcPr>
            <w:tcW w:w="576" w:type="dxa"/>
            <w:tcBorders>
              <w:top w:val="single" w:sz="4" w:space="0" w:color="auto"/>
              <w:left w:val="single" w:sz="4" w:space="0" w:color="auto"/>
              <w:bottom w:val="single" w:sz="4" w:space="0" w:color="auto"/>
              <w:right w:val="single" w:sz="4" w:space="0" w:color="auto"/>
            </w:tcBorders>
            <w:vAlign w:val="center"/>
          </w:tcPr>
          <w:p w14:paraId="3A16E498" w14:textId="77777777" w:rsidR="0045128F" w:rsidRPr="00EA24EF" w:rsidRDefault="0045128F" w:rsidP="00551498">
            <w:pPr>
              <w:pStyle w:val="TAC"/>
              <w:rP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tcPr>
          <w:p w14:paraId="1B4C7B81" w14:textId="77777777" w:rsidR="0045128F" w:rsidRPr="00EA24EF" w:rsidRDefault="0045128F" w:rsidP="00551498">
            <w:pPr>
              <w:pStyle w:val="TAC"/>
              <w:rPr>
                <w:rFonts w:cs="Arial"/>
                <w:szCs w:val="18"/>
                <w:lang w:val="en-US"/>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tcPr>
          <w:p w14:paraId="602AC6FF" w14:textId="77777777" w:rsidR="0045128F" w:rsidRPr="00EA24EF" w:rsidRDefault="0045128F" w:rsidP="00551498">
            <w:pPr>
              <w:pStyle w:val="TAC"/>
              <w:rPr>
                <w:rFonts w:cs="Arial"/>
                <w:szCs w:val="18"/>
                <w:lang w:val="en-US"/>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tcPr>
          <w:p w14:paraId="64211B3F" w14:textId="77777777" w:rsidR="0045128F" w:rsidRPr="00EA24EF" w:rsidRDefault="0045128F" w:rsidP="00551498">
            <w:pPr>
              <w:pStyle w:val="TAC"/>
              <w:rPr>
                <w:rFonts w:cs="Arial"/>
                <w:szCs w:val="18"/>
                <w:lang w:val="en-US"/>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tcPr>
          <w:p w14:paraId="651F2E54" w14:textId="77777777" w:rsidR="0045128F" w:rsidRPr="00EA24EF" w:rsidRDefault="0045128F" w:rsidP="00551498">
            <w:pPr>
              <w:pStyle w:val="TAC"/>
              <w:rPr>
                <w:rFonts w:cs="Arial"/>
                <w:szCs w:val="18"/>
                <w:lang w:val="en-US"/>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tcPr>
          <w:p w14:paraId="784142AD" w14:textId="77777777" w:rsidR="0045128F" w:rsidRPr="00EA24EF" w:rsidRDefault="0045128F" w:rsidP="00551498">
            <w:pPr>
              <w:pStyle w:val="TAC"/>
              <w:rPr>
                <w:rFonts w:cs="Arial"/>
                <w:szCs w:val="18"/>
                <w:lang w:val="en-US"/>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tcPr>
          <w:p w14:paraId="7AA7D1D8" w14:textId="77777777" w:rsidR="0045128F" w:rsidRPr="00EA24EF" w:rsidRDefault="0045128F" w:rsidP="00551498">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132A33FF" w14:textId="77777777" w:rsidR="0045128F" w:rsidRPr="00EA24EF" w:rsidRDefault="0045128F" w:rsidP="00551498">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55198019" w14:textId="77777777" w:rsidR="0045128F" w:rsidRPr="00EA24EF" w:rsidRDefault="0045128F" w:rsidP="00551498">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4E541D57" w14:textId="77777777" w:rsidR="0045128F" w:rsidRPr="00EA24EF" w:rsidRDefault="0045128F" w:rsidP="00551498">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0BF67FC8" w14:textId="77777777" w:rsidR="0045128F" w:rsidRPr="00EA24EF" w:rsidRDefault="0045128F" w:rsidP="00551498">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0A90C1B9" w14:textId="77777777" w:rsidR="0045128F" w:rsidRPr="00EA24EF" w:rsidRDefault="0045128F" w:rsidP="00551498">
            <w:pPr>
              <w:pStyle w:val="TAC"/>
              <w:rPr>
                <w:rFonts w:cs="Arial"/>
                <w:szCs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tcPr>
          <w:p w14:paraId="6E64942C" w14:textId="77777777" w:rsidR="0045128F" w:rsidRDefault="0045128F" w:rsidP="00551498">
            <w:pPr>
              <w:spacing w:after="0"/>
              <w:rPr>
                <w:rFonts w:ascii="Arial" w:hAnsi="Arial"/>
                <w:sz w:val="18"/>
                <w:lang w:val="en-US" w:eastAsia="zh-CN"/>
              </w:rPr>
            </w:pPr>
          </w:p>
        </w:tc>
      </w:tr>
      <w:tr w:rsidR="0045128F" w14:paraId="5738DED1" w14:textId="77777777" w:rsidTr="00551498">
        <w:trPr>
          <w:trHeight w:val="29"/>
          <w:jc w:val="center"/>
        </w:trPr>
        <w:tc>
          <w:tcPr>
            <w:tcW w:w="1252" w:type="dxa"/>
            <w:vMerge/>
            <w:tcBorders>
              <w:top w:val="single" w:sz="4" w:space="0" w:color="auto"/>
              <w:left w:val="single" w:sz="4" w:space="0" w:color="auto"/>
              <w:bottom w:val="single" w:sz="4" w:space="0" w:color="auto"/>
              <w:right w:val="single" w:sz="4" w:space="0" w:color="auto"/>
            </w:tcBorders>
            <w:vAlign w:val="center"/>
            <w:hideMark/>
          </w:tcPr>
          <w:p w14:paraId="2F7DC31F" w14:textId="77777777" w:rsidR="0045128F" w:rsidRPr="00EA24EF" w:rsidRDefault="0045128F" w:rsidP="00551498">
            <w:pPr>
              <w:spacing w:after="0"/>
              <w:rPr>
                <w:rFonts w:ascii="Arial" w:hAnsi="Arial" w:cs="Arial"/>
                <w:sz w:val="18"/>
                <w:szCs w:val="18"/>
                <w:lang w:val="en-US" w:eastAsia="zh-CN"/>
              </w:rPr>
            </w:pPr>
          </w:p>
        </w:tc>
        <w:tc>
          <w:tcPr>
            <w:tcW w:w="1478" w:type="dxa"/>
            <w:vMerge/>
            <w:tcBorders>
              <w:top w:val="single" w:sz="4" w:space="0" w:color="auto"/>
              <w:left w:val="single" w:sz="4" w:space="0" w:color="auto"/>
              <w:bottom w:val="single" w:sz="4" w:space="0" w:color="auto"/>
              <w:right w:val="single" w:sz="4" w:space="0" w:color="auto"/>
            </w:tcBorders>
            <w:vAlign w:val="center"/>
            <w:hideMark/>
          </w:tcPr>
          <w:p w14:paraId="06B34027" w14:textId="77777777" w:rsidR="0045128F" w:rsidRPr="00EA24EF" w:rsidRDefault="0045128F" w:rsidP="00551498">
            <w:pPr>
              <w:spacing w:after="0"/>
              <w:rPr>
                <w:rFonts w:ascii="Arial" w:hAnsi="Arial" w:cs="Arial"/>
                <w:sz w:val="18"/>
                <w:szCs w:val="18"/>
                <w:lang w:val="en-US" w:eastAsia="zh-CN"/>
              </w:rPr>
            </w:pPr>
          </w:p>
        </w:tc>
        <w:tc>
          <w:tcPr>
            <w:tcW w:w="671" w:type="dxa"/>
            <w:vMerge w:val="restart"/>
            <w:tcBorders>
              <w:top w:val="single" w:sz="4" w:space="0" w:color="auto"/>
              <w:left w:val="single" w:sz="4" w:space="0" w:color="auto"/>
              <w:bottom w:val="single" w:sz="4" w:space="0" w:color="auto"/>
              <w:right w:val="single" w:sz="4" w:space="0" w:color="auto"/>
            </w:tcBorders>
            <w:vAlign w:val="center"/>
            <w:hideMark/>
          </w:tcPr>
          <w:p w14:paraId="25B0BB03" w14:textId="77777777" w:rsidR="0045128F" w:rsidRPr="00EA24EF" w:rsidRDefault="0045128F" w:rsidP="00551498">
            <w:pPr>
              <w:pStyle w:val="TAC"/>
              <w:rPr>
                <w:rFonts w:cs="Arial"/>
                <w:szCs w:val="18"/>
                <w:lang w:val="en-US" w:eastAsia="zh-CN"/>
              </w:rPr>
            </w:pPr>
            <w:r w:rsidRPr="00EA24EF">
              <w:rPr>
                <w:rFonts w:cs="Arial"/>
                <w:szCs w:val="18"/>
                <w:lang w:val="en-US"/>
              </w:rPr>
              <w:t>n8</w:t>
            </w:r>
          </w:p>
        </w:tc>
        <w:tc>
          <w:tcPr>
            <w:tcW w:w="654" w:type="dxa"/>
            <w:tcBorders>
              <w:top w:val="single" w:sz="4" w:space="0" w:color="auto"/>
              <w:left w:val="single" w:sz="4" w:space="0" w:color="auto"/>
              <w:bottom w:val="single" w:sz="4" w:space="0" w:color="auto"/>
              <w:right w:val="single" w:sz="4" w:space="0" w:color="auto"/>
            </w:tcBorders>
            <w:hideMark/>
          </w:tcPr>
          <w:p w14:paraId="08032754" w14:textId="77777777" w:rsidR="0045128F" w:rsidRPr="00EA24EF" w:rsidRDefault="0045128F" w:rsidP="00551498">
            <w:pPr>
              <w:pStyle w:val="TAC"/>
              <w:rPr>
                <w:rFonts w:cs="Arial"/>
                <w:szCs w:val="18"/>
                <w:lang w:val="en-US" w:eastAsia="zh-CN"/>
              </w:rPr>
            </w:pPr>
            <w:r w:rsidRPr="00EA24EF">
              <w:rPr>
                <w:rFonts w:cs="Arial"/>
                <w:szCs w:val="18"/>
                <w:lang w:val="en-US"/>
              </w:rPr>
              <w:t>15</w:t>
            </w:r>
          </w:p>
        </w:tc>
        <w:tc>
          <w:tcPr>
            <w:tcW w:w="576" w:type="dxa"/>
            <w:tcBorders>
              <w:top w:val="single" w:sz="4" w:space="0" w:color="auto"/>
              <w:left w:val="single" w:sz="4" w:space="0" w:color="auto"/>
              <w:bottom w:val="single" w:sz="4" w:space="0" w:color="auto"/>
              <w:right w:val="single" w:sz="4" w:space="0" w:color="auto"/>
            </w:tcBorders>
            <w:vAlign w:val="center"/>
            <w:hideMark/>
          </w:tcPr>
          <w:p w14:paraId="7C086EB2" w14:textId="77777777" w:rsidR="0045128F" w:rsidRPr="00EA24EF" w:rsidRDefault="0045128F" w:rsidP="00551498">
            <w:pPr>
              <w:pStyle w:val="TAC"/>
              <w:rPr>
                <w:rFonts w:cs="Arial"/>
                <w:szCs w:val="18"/>
                <w:lang w:val="en-US" w:eastAsia="zh-CN"/>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hideMark/>
          </w:tcPr>
          <w:p w14:paraId="6A8B90CE" w14:textId="77777777" w:rsidR="0045128F" w:rsidRPr="00EA24EF" w:rsidRDefault="0045128F" w:rsidP="00551498">
            <w:pPr>
              <w:pStyle w:val="TAC"/>
              <w:rPr>
                <w:rFonts w:cs="Arial"/>
                <w:szCs w:val="18"/>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hideMark/>
          </w:tcPr>
          <w:p w14:paraId="073F2FA4" w14:textId="77777777" w:rsidR="0045128F" w:rsidRPr="00EA24EF" w:rsidRDefault="0045128F" w:rsidP="00551498">
            <w:pPr>
              <w:pStyle w:val="TAC"/>
              <w:rPr>
                <w:rFonts w:cs="Arial"/>
                <w:szCs w:val="18"/>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hideMark/>
          </w:tcPr>
          <w:p w14:paraId="1E136346" w14:textId="77777777" w:rsidR="0045128F" w:rsidRPr="00EA24EF" w:rsidRDefault="0045128F" w:rsidP="00551498">
            <w:pPr>
              <w:pStyle w:val="TAC"/>
              <w:rPr>
                <w:rFonts w:cs="Arial"/>
                <w:szCs w:val="18"/>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tcPr>
          <w:p w14:paraId="68D42CD9" w14:textId="77777777" w:rsidR="0045128F" w:rsidRPr="00EA24EF" w:rsidRDefault="0045128F" w:rsidP="00551498">
            <w:pPr>
              <w:pStyle w:val="TAC"/>
              <w:rP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tcPr>
          <w:p w14:paraId="2EC9786B" w14:textId="77777777" w:rsidR="0045128F" w:rsidRPr="00EA24EF" w:rsidRDefault="0045128F" w:rsidP="00551498">
            <w:pPr>
              <w:pStyle w:val="TAC"/>
              <w:rP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tcPr>
          <w:p w14:paraId="021D76D1" w14:textId="77777777" w:rsidR="0045128F" w:rsidRPr="00EA24EF" w:rsidRDefault="0045128F" w:rsidP="00551498">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3F63F084" w14:textId="77777777" w:rsidR="0045128F" w:rsidRPr="00EA24EF" w:rsidRDefault="0045128F" w:rsidP="00551498">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780EC175" w14:textId="77777777" w:rsidR="0045128F" w:rsidRPr="00EA24EF" w:rsidRDefault="0045128F" w:rsidP="00551498">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69209D9D" w14:textId="77777777" w:rsidR="0045128F" w:rsidRPr="00EA24EF" w:rsidRDefault="0045128F" w:rsidP="00551498">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234B7078" w14:textId="77777777" w:rsidR="0045128F" w:rsidRPr="00EA24EF" w:rsidRDefault="0045128F" w:rsidP="00551498">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20267CAB" w14:textId="77777777" w:rsidR="0045128F" w:rsidRPr="00EA24EF" w:rsidRDefault="0045128F" w:rsidP="00551498">
            <w:pPr>
              <w:pStyle w:val="TAC"/>
              <w:rPr>
                <w:rFonts w:cs="Arial"/>
                <w:szCs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7F897420" w14:textId="77777777" w:rsidR="0045128F" w:rsidRDefault="0045128F" w:rsidP="00551498">
            <w:pPr>
              <w:spacing w:after="0"/>
              <w:rPr>
                <w:rFonts w:ascii="Arial" w:hAnsi="Arial"/>
                <w:sz w:val="18"/>
                <w:lang w:val="en-US" w:eastAsia="zh-CN"/>
              </w:rPr>
            </w:pPr>
          </w:p>
        </w:tc>
      </w:tr>
      <w:tr w:rsidR="0045128F" w14:paraId="03C87BF9" w14:textId="77777777" w:rsidTr="00551498">
        <w:trPr>
          <w:trHeight w:val="29"/>
          <w:jc w:val="center"/>
        </w:trPr>
        <w:tc>
          <w:tcPr>
            <w:tcW w:w="1252" w:type="dxa"/>
            <w:vMerge/>
            <w:tcBorders>
              <w:top w:val="single" w:sz="4" w:space="0" w:color="auto"/>
              <w:left w:val="single" w:sz="4" w:space="0" w:color="auto"/>
              <w:bottom w:val="single" w:sz="4" w:space="0" w:color="auto"/>
              <w:right w:val="single" w:sz="4" w:space="0" w:color="auto"/>
            </w:tcBorders>
            <w:vAlign w:val="center"/>
            <w:hideMark/>
          </w:tcPr>
          <w:p w14:paraId="3BC8E70C" w14:textId="77777777" w:rsidR="0045128F" w:rsidRPr="00EA24EF" w:rsidRDefault="0045128F" w:rsidP="00551498">
            <w:pPr>
              <w:spacing w:after="0"/>
              <w:rPr>
                <w:rFonts w:ascii="Arial" w:hAnsi="Arial" w:cs="Arial"/>
                <w:sz w:val="18"/>
                <w:szCs w:val="18"/>
                <w:lang w:val="en-US" w:eastAsia="zh-CN"/>
              </w:rPr>
            </w:pPr>
          </w:p>
        </w:tc>
        <w:tc>
          <w:tcPr>
            <w:tcW w:w="1478" w:type="dxa"/>
            <w:vMerge/>
            <w:tcBorders>
              <w:top w:val="single" w:sz="4" w:space="0" w:color="auto"/>
              <w:left w:val="single" w:sz="4" w:space="0" w:color="auto"/>
              <w:bottom w:val="single" w:sz="4" w:space="0" w:color="auto"/>
              <w:right w:val="single" w:sz="4" w:space="0" w:color="auto"/>
            </w:tcBorders>
            <w:vAlign w:val="center"/>
            <w:hideMark/>
          </w:tcPr>
          <w:p w14:paraId="25547926" w14:textId="77777777" w:rsidR="0045128F" w:rsidRPr="00EA24EF" w:rsidRDefault="0045128F" w:rsidP="00551498">
            <w:pPr>
              <w:spacing w:after="0"/>
              <w:rPr>
                <w:rFonts w:ascii="Arial" w:hAnsi="Arial" w:cs="Arial"/>
                <w:sz w:val="18"/>
                <w:szCs w:val="18"/>
                <w:lang w:val="en-US" w:eastAsia="zh-CN"/>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34B86CB7" w14:textId="77777777" w:rsidR="0045128F" w:rsidRPr="00EA24EF" w:rsidRDefault="0045128F" w:rsidP="00551498">
            <w:pPr>
              <w:spacing w:after="0"/>
              <w:rPr>
                <w:rFonts w:ascii="Arial" w:hAnsi="Arial" w:cs="Arial"/>
                <w:sz w:val="18"/>
                <w:szCs w:val="18"/>
                <w:lang w:val="en-US" w:eastAsia="zh-CN"/>
              </w:rPr>
            </w:pPr>
          </w:p>
        </w:tc>
        <w:tc>
          <w:tcPr>
            <w:tcW w:w="654" w:type="dxa"/>
            <w:tcBorders>
              <w:top w:val="single" w:sz="4" w:space="0" w:color="auto"/>
              <w:left w:val="single" w:sz="4" w:space="0" w:color="auto"/>
              <w:bottom w:val="single" w:sz="4" w:space="0" w:color="auto"/>
              <w:right w:val="single" w:sz="4" w:space="0" w:color="auto"/>
            </w:tcBorders>
            <w:hideMark/>
          </w:tcPr>
          <w:p w14:paraId="222F6E04" w14:textId="77777777" w:rsidR="0045128F" w:rsidRPr="00EA24EF" w:rsidRDefault="0045128F" w:rsidP="00551498">
            <w:pPr>
              <w:pStyle w:val="TAC"/>
              <w:rPr>
                <w:rFonts w:cs="Arial"/>
                <w:szCs w:val="18"/>
                <w:lang w:val="en-US" w:eastAsia="zh-CN"/>
              </w:rPr>
            </w:pPr>
            <w:r w:rsidRPr="00EA24EF">
              <w:rPr>
                <w:rFonts w:cs="Arial"/>
                <w:szCs w:val="18"/>
                <w:lang w:val="en-US"/>
              </w:rPr>
              <w:t>30</w:t>
            </w:r>
          </w:p>
        </w:tc>
        <w:tc>
          <w:tcPr>
            <w:tcW w:w="576" w:type="dxa"/>
            <w:tcBorders>
              <w:top w:val="single" w:sz="4" w:space="0" w:color="auto"/>
              <w:left w:val="single" w:sz="4" w:space="0" w:color="auto"/>
              <w:bottom w:val="single" w:sz="4" w:space="0" w:color="auto"/>
              <w:right w:val="single" w:sz="4" w:space="0" w:color="auto"/>
            </w:tcBorders>
            <w:vAlign w:val="center"/>
          </w:tcPr>
          <w:p w14:paraId="109C5883" w14:textId="77777777" w:rsidR="0045128F" w:rsidRPr="00EA24EF" w:rsidRDefault="0045128F" w:rsidP="00551498">
            <w:pPr>
              <w:pStyle w:val="TAC"/>
              <w:rP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58FC50E3" w14:textId="77777777" w:rsidR="0045128F" w:rsidRPr="00EA24EF" w:rsidRDefault="0045128F" w:rsidP="00551498">
            <w:pPr>
              <w:pStyle w:val="TAC"/>
              <w:rPr>
                <w:rFonts w:cs="Arial"/>
                <w:szCs w:val="18"/>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hideMark/>
          </w:tcPr>
          <w:p w14:paraId="62B7F040" w14:textId="77777777" w:rsidR="0045128F" w:rsidRPr="00EA24EF" w:rsidRDefault="0045128F" w:rsidP="00551498">
            <w:pPr>
              <w:pStyle w:val="TAC"/>
              <w:rPr>
                <w:rFonts w:cs="Arial"/>
                <w:szCs w:val="18"/>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hideMark/>
          </w:tcPr>
          <w:p w14:paraId="4588B4A5" w14:textId="77777777" w:rsidR="0045128F" w:rsidRPr="00EA24EF" w:rsidRDefault="0045128F" w:rsidP="00551498">
            <w:pPr>
              <w:pStyle w:val="TAC"/>
              <w:rPr>
                <w:rFonts w:cs="Arial"/>
                <w:szCs w:val="18"/>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tcPr>
          <w:p w14:paraId="2886FF46" w14:textId="77777777" w:rsidR="0045128F" w:rsidRPr="00EA24EF" w:rsidRDefault="0045128F" w:rsidP="00551498">
            <w:pPr>
              <w:pStyle w:val="TAC"/>
              <w:rP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tcPr>
          <w:p w14:paraId="5DFBF865" w14:textId="77777777" w:rsidR="0045128F" w:rsidRPr="00EA24EF" w:rsidRDefault="0045128F" w:rsidP="00551498">
            <w:pPr>
              <w:pStyle w:val="TAC"/>
              <w:rP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tcPr>
          <w:p w14:paraId="26751DF9" w14:textId="77777777" w:rsidR="0045128F" w:rsidRPr="00EA24EF" w:rsidRDefault="0045128F" w:rsidP="00551498">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760BA6C8" w14:textId="77777777" w:rsidR="0045128F" w:rsidRPr="00EA24EF" w:rsidRDefault="0045128F" w:rsidP="00551498">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380A31E1" w14:textId="77777777" w:rsidR="0045128F" w:rsidRPr="00EA24EF" w:rsidRDefault="0045128F" w:rsidP="00551498">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7A285BE0" w14:textId="77777777" w:rsidR="0045128F" w:rsidRPr="00EA24EF" w:rsidRDefault="0045128F" w:rsidP="00551498">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7959AA17" w14:textId="77777777" w:rsidR="0045128F" w:rsidRPr="00EA24EF" w:rsidRDefault="0045128F" w:rsidP="00551498">
            <w:pPr>
              <w:pStyle w:val="TAC"/>
              <w:rPr>
                <w:rFonts w:eastAsia="Yu Mincho" w:cs="Arial"/>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7FDF2F29" w14:textId="77777777" w:rsidR="0045128F" w:rsidRPr="00EA24EF" w:rsidRDefault="0045128F" w:rsidP="00551498">
            <w:pPr>
              <w:pStyle w:val="TAC"/>
              <w:rPr>
                <w:rFonts w:cs="Arial"/>
                <w:szCs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30212D02" w14:textId="77777777" w:rsidR="0045128F" w:rsidRDefault="0045128F" w:rsidP="00551498">
            <w:pPr>
              <w:spacing w:after="0"/>
              <w:rPr>
                <w:rFonts w:ascii="Arial" w:hAnsi="Arial"/>
                <w:sz w:val="18"/>
                <w:lang w:val="en-US" w:eastAsia="zh-CN"/>
              </w:rPr>
            </w:pPr>
          </w:p>
        </w:tc>
      </w:tr>
      <w:tr w:rsidR="0045128F" w14:paraId="5753413D" w14:textId="77777777" w:rsidTr="00551498">
        <w:trPr>
          <w:trHeight w:val="29"/>
          <w:jc w:val="center"/>
        </w:trPr>
        <w:tc>
          <w:tcPr>
            <w:tcW w:w="1252" w:type="dxa"/>
            <w:vMerge/>
            <w:tcBorders>
              <w:top w:val="single" w:sz="4" w:space="0" w:color="auto"/>
              <w:left w:val="single" w:sz="4" w:space="0" w:color="auto"/>
              <w:bottom w:val="single" w:sz="4" w:space="0" w:color="auto"/>
              <w:right w:val="single" w:sz="4" w:space="0" w:color="auto"/>
            </w:tcBorders>
            <w:vAlign w:val="center"/>
            <w:hideMark/>
          </w:tcPr>
          <w:p w14:paraId="3D48B58E" w14:textId="77777777" w:rsidR="0045128F" w:rsidRPr="00EA24EF" w:rsidRDefault="0045128F" w:rsidP="00551498">
            <w:pPr>
              <w:spacing w:after="0"/>
              <w:rPr>
                <w:rFonts w:ascii="Arial" w:hAnsi="Arial" w:cs="Arial"/>
                <w:sz w:val="18"/>
                <w:szCs w:val="18"/>
                <w:lang w:val="en-US" w:eastAsia="zh-CN"/>
              </w:rPr>
            </w:pPr>
          </w:p>
        </w:tc>
        <w:tc>
          <w:tcPr>
            <w:tcW w:w="1478" w:type="dxa"/>
            <w:vMerge/>
            <w:tcBorders>
              <w:top w:val="single" w:sz="4" w:space="0" w:color="auto"/>
              <w:left w:val="single" w:sz="4" w:space="0" w:color="auto"/>
              <w:bottom w:val="single" w:sz="4" w:space="0" w:color="auto"/>
              <w:right w:val="single" w:sz="4" w:space="0" w:color="auto"/>
            </w:tcBorders>
            <w:vAlign w:val="center"/>
            <w:hideMark/>
          </w:tcPr>
          <w:p w14:paraId="2969E7F9" w14:textId="77777777" w:rsidR="0045128F" w:rsidRPr="00EA24EF" w:rsidRDefault="0045128F" w:rsidP="00551498">
            <w:pPr>
              <w:spacing w:after="0"/>
              <w:rPr>
                <w:rFonts w:ascii="Arial" w:hAnsi="Arial" w:cs="Arial"/>
                <w:sz w:val="18"/>
                <w:szCs w:val="18"/>
                <w:lang w:val="en-US" w:eastAsia="zh-CN"/>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5EF4F7B3" w14:textId="77777777" w:rsidR="0045128F" w:rsidRPr="00EA24EF" w:rsidRDefault="0045128F" w:rsidP="00551498">
            <w:pPr>
              <w:spacing w:after="0"/>
              <w:rPr>
                <w:rFonts w:ascii="Arial" w:hAnsi="Arial" w:cs="Arial"/>
                <w:sz w:val="18"/>
                <w:szCs w:val="18"/>
                <w:lang w:val="en-US" w:eastAsia="zh-CN"/>
              </w:rPr>
            </w:pPr>
          </w:p>
        </w:tc>
        <w:tc>
          <w:tcPr>
            <w:tcW w:w="654" w:type="dxa"/>
            <w:tcBorders>
              <w:top w:val="single" w:sz="4" w:space="0" w:color="auto"/>
              <w:left w:val="single" w:sz="4" w:space="0" w:color="auto"/>
              <w:bottom w:val="single" w:sz="4" w:space="0" w:color="auto"/>
              <w:right w:val="single" w:sz="4" w:space="0" w:color="auto"/>
            </w:tcBorders>
            <w:hideMark/>
          </w:tcPr>
          <w:p w14:paraId="76CF695D" w14:textId="77777777" w:rsidR="0045128F" w:rsidRPr="00EA24EF" w:rsidRDefault="0045128F" w:rsidP="00551498">
            <w:pPr>
              <w:pStyle w:val="TAC"/>
              <w:rPr>
                <w:rFonts w:cs="Arial"/>
                <w:szCs w:val="18"/>
                <w:lang w:val="en-US" w:eastAsia="zh-CN"/>
              </w:rPr>
            </w:pPr>
            <w:r w:rsidRPr="00EA24EF">
              <w:rPr>
                <w:rFonts w:cs="Arial"/>
                <w:szCs w:val="18"/>
                <w:lang w:val="en-US"/>
              </w:rPr>
              <w:t>60</w:t>
            </w:r>
          </w:p>
        </w:tc>
        <w:tc>
          <w:tcPr>
            <w:tcW w:w="576" w:type="dxa"/>
            <w:tcBorders>
              <w:top w:val="single" w:sz="4" w:space="0" w:color="auto"/>
              <w:left w:val="single" w:sz="4" w:space="0" w:color="auto"/>
              <w:bottom w:val="single" w:sz="4" w:space="0" w:color="auto"/>
              <w:right w:val="single" w:sz="4" w:space="0" w:color="auto"/>
            </w:tcBorders>
            <w:vAlign w:val="center"/>
          </w:tcPr>
          <w:p w14:paraId="0E09FEBD" w14:textId="77777777" w:rsidR="0045128F" w:rsidRPr="00EA24EF" w:rsidRDefault="0045128F" w:rsidP="00551498">
            <w:pPr>
              <w:pStyle w:val="TAC"/>
              <w:rP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307E4625" w14:textId="77777777" w:rsidR="0045128F" w:rsidRPr="00EA24EF" w:rsidRDefault="0045128F" w:rsidP="00551498">
            <w:pPr>
              <w:pStyle w:val="TAC"/>
              <w:rPr>
                <w:rFonts w:cs="Arial"/>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7755B6BB" w14:textId="77777777" w:rsidR="0045128F" w:rsidRPr="00EA24EF" w:rsidRDefault="0045128F" w:rsidP="00551498">
            <w:pPr>
              <w:pStyle w:val="TAC"/>
              <w:rPr>
                <w:rFonts w:cs="Arial"/>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2E50141A" w14:textId="77777777" w:rsidR="0045128F" w:rsidRPr="00EA24EF" w:rsidRDefault="0045128F" w:rsidP="00551498">
            <w:pPr>
              <w:pStyle w:val="TAC"/>
              <w:rPr>
                <w:rFonts w:cs="Arial"/>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51200023" w14:textId="77777777" w:rsidR="0045128F" w:rsidRPr="00EA24EF" w:rsidRDefault="0045128F" w:rsidP="00551498">
            <w:pPr>
              <w:pStyle w:val="TAC"/>
              <w:rP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tcPr>
          <w:p w14:paraId="53B21E9F" w14:textId="77777777" w:rsidR="0045128F" w:rsidRPr="00EA24EF" w:rsidRDefault="0045128F" w:rsidP="00551498">
            <w:pPr>
              <w:pStyle w:val="TAC"/>
              <w:rP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tcPr>
          <w:p w14:paraId="734DA6C8" w14:textId="77777777" w:rsidR="0045128F" w:rsidRPr="00EA24EF" w:rsidRDefault="0045128F" w:rsidP="00551498">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05042B83" w14:textId="77777777" w:rsidR="0045128F" w:rsidRPr="00EA24EF" w:rsidRDefault="0045128F" w:rsidP="00551498">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0C0606F3" w14:textId="77777777" w:rsidR="0045128F" w:rsidRPr="00EA24EF" w:rsidRDefault="0045128F" w:rsidP="00551498">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5E456142" w14:textId="77777777" w:rsidR="0045128F" w:rsidRPr="00EA24EF" w:rsidRDefault="0045128F" w:rsidP="00551498">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26B0F7AC" w14:textId="77777777" w:rsidR="0045128F" w:rsidRPr="00EA24EF" w:rsidRDefault="0045128F" w:rsidP="00551498">
            <w:pPr>
              <w:pStyle w:val="TAC"/>
              <w:rPr>
                <w:rFonts w:eastAsia="Yu Mincho" w:cs="Arial"/>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6E1A3B07" w14:textId="77777777" w:rsidR="0045128F" w:rsidRPr="00EA24EF" w:rsidRDefault="0045128F" w:rsidP="00551498">
            <w:pPr>
              <w:pStyle w:val="TAC"/>
              <w:rPr>
                <w:rFonts w:cs="Arial"/>
                <w:szCs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7F57688F" w14:textId="77777777" w:rsidR="0045128F" w:rsidRDefault="0045128F" w:rsidP="00551498">
            <w:pPr>
              <w:spacing w:after="0"/>
              <w:rPr>
                <w:rFonts w:ascii="Arial" w:hAnsi="Arial"/>
                <w:sz w:val="18"/>
                <w:lang w:val="en-US" w:eastAsia="zh-CN"/>
              </w:rPr>
            </w:pPr>
          </w:p>
        </w:tc>
      </w:tr>
      <w:tr w:rsidR="0045128F" w14:paraId="0BEB1B01" w14:textId="77777777" w:rsidTr="00551498">
        <w:trPr>
          <w:trHeight w:val="29"/>
          <w:jc w:val="center"/>
        </w:trPr>
        <w:tc>
          <w:tcPr>
            <w:tcW w:w="1252" w:type="dxa"/>
            <w:vMerge/>
            <w:tcBorders>
              <w:top w:val="single" w:sz="4" w:space="0" w:color="auto"/>
              <w:left w:val="single" w:sz="4" w:space="0" w:color="auto"/>
              <w:bottom w:val="single" w:sz="4" w:space="0" w:color="auto"/>
              <w:right w:val="single" w:sz="4" w:space="0" w:color="auto"/>
            </w:tcBorders>
            <w:vAlign w:val="center"/>
            <w:hideMark/>
          </w:tcPr>
          <w:p w14:paraId="2FFAB4C7" w14:textId="77777777" w:rsidR="0045128F" w:rsidRPr="00EA24EF" w:rsidRDefault="0045128F" w:rsidP="00551498">
            <w:pPr>
              <w:spacing w:after="0"/>
              <w:rPr>
                <w:rFonts w:ascii="Arial" w:hAnsi="Arial" w:cs="Arial"/>
                <w:sz w:val="18"/>
                <w:szCs w:val="18"/>
                <w:lang w:val="en-US" w:eastAsia="zh-CN"/>
              </w:rPr>
            </w:pPr>
          </w:p>
        </w:tc>
        <w:tc>
          <w:tcPr>
            <w:tcW w:w="1478" w:type="dxa"/>
            <w:vMerge/>
            <w:tcBorders>
              <w:top w:val="single" w:sz="4" w:space="0" w:color="auto"/>
              <w:left w:val="single" w:sz="4" w:space="0" w:color="auto"/>
              <w:bottom w:val="single" w:sz="4" w:space="0" w:color="auto"/>
              <w:right w:val="single" w:sz="4" w:space="0" w:color="auto"/>
            </w:tcBorders>
            <w:vAlign w:val="center"/>
            <w:hideMark/>
          </w:tcPr>
          <w:p w14:paraId="3FF5F42F" w14:textId="77777777" w:rsidR="0045128F" w:rsidRPr="00EA24EF" w:rsidRDefault="0045128F" w:rsidP="00551498">
            <w:pPr>
              <w:spacing w:after="0"/>
              <w:rPr>
                <w:rFonts w:ascii="Arial" w:hAnsi="Arial" w:cs="Arial"/>
                <w:sz w:val="18"/>
                <w:szCs w:val="18"/>
                <w:lang w:val="en-US" w:eastAsia="zh-CN"/>
              </w:rPr>
            </w:pPr>
          </w:p>
        </w:tc>
        <w:tc>
          <w:tcPr>
            <w:tcW w:w="671" w:type="dxa"/>
            <w:vMerge w:val="restart"/>
            <w:tcBorders>
              <w:top w:val="single" w:sz="4" w:space="0" w:color="auto"/>
              <w:left w:val="single" w:sz="4" w:space="0" w:color="auto"/>
              <w:bottom w:val="single" w:sz="4" w:space="0" w:color="auto"/>
              <w:right w:val="single" w:sz="4" w:space="0" w:color="auto"/>
            </w:tcBorders>
            <w:vAlign w:val="center"/>
            <w:hideMark/>
          </w:tcPr>
          <w:p w14:paraId="59A58A43" w14:textId="77777777" w:rsidR="0045128F" w:rsidRPr="00EA24EF" w:rsidRDefault="0045128F" w:rsidP="00551498">
            <w:pPr>
              <w:pStyle w:val="TAC"/>
              <w:rPr>
                <w:rFonts w:cs="Arial"/>
                <w:szCs w:val="18"/>
                <w:lang w:val="en-US" w:eastAsia="zh-CN"/>
              </w:rPr>
            </w:pPr>
            <w:r w:rsidRPr="00EA24EF">
              <w:rPr>
                <w:rFonts w:cs="Arial"/>
                <w:szCs w:val="18"/>
                <w:lang w:val="en-US"/>
              </w:rPr>
              <w:t>n78</w:t>
            </w:r>
          </w:p>
        </w:tc>
        <w:tc>
          <w:tcPr>
            <w:tcW w:w="654" w:type="dxa"/>
            <w:tcBorders>
              <w:top w:val="single" w:sz="4" w:space="0" w:color="auto"/>
              <w:left w:val="single" w:sz="4" w:space="0" w:color="auto"/>
              <w:bottom w:val="single" w:sz="4" w:space="0" w:color="auto"/>
              <w:right w:val="single" w:sz="4" w:space="0" w:color="auto"/>
            </w:tcBorders>
            <w:hideMark/>
          </w:tcPr>
          <w:p w14:paraId="3EB6085A" w14:textId="77777777" w:rsidR="0045128F" w:rsidRPr="00EA24EF" w:rsidRDefault="0045128F" w:rsidP="00551498">
            <w:pPr>
              <w:pStyle w:val="TAC"/>
              <w:rPr>
                <w:rFonts w:cs="Arial"/>
                <w:szCs w:val="18"/>
                <w:lang w:val="en-US" w:eastAsia="zh-CN"/>
              </w:rPr>
            </w:pPr>
            <w:r w:rsidRPr="00EA24EF">
              <w:rPr>
                <w:rFonts w:cs="Arial"/>
                <w:szCs w:val="18"/>
                <w:lang w:val="en-US"/>
              </w:rPr>
              <w:t>15</w:t>
            </w:r>
          </w:p>
        </w:tc>
        <w:tc>
          <w:tcPr>
            <w:tcW w:w="576" w:type="dxa"/>
            <w:tcBorders>
              <w:top w:val="single" w:sz="4" w:space="0" w:color="auto"/>
              <w:left w:val="single" w:sz="4" w:space="0" w:color="auto"/>
              <w:bottom w:val="single" w:sz="4" w:space="0" w:color="auto"/>
              <w:right w:val="single" w:sz="4" w:space="0" w:color="auto"/>
            </w:tcBorders>
            <w:vAlign w:val="center"/>
          </w:tcPr>
          <w:p w14:paraId="686B40A1" w14:textId="77777777" w:rsidR="0045128F" w:rsidRPr="00EA24EF" w:rsidRDefault="0045128F" w:rsidP="00551498">
            <w:pPr>
              <w:pStyle w:val="TAC"/>
              <w:rP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759B5BD1" w14:textId="77777777" w:rsidR="0045128F" w:rsidRPr="00EA24EF" w:rsidRDefault="0045128F" w:rsidP="00551498">
            <w:pPr>
              <w:pStyle w:val="TAC"/>
              <w:rPr>
                <w:rFonts w:cs="Arial"/>
                <w:szCs w:val="18"/>
                <w:lang w:val="en-US" w:eastAsia="zh-CN"/>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hideMark/>
          </w:tcPr>
          <w:p w14:paraId="641E6060" w14:textId="77777777" w:rsidR="0045128F" w:rsidRPr="00EA24EF" w:rsidRDefault="0045128F" w:rsidP="00551498">
            <w:pPr>
              <w:pStyle w:val="TAC"/>
              <w:rPr>
                <w:rFonts w:cs="Arial"/>
                <w:szCs w:val="18"/>
                <w:lang w:val="en-US" w:eastAsia="zh-CN"/>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hideMark/>
          </w:tcPr>
          <w:p w14:paraId="7C644206" w14:textId="77777777" w:rsidR="0045128F" w:rsidRPr="00EA24EF" w:rsidRDefault="0045128F" w:rsidP="00551498">
            <w:pPr>
              <w:pStyle w:val="TAC"/>
              <w:rPr>
                <w:rFonts w:cs="Arial"/>
                <w:szCs w:val="18"/>
                <w:lang w:val="en-US" w:eastAsia="zh-CN"/>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tcPr>
          <w:p w14:paraId="2D45E9C0" w14:textId="77777777" w:rsidR="0045128F" w:rsidRPr="00EA24EF" w:rsidRDefault="0045128F" w:rsidP="00551498">
            <w:pPr>
              <w:pStyle w:val="TAC"/>
              <w:rP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tcPr>
          <w:p w14:paraId="6E25311B" w14:textId="77777777" w:rsidR="0045128F" w:rsidRPr="00EA24EF" w:rsidRDefault="0045128F" w:rsidP="00551498">
            <w:pPr>
              <w:pStyle w:val="TAC"/>
              <w:rP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23D9C827" w14:textId="77777777" w:rsidR="0045128F" w:rsidRPr="00EA24EF" w:rsidRDefault="0045128F" w:rsidP="00551498">
            <w:pPr>
              <w:pStyle w:val="TAC"/>
              <w:rPr>
                <w:rFonts w:cs="Arial"/>
                <w:szCs w:val="18"/>
                <w:lang w:val="en-US" w:eastAsia="zh-CN"/>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hideMark/>
          </w:tcPr>
          <w:p w14:paraId="74E05702" w14:textId="77777777" w:rsidR="0045128F" w:rsidRPr="00EA24EF" w:rsidRDefault="0045128F" w:rsidP="00551498">
            <w:pPr>
              <w:pStyle w:val="TAC"/>
              <w:rPr>
                <w:rFonts w:cs="Arial"/>
                <w:szCs w:val="18"/>
                <w:lang w:val="en-US" w:eastAsia="zh-CN"/>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tcPr>
          <w:p w14:paraId="5D76D592" w14:textId="77777777" w:rsidR="0045128F" w:rsidRPr="00EA24EF" w:rsidRDefault="0045128F" w:rsidP="00551498">
            <w:pPr>
              <w:pStyle w:val="TAC"/>
              <w:rP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32EC26F8" w14:textId="77777777" w:rsidR="0045128F" w:rsidRPr="00EA24EF" w:rsidRDefault="0045128F" w:rsidP="00551498">
            <w:pPr>
              <w:pStyle w:val="TAC"/>
              <w:rP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289FC546" w14:textId="77777777" w:rsidR="0045128F" w:rsidRPr="00EA24EF" w:rsidRDefault="0045128F" w:rsidP="00551498">
            <w:pPr>
              <w:pStyle w:val="TAC"/>
              <w:rP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145FC55B" w14:textId="77777777" w:rsidR="0045128F" w:rsidRPr="00EA24EF" w:rsidRDefault="0045128F" w:rsidP="00551498">
            <w:pPr>
              <w:pStyle w:val="TAC"/>
              <w:rPr>
                <w:rFonts w:cs="Arial"/>
                <w:szCs w:val="18"/>
                <w:lang w:val="en-US"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3922ED01" w14:textId="77777777" w:rsidR="0045128F" w:rsidRDefault="0045128F" w:rsidP="00551498">
            <w:pPr>
              <w:spacing w:after="0"/>
              <w:rPr>
                <w:rFonts w:ascii="Arial" w:hAnsi="Arial"/>
                <w:sz w:val="18"/>
                <w:lang w:val="en-US" w:eastAsia="zh-CN"/>
              </w:rPr>
            </w:pPr>
          </w:p>
        </w:tc>
      </w:tr>
      <w:tr w:rsidR="0045128F" w14:paraId="23E79535" w14:textId="77777777" w:rsidTr="00551498">
        <w:trPr>
          <w:trHeight w:val="29"/>
          <w:jc w:val="center"/>
        </w:trPr>
        <w:tc>
          <w:tcPr>
            <w:tcW w:w="1252" w:type="dxa"/>
            <w:vMerge/>
            <w:tcBorders>
              <w:top w:val="single" w:sz="4" w:space="0" w:color="auto"/>
              <w:left w:val="single" w:sz="4" w:space="0" w:color="auto"/>
              <w:bottom w:val="single" w:sz="4" w:space="0" w:color="auto"/>
              <w:right w:val="single" w:sz="4" w:space="0" w:color="auto"/>
            </w:tcBorders>
            <w:vAlign w:val="center"/>
            <w:hideMark/>
          </w:tcPr>
          <w:p w14:paraId="5577AE75" w14:textId="77777777" w:rsidR="0045128F" w:rsidRPr="00EA24EF" w:rsidRDefault="0045128F" w:rsidP="00551498">
            <w:pPr>
              <w:spacing w:after="0"/>
              <w:rPr>
                <w:rFonts w:ascii="Arial" w:hAnsi="Arial" w:cs="Arial"/>
                <w:sz w:val="18"/>
                <w:szCs w:val="18"/>
                <w:lang w:val="en-US" w:eastAsia="zh-CN"/>
              </w:rPr>
            </w:pPr>
          </w:p>
        </w:tc>
        <w:tc>
          <w:tcPr>
            <w:tcW w:w="1478" w:type="dxa"/>
            <w:vMerge/>
            <w:tcBorders>
              <w:top w:val="single" w:sz="4" w:space="0" w:color="auto"/>
              <w:left w:val="single" w:sz="4" w:space="0" w:color="auto"/>
              <w:bottom w:val="single" w:sz="4" w:space="0" w:color="auto"/>
              <w:right w:val="single" w:sz="4" w:space="0" w:color="auto"/>
            </w:tcBorders>
            <w:vAlign w:val="center"/>
            <w:hideMark/>
          </w:tcPr>
          <w:p w14:paraId="6B6CA813" w14:textId="77777777" w:rsidR="0045128F" w:rsidRPr="00EA24EF" w:rsidRDefault="0045128F" w:rsidP="00551498">
            <w:pPr>
              <w:spacing w:after="0"/>
              <w:rPr>
                <w:rFonts w:ascii="Arial" w:hAnsi="Arial" w:cs="Arial"/>
                <w:sz w:val="18"/>
                <w:szCs w:val="18"/>
                <w:lang w:val="en-US" w:eastAsia="zh-CN"/>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4278DE7B" w14:textId="77777777" w:rsidR="0045128F" w:rsidRPr="00EA24EF" w:rsidRDefault="0045128F" w:rsidP="00551498">
            <w:pPr>
              <w:spacing w:after="0"/>
              <w:rPr>
                <w:rFonts w:ascii="Arial" w:hAnsi="Arial" w:cs="Arial"/>
                <w:sz w:val="18"/>
                <w:szCs w:val="18"/>
                <w:lang w:val="en-US" w:eastAsia="zh-CN"/>
              </w:rPr>
            </w:pPr>
          </w:p>
        </w:tc>
        <w:tc>
          <w:tcPr>
            <w:tcW w:w="654" w:type="dxa"/>
            <w:tcBorders>
              <w:top w:val="single" w:sz="4" w:space="0" w:color="auto"/>
              <w:left w:val="single" w:sz="4" w:space="0" w:color="auto"/>
              <w:bottom w:val="single" w:sz="4" w:space="0" w:color="auto"/>
              <w:right w:val="single" w:sz="4" w:space="0" w:color="auto"/>
            </w:tcBorders>
            <w:hideMark/>
          </w:tcPr>
          <w:p w14:paraId="31FBFF02" w14:textId="77777777" w:rsidR="0045128F" w:rsidRPr="00EA24EF" w:rsidRDefault="0045128F" w:rsidP="00551498">
            <w:pPr>
              <w:pStyle w:val="TAC"/>
              <w:rPr>
                <w:rFonts w:cs="Arial"/>
                <w:szCs w:val="18"/>
                <w:lang w:val="en-US" w:eastAsia="zh-CN"/>
              </w:rPr>
            </w:pPr>
            <w:r w:rsidRPr="00EA24EF">
              <w:rPr>
                <w:rFonts w:cs="Arial"/>
                <w:szCs w:val="18"/>
                <w:lang w:val="en-US"/>
              </w:rPr>
              <w:t>30</w:t>
            </w:r>
          </w:p>
        </w:tc>
        <w:tc>
          <w:tcPr>
            <w:tcW w:w="576" w:type="dxa"/>
            <w:tcBorders>
              <w:top w:val="single" w:sz="4" w:space="0" w:color="auto"/>
              <w:left w:val="single" w:sz="4" w:space="0" w:color="auto"/>
              <w:bottom w:val="single" w:sz="4" w:space="0" w:color="auto"/>
              <w:right w:val="single" w:sz="4" w:space="0" w:color="auto"/>
            </w:tcBorders>
            <w:vAlign w:val="center"/>
          </w:tcPr>
          <w:p w14:paraId="2B72BFE7" w14:textId="77777777" w:rsidR="0045128F" w:rsidRPr="00EA24EF" w:rsidRDefault="0045128F" w:rsidP="00551498">
            <w:pPr>
              <w:pStyle w:val="TAC"/>
              <w:rP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6C38C207" w14:textId="77777777" w:rsidR="0045128F" w:rsidRPr="00EA24EF" w:rsidRDefault="0045128F" w:rsidP="00551498">
            <w:pPr>
              <w:pStyle w:val="TAC"/>
              <w:rPr>
                <w:rFonts w:cs="Arial"/>
                <w:szCs w:val="18"/>
                <w:lang w:val="en-US" w:eastAsia="zh-CN"/>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hideMark/>
          </w:tcPr>
          <w:p w14:paraId="587880D3" w14:textId="77777777" w:rsidR="0045128F" w:rsidRPr="00EA24EF" w:rsidRDefault="0045128F" w:rsidP="00551498">
            <w:pPr>
              <w:pStyle w:val="TAC"/>
              <w:rPr>
                <w:rFonts w:cs="Arial"/>
                <w:szCs w:val="18"/>
                <w:lang w:val="en-US" w:eastAsia="zh-CN"/>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hideMark/>
          </w:tcPr>
          <w:p w14:paraId="21F30947" w14:textId="77777777" w:rsidR="0045128F" w:rsidRPr="00EA24EF" w:rsidRDefault="0045128F" w:rsidP="00551498">
            <w:pPr>
              <w:pStyle w:val="TAC"/>
              <w:rPr>
                <w:rFonts w:cs="Arial"/>
                <w:szCs w:val="18"/>
                <w:lang w:val="en-US" w:eastAsia="zh-CN"/>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tcPr>
          <w:p w14:paraId="03B7AE7B" w14:textId="77777777" w:rsidR="0045128F" w:rsidRPr="00EA24EF" w:rsidRDefault="0045128F" w:rsidP="00551498">
            <w:pPr>
              <w:pStyle w:val="TAC"/>
              <w:rP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tcPr>
          <w:p w14:paraId="38AD5550" w14:textId="77777777" w:rsidR="0045128F" w:rsidRPr="00EA24EF" w:rsidRDefault="0045128F" w:rsidP="00551498">
            <w:pPr>
              <w:pStyle w:val="TAC"/>
              <w:rP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6CAEB37A" w14:textId="77777777" w:rsidR="0045128F" w:rsidRPr="00EA24EF" w:rsidRDefault="0045128F" w:rsidP="00551498">
            <w:pPr>
              <w:pStyle w:val="TAC"/>
              <w:rPr>
                <w:rFonts w:cs="Arial"/>
                <w:szCs w:val="18"/>
                <w:lang w:val="en-US" w:eastAsia="zh-CN"/>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hideMark/>
          </w:tcPr>
          <w:p w14:paraId="05285239" w14:textId="77777777" w:rsidR="0045128F" w:rsidRPr="00EA24EF" w:rsidRDefault="0045128F" w:rsidP="00551498">
            <w:pPr>
              <w:pStyle w:val="TAC"/>
              <w:rPr>
                <w:rFonts w:cs="Arial"/>
                <w:szCs w:val="18"/>
                <w:lang w:val="en-US" w:eastAsia="zh-CN"/>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hideMark/>
          </w:tcPr>
          <w:p w14:paraId="76E714C5" w14:textId="77777777" w:rsidR="0045128F" w:rsidRPr="00EA24EF" w:rsidRDefault="0045128F" w:rsidP="00551498">
            <w:pPr>
              <w:pStyle w:val="TAC"/>
              <w:rPr>
                <w:rFonts w:cs="Arial"/>
                <w:szCs w:val="18"/>
                <w:lang w:val="en-US" w:eastAsia="zh-CN"/>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hideMark/>
          </w:tcPr>
          <w:p w14:paraId="1A14AF06" w14:textId="77777777" w:rsidR="0045128F" w:rsidRPr="00EA24EF" w:rsidRDefault="0045128F" w:rsidP="00551498">
            <w:pPr>
              <w:pStyle w:val="TAC"/>
              <w:rPr>
                <w:rFonts w:cs="Arial"/>
                <w:szCs w:val="18"/>
                <w:lang w:val="en-US" w:eastAsia="zh-CN"/>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hideMark/>
          </w:tcPr>
          <w:p w14:paraId="268B2A8F" w14:textId="77777777" w:rsidR="0045128F" w:rsidRPr="00EA24EF" w:rsidRDefault="0045128F" w:rsidP="00551498">
            <w:pPr>
              <w:pStyle w:val="TAC"/>
              <w:rPr>
                <w:rFonts w:cs="Arial"/>
                <w:szCs w:val="18"/>
                <w:lang w:val="en-US" w:eastAsia="zh-CN"/>
              </w:rPr>
            </w:pPr>
            <w:r w:rsidRPr="00EA24EF">
              <w:rPr>
                <w:rFonts w:cs="Arial"/>
                <w:szCs w:val="18"/>
                <w:lang w:val="en-US"/>
              </w:rPr>
              <w:t>Yes</w:t>
            </w:r>
            <w:r w:rsidRPr="00EA24EF">
              <w:rPr>
                <w:rFonts w:cs="Arial"/>
                <w:szCs w:val="18"/>
                <w:vertAlign w:val="superscript"/>
                <w:lang w:val="en-US"/>
              </w:rPr>
              <w:t>1</w:t>
            </w:r>
          </w:p>
        </w:tc>
        <w:tc>
          <w:tcPr>
            <w:tcW w:w="576" w:type="dxa"/>
            <w:tcBorders>
              <w:top w:val="single" w:sz="4" w:space="0" w:color="auto"/>
              <w:left w:val="single" w:sz="4" w:space="0" w:color="auto"/>
              <w:bottom w:val="single" w:sz="4" w:space="0" w:color="auto"/>
              <w:right w:val="single" w:sz="4" w:space="0" w:color="auto"/>
            </w:tcBorders>
            <w:vAlign w:val="center"/>
            <w:hideMark/>
          </w:tcPr>
          <w:p w14:paraId="43EC7E53" w14:textId="77777777" w:rsidR="0045128F" w:rsidRPr="00EA24EF" w:rsidRDefault="0045128F" w:rsidP="00551498">
            <w:pPr>
              <w:pStyle w:val="TAC"/>
              <w:rPr>
                <w:rFonts w:cs="Arial"/>
                <w:szCs w:val="18"/>
                <w:lang w:val="en-US" w:eastAsia="zh-CN"/>
              </w:rPr>
            </w:pPr>
            <w:r w:rsidRPr="00EA24EF">
              <w:rPr>
                <w:rFonts w:cs="Arial"/>
                <w:szCs w:val="18"/>
                <w:lang w:val="en-US"/>
              </w:rPr>
              <w:t>Yes</w:t>
            </w: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62B70FD7" w14:textId="77777777" w:rsidR="0045128F" w:rsidRDefault="0045128F" w:rsidP="00551498">
            <w:pPr>
              <w:spacing w:after="0"/>
              <w:rPr>
                <w:rFonts w:ascii="Arial" w:hAnsi="Arial"/>
                <w:sz w:val="18"/>
                <w:lang w:val="en-US" w:eastAsia="zh-CN"/>
              </w:rPr>
            </w:pPr>
          </w:p>
        </w:tc>
      </w:tr>
      <w:tr w:rsidR="0045128F" w14:paraId="34FE896A" w14:textId="77777777" w:rsidTr="00551498">
        <w:trPr>
          <w:trHeight w:val="29"/>
          <w:jc w:val="center"/>
        </w:trPr>
        <w:tc>
          <w:tcPr>
            <w:tcW w:w="1252" w:type="dxa"/>
            <w:vMerge/>
            <w:tcBorders>
              <w:top w:val="single" w:sz="4" w:space="0" w:color="auto"/>
              <w:left w:val="single" w:sz="4" w:space="0" w:color="auto"/>
              <w:bottom w:val="single" w:sz="4" w:space="0" w:color="auto"/>
              <w:right w:val="single" w:sz="4" w:space="0" w:color="auto"/>
            </w:tcBorders>
            <w:vAlign w:val="center"/>
            <w:hideMark/>
          </w:tcPr>
          <w:p w14:paraId="0653CD87" w14:textId="77777777" w:rsidR="0045128F" w:rsidRPr="00EA24EF" w:rsidRDefault="0045128F" w:rsidP="00551498">
            <w:pPr>
              <w:spacing w:after="0"/>
              <w:rPr>
                <w:rFonts w:ascii="Arial" w:hAnsi="Arial" w:cs="Arial"/>
                <w:sz w:val="18"/>
                <w:szCs w:val="18"/>
                <w:lang w:val="en-US" w:eastAsia="zh-CN"/>
              </w:rPr>
            </w:pPr>
          </w:p>
        </w:tc>
        <w:tc>
          <w:tcPr>
            <w:tcW w:w="1478" w:type="dxa"/>
            <w:vMerge/>
            <w:tcBorders>
              <w:top w:val="single" w:sz="4" w:space="0" w:color="auto"/>
              <w:left w:val="single" w:sz="4" w:space="0" w:color="auto"/>
              <w:bottom w:val="single" w:sz="4" w:space="0" w:color="auto"/>
              <w:right w:val="single" w:sz="4" w:space="0" w:color="auto"/>
            </w:tcBorders>
            <w:vAlign w:val="center"/>
            <w:hideMark/>
          </w:tcPr>
          <w:p w14:paraId="58005B28" w14:textId="77777777" w:rsidR="0045128F" w:rsidRPr="00EA24EF" w:rsidRDefault="0045128F" w:rsidP="00551498">
            <w:pPr>
              <w:spacing w:after="0"/>
              <w:rPr>
                <w:rFonts w:ascii="Arial" w:hAnsi="Arial" w:cs="Arial"/>
                <w:sz w:val="18"/>
                <w:szCs w:val="18"/>
                <w:lang w:val="en-US" w:eastAsia="zh-CN"/>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20B5E054" w14:textId="77777777" w:rsidR="0045128F" w:rsidRPr="00EA24EF" w:rsidRDefault="0045128F" w:rsidP="00551498">
            <w:pPr>
              <w:spacing w:after="0"/>
              <w:rPr>
                <w:rFonts w:ascii="Arial" w:hAnsi="Arial" w:cs="Arial"/>
                <w:sz w:val="18"/>
                <w:szCs w:val="18"/>
                <w:lang w:val="en-US" w:eastAsia="zh-CN"/>
              </w:rPr>
            </w:pPr>
          </w:p>
        </w:tc>
        <w:tc>
          <w:tcPr>
            <w:tcW w:w="654" w:type="dxa"/>
            <w:tcBorders>
              <w:top w:val="single" w:sz="4" w:space="0" w:color="auto"/>
              <w:left w:val="single" w:sz="4" w:space="0" w:color="auto"/>
              <w:bottom w:val="single" w:sz="4" w:space="0" w:color="auto"/>
              <w:right w:val="single" w:sz="4" w:space="0" w:color="auto"/>
            </w:tcBorders>
            <w:hideMark/>
          </w:tcPr>
          <w:p w14:paraId="7C6BC556" w14:textId="77777777" w:rsidR="0045128F" w:rsidRPr="00EA24EF" w:rsidRDefault="0045128F" w:rsidP="00551498">
            <w:pPr>
              <w:pStyle w:val="TAC"/>
              <w:rPr>
                <w:rFonts w:cs="Arial"/>
                <w:szCs w:val="18"/>
                <w:lang w:val="en-US" w:eastAsia="zh-CN"/>
              </w:rPr>
            </w:pPr>
            <w:r w:rsidRPr="00EA24EF">
              <w:rPr>
                <w:rFonts w:cs="Arial"/>
                <w:szCs w:val="18"/>
                <w:lang w:val="en-US"/>
              </w:rPr>
              <w:t>60</w:t>
            </w:r>
          </w:p>
        </w:tc>
        <w:tc>
          <w:tcPr>
            <w:tcW w:w="576" w:type="dxa"/>
            <w:tcBorders>
              <w:top w:val="single" w:sz="4" w:space="0" w:color="auto"/>
              <w:left w:val="single" w:sz="4" w:space="0" w:color="auto"/>
              <w:bottom w:val="single" w:sz="4" w:space="0" w:color="auto"/>
              <w:right w:val="single" w:sz="4" w:space="0" w:color="auto"/>
            </w:tcBorders>
            <w:vAlign w:val="center"/>
          </w:tcPr>
          <w:p w14:paraId="4D7E77BE" w14:textId="77777777" w:rsidR="0045128F" w:rsidRPr="00EA24EF" w:rsidRDefault="0045128F" w:rsidP="00551498">
            <w:pPr>
              <w:pStyle w:val="TAC"/>
              <w:rP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07C48579" w14:textId="77777777" w:rsidR="0045128F" w:rsidRPr="00EA24EF" w:rsidRDefault="0045128F" w:rsidP="00551498">
            <w:pPr>
              <w:pStyle w:val="TAC"/>
              <w:rPr>
                <w:rFonts w:cs="Arial"/>
                <w:szCs w:val="18"/>
                <w:lang w:val="en-US" w:eastAsia="zh-CN"/>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hideMark/>
          </w:tcPr>
          <w:p w14:paraId="19413772" w14:textId="77777777" w:rsidR="0045128F" w:rsidRPr="00EA24EF" w:rsidRDefault="0045128F" w:rsidP="00551498">
            <w:pPr>
              <w:pStyle w:val="TAC"/>
              <w:rPr>
                <w:rFonts w:cs="Arial"/>
                <w:szCs w:val="18"/>
                <w:lang w:val="en-US" w:eastAsia="zh-CN"/>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hideMark/>
          </w:tcPr>
          <w:p w14:paraId="75F8C4A3" w14:textId="77777777" w:rsidR="0045128F" w:rsidRPr="00EA24EF" w:rsidRDefault="0045128F" w:rsidP="00551498">
            <w:pPr>
              <w:pStyle w:val="TAC"/>
              <w:rPr>
                <w:rFonts w:cs="Arial"/>
                <w:szCs w:val="18"/>
                <w:lang w:val="en-US" w:eastAsia="zh-CN"/>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tcPr>
          <w:p w14:paraId="639C9234" w14:textId="77777777" w:rsidR="0045128F" w:rsidRPr="00EA24EF" w:rsidRDefault="0045128F" w:rsidP="00551498">
            <w:pPr>
              <w:pStyle w:val="TAC"/>
              <w:rP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tcPr>
          <w:p w14:paraId="08A1D1CD" w14:textId="77777777" w:rsidR="0045128F" w:rsidRPr="00EA24EF" w:rsidRDefault="0045128F" w:rsidP="00551498">
            <w:pPr>
              <w:pStyle w:val="TAC"/>
              <w:rP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42FA5115" w14:textId="77777777" w:rsidR="0045128F" w:rsidRPr="00EA24EF" w:rsidRDefault="0045128F" w:rsidP="00551498">
            <w:pPr>
              <w:pStyle w:val="TAC"/>
              <w:rPr>
                <w:rFonts w:cs="Arial"/>
                <w:szCs w:val="18"/>
                <w:lang w:val="en-US" w:eastAsia="zh-CN"/>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hideMark/>
          </w:tcPr>
          <w:p w14:paraId="18056188" w14:textId="77777777" w:rsidR="0045128F" w:rsidRPr="00EA24EF" w:rsidRDefault="0045128F" w:rsidP="00551498">
            <w:pPr>
              <w:pStyle w:val="TAC"/>
              <w:rPr>
                <w:rFonts w:cs="Arial"/>
                <w:szCs w:val="18"/>
                <w:lang w:val="en-US" w:eastAsia="zh-CN"/>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hideMark/>
          </w:tcPr>
          <w:p w14:paraId="217B5C26" w14:textId="77777777" w:rsidR="0045128F" w:rsidRPr="00EA24EF" w:rsidRDefault="0045128F" w:rsidP="00551498">
            <w:pPr>
              <w:pStyle w:val="TAC"/>
              <w:rPr>
                <w:rFonts w:cs="Arial"/>
                <w:szCs w:val="18"/>
                <w:lang w:val="en-US" w:eastAsia="zh-CN"/>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hideMark/>
          </w:tcPr>
          <w:p w14:paraId="148AEB0F" w14:textId="77777777" w:rsidR="0045128F" w:rsidRPr="00EA24EF" w:rsidRDefault="0045128F" w:rsidP="00551498">
            <w:pPr>
              <w:pStyle w:val="TAC"/>
              <w:rPr>
                <w:rFonts w:cs="Arial"/>
                <w:szCs w:val="18"/>
                <w:lang w:val="en-US" w:eastAsia="zh-CN"/>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hideMark/>
          </w:tcPr>
          <w:p w14:paraId="30685C57" w14:textId="77777777" w:rsidR="0045128F" w:rsidRPr="00EA24EF" w:rsidRDefault="0045128F" w:rsidP="00551498">
            <w:pPr>
              <w:pStyle w:val="TAC"/>
              <w:rPr>
                <w:rFonts w:cs="Arial"/>
                <w:szCs w:val="18"/>
                <w:lang w:val="en-US" w:eastAsia="zh-CN"/>
              </w:rPr>
            </w:pPr>
            <w:r w:rsidRPr="00EA24EF">
              <w:rPr>
                <w:rFonts w:cs="Arial"/>
                <w:szCs w:val="18"/>
                <w:lang w:val="en-US"/>
              </w:rPr>
              <w:t>Yes</w:t>
            </w:r>
            <w:r w:rsidRPr="00EA24EF">
              <w:rPr>
                <w:rFonts w:cs="Arial"/>
                <w:szCs w:val="18"/>
                <w:vertAlign w:val="superscript"/>
                <w:lang w:val="en-US"/>
              </w:rPr>
              <w:t>1</w:t>
            </w:r>
          </w:p>
        </w:tc>
        <w:tc>
          <w:tcPr>
            <w:tcW w:w="576" w:type="dxa"/>
            <w:tcBorders>
              <w:top w:val="single" w:sz="4" w:space="0" w:color="auto"/>
              <w:left w:val="single" w:sz="4" w:space="0" w:color="auto"/>
              <w:bottom w:val="single" w:sz="4" w:space="0" w:color="auto"/>
              <w:right w:val="single" w:sz="4" w:space="0" w:color="auto"/>
            </w:tcBorders>
            <w:vAlign w:val="center"/>
            <w:hideMark/>
          </w:tcPr>
          <w:p w14:paraId="2EAB50CB" w14:textId="77777777" w:rsidR="0045128F" w:rsidRPr="00EA24EF" w:rsidRDefault="0045128F" w:rsidP="00551498">
            <w:pPr>
              <w:pStyle w:val="TAC"/>
              <w:rPr>
                <w:rFonts w:cs="Arial"/>
                <w:szCs w:val="18"/>
                <w:lang w:val="en-US" w:eastAsia="zh-CN"/>
              </w:rPr>
            </w:pPr>
            <w:r w:rsidRPr="00EA24EF">
              <w:rPr>
                <w:rFonts w:cs="Arial"/>
                <w:szCs w:val="18"/>
                <w:lang w:val="en-US"/>
              </w:rPr>
              <w:t>Yes</w:t>
            </w: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7D4757C1" w14:textId="77777777" w:rsidR="0045128F" w:rsidRDefault="0045128F" w:rsidP="00551498">
            <w:pPr>
              <w:spacing w:after="0"/>
              <w:rPr>
                <w:rFonts w:ascii="Arial" w:hAnsi="Arial"/>
                <w:sz w:val="18"/>
                <w:lang w:val="en-US" w:eastAsia="zh-CN"/>
              </w:rPr>
            </w:pPr>
          </w:p>
        </w:tc>
      </w:tr>
      <w:tr w:rsidR="0045128F" w:rsidRPr="003A392F" w14:paraId="04655FBE" w14:textId="77777777" w:rsidTr="00551498">
        <w:trPr>
          <w:trHeight w:val="29"/>
          <w:jc w:val="center"/>
        </w:trPr>
        <w:tc>
          <w:tcPr>
            <w:tcW w:w="1252" w:type="dxa"/>
            <w:vMerge w:val="restart"/>
            <w:tcBorders>
              <w:top w:val="single" w:sz="4" w:space="0" w:color="auto"/>
              <w:left w:val="single" w:sz="4" w:space="0" w:color="auto"/>
              <w:bottom w:val="single" w:sz="4" w:space="0" w:color="auto"/>
              <w:right w:val="single" w:sz="4" w:space="0" w:color="auto"/>
            </w:tcBorders>
            <w:vAlign w:val="center"/>
            <w:hideMark/>
          </w:tcPr>
          <w:p w14:paraId="23EA7C8E" w14:textId="77777777" w:rsidR="0045128F" w:rsidRPr="00FE40FE" w:rsidRDefault="0045128F" w:rsidP="00551498">
            <w:pPr>
              <w:pStyle w:val="TAC"/>
              <w:rPr>
                <w:rFonts w:cs="Arial"/>
                <w:szCs w:val="18"/>
                <w:lang w:val="en-US" w:eastAsia="zh-CN"/>
              </w:rPr>
            </w:pPr>
            <w:r w:rsidRPr="00FE40FE">
              <w:rPr>
                <w:rFonts w:cs="Arial"/>
                <w:szCs w:val="18"/>
                <w:lang w:val="en-US"/>
              </w:rPr>
              <w:t>CA_</w:t>
            </w:r>
            <w:r>
              <w:rPr>
                <w:rFonts w:cs="Arial"/>
                <w:szCs w:val="18"/>
                <w:lang w:val="en-US"/>
              </w:rPr>
              <w:t>n1A-</w:t>
            </w:r>
            <w:r w:rsidRPr="00FE40FE">
              <w:rPr>
                <w:rFonts w:cs="Arial"/>
                <w:szCs w:val="18"/>
                <w:lang w:val="en-US"/>
              </w:rPr>
              <w:t>n3A-n</w:t>
            </w:r>
            <w:r>
              <w:rPr>
                <w:rFonts w:cs="Arial"/>
                <w:szCs w:val="18"/>
                <w:lang w:val="en-US"/>
              </w:rPr>
              <w:t>2</w:t>
            </w:r>
            <w:r w:rsidRPr="00FE40FE">
              <w:rPr>
                <w:rFonts w:cs="Arial"/>
                <w:szCs w:val="18"/>
                <w:lang w:val="en-US"/>
              </w:rPr>
              <w:t>8A-n78A</w:t>
            </w:r>
          </w:p>
        </w:tc>
        <w:tc>
          <w:tcPr>
            <w:tcW w:w="1478" w:type="dxa"/>
            <w:vMerge w:val="restart"/>
            <w:tcBorders>
              <w:top w:val="single" w:sz="4" w:space="0" w:color="auto"/>
              <w:left w:val="single" w:sz="4" w:space="0" w:color="auto"/>
              <w:bottom w:val="single" w:sz="4" w:space="0" w:color="auto"/>
              <w:right w:val="single" w:sz="4" w:space="0" w:color="auto"/>
            </w:tcBorders>
            <w:vAlign w:val="center"/>
            <w:hideMark/>
          </w:tcPr>
          <w:p w14:paraId="75B90D47" w14:textId="77777777" w:rsidR="0045128F" w:rsidRPr="004B30C0" w:rsidRDefault="0045128F" w:rsidP="00551498">
            <w:pPr>
              <w:pStyle w:val="TAC"/>
              <w:rPr>
                <w:rFonts w:cs="Arial"/>
                <w:szCs w:val="18"/>
                <w:lang w:val="en-US" w:eastAsia="zh-CN"/>
              </w:rPr>
            </w:pPr>
            <w:r>
              <w:rPr>
                <w:rFonts w:cs="Arial"/>
                <w:szCs w:val="18"/>
                <w:lang w:val="en-US" w:eastAsia="zh-CN"/>
              </w:rPr>
              <w:t>-</w:t>
            </w:r>
          </w:p>
        </w:tc>
        <w:tc>
          <w:tcPr>
            <w:tcW w:w="671" w:type="dxa"/>
            <w:vMerge w:val="restart"/>
            <w:tcBorders>
              <w:top w:val="single" w:sz="4" w:space="0" w:color="auto"/>
              <w:left w:val="single" w:sz="4" w:space="0" w:color="auto"/>
              <w:bottom w:val="single" w:sz="4" w:space="0" w:color="auto"/>
              <w:right w:val="single" w:sz="4" w:space="0" w:color="auto"/>
            </w:tcBorders>
            <w:vAlign w:val="center"/>
            <w:hideMark/>
          </w:tcPr>
          <w:p w14:paraId="573F57C0" w14:textId="77777777" w:rsidR="0045128F" w:rsidRPr="004B30C0" w:rsidRDefault="0045128F" w:rsidP="00551498">
            <w:pPr>
              <w:pStyle w:val="TAC"/>
              <w:rPr>
                <w:rFonts w:cs="Arial"/>
                <w:szCs w:val="18"/>
                <w:lang w:val="en-US" w:eastAsia="zh-CN"/>
              </w:rPr>
            </w:pPr>
            <w:r w:rsidRPr="004B30C0">
              <w:rPr>
                <w:rFonts w:cs="Arial"/>
                <w:szCs w:val="18"/>
                <w:lang w:val="en-US"/>
              </w:rPr>
              <w:t>n1</w:t>
            </w:r>
          </w:p>
        </w:tc>
        <w:tc>
          <w:tcPr>
            <w:tcW w:w="654" w:type="dxa"/>
            <w:tcBorders>
              <w:top w:val="single" w:sz="4" w:space="0" w:color="auto"/>
              <w:left w:val="single" w:sz="4" w:space="0" w:color="auto"/>
              <w:bottom w:val="single" w:sz="4" w:space="0" w:color="auto"/>
              <w:right w:val="single" w:sz="4" w:space="0" w:color="auto"/>
            </w:tcBorders>
            <w:hideMark/>
          </w:tcPr>
          <w:p w14:paraId="34163D70" w14:textId="77777777" w:rsidR="0045128F" w:rsidRPr="004B30C0" w:rsidRDefault="0045128F" w:rsidP="00551498">
            <w:pPr>
              <w:pStyle w:val="TAC"/>
              <w:rPr>
                <w:rFonts w:cs="Arial"/>
                <w:szCs w:val="18"/>
                <w:lang w:val="en-US" w:eastAsia="zh-CN"/>
              </w:rPr>
            </w:pPr>
            <w:r w:rsidRPr="004B30C0">
              <w:rPr>
                <w:rFonts w:cs="Arial"/>
                <w:szCs w:val="18"/>
                <w:lang w:val="en-US"/>
              </w:rPr>
              <w:t>15</w:t>
            </w:r>
          </w:p>
        </w:tc>
        <w:tc>
          <w:tcPr>
            <w:tcW w:w="576" w:type="dxa"/>
            <w:tcBorders>
              <w:top w:val="single" w:sz="4" w:space="0" w:color="auto"/>
              <w:left w:val="single" w:sz="4" w:space="0" w:color="auto"/>
              <w:bottom w:val="single" w:sz="4" w:space="0" w:color="auto"/>
              <w:right w:val="single" w:sz="4" w:space="0" w:color="auto"/>
            </w:tcBorders>
            <w:vAlign w:val="center"/>
            <w:hideMark/>
          </w:tcPr>
          <w:p w14:paraId="543FBF9D" w14:textId="77777777" w:rsidR="0045128F" w:rsidRPr="00B635D1" w:rsidRDefault="0045128F" w:rsidP="00551498">
            <w:pPr>
              <w:pStyle w:val="TAC"/>
              <w:rPr>
                <w:rFonts w:cs="Arial"/>
                <w:szCs w:val="18"/>
                <w:lang w:val="en-US" w:eastAsia="zh-CN"/>
              </w:rPr>
            </w:pPr>
            <w:r w:rsidRPr="00FE40FE">
              <w:rPr>
                <w:rFonts w:eastAsia="Yu Mincho" w:cs="Arial"/>
                <w:szCs w:val="18"/>
              </w:rPr>
              <w:t>Yes</w:t>
            </w:r>
          </w:p>
        </w:tc>
        <w:tc>
          <w:tcPr>
            <w:tcW w:w="576" w:type="dxa"/>
            <w:tcBorders>
              <w:top w:val="single" w:sz="4" w:space="0" w:color="auto"/>
              <w:left w:val="single" w:sz="4" w:space="0" w:color="auto"/>
              <w:bottom w:val="single" w:sz="4" w:space="0" w:color="auto"/>
              <w:right w:val="single" w:sz="4" w:space="0" w:color="auto"/>
            </w:tcBorders>
            <w:vAlign w:val="center"/>
            <w:hideMark/>
          </w:tcPr>
          <w:p w14:paraId="2CA6C047" w14:textId="77777777" w:rsidR="0045128F" w:rsidRPr="00B635D1" w:rsidRDefault="0045128F" w:rsidP="00551498">
            <w:pPr>
              <w:pStyle w:val="TAC"/>
              <w:rPr>
                <w:rFonts w:cs="Arial"/>
                <w:szCs w:val="18"/>
              </w:rPr>
            </w:pPr>
            <w:r w:rsidRPr="00FE40FE">
              <w:rPr>
                <w:rFonts w:eastAsia="Yu Mincho" w:cs="Arial"/>
                <w:szCs w:val="18"/>
              </w:rPr>
              <w:t>Yes</w:t>
            </w:r>
          </w:p>
        </w:tc>
        <w:tc>
          <w:tcPr>
            <w:tcW w:w="576" w:type="dxa"/>
            <w:tcBorders>
              <w:top w:val="single" w:sz="4" w:space="0" w:color="auto"/>
              <w:left w:val="single" w:sz="4" w:space="0" w:color="auto"/>
              <w:bottom w:val="single" w:sz="4" w:space="0" w:color="auto"/>
              <w:right w:val="single" w:sz="4" w:space="0" w:color="auto"/>
            </w:tcBorders>
            <w:vAlign w:val="center"/>
            <w:hideMark/>
          </w:tcPr>
          <w:p w14:paraId="142B4042" w14:textId="77777777" w:rsidR="0045128F" w:rsidRPr="00B635D1" w:rsidRDefault="0045128F" w:rsidP="00551498">
            <w:pPr>
              <w:pStyle w:val="TAC"/>
              <w:rPr>
                <w:rFonts w:cs="Arial"/>
                <w:szCs w:val="18"/>
              </w:rPr>
            </w:pPr>
            <w:r w:rsidRPr="00FE40FE">
              <w:rPr>
                <w:rFonts w:eastAsia="Yu Mincho" w:cs="Arial"/>
                <w:szCs w:val="18"/>
              </w:rPr>
              <w:t>Yes</w:t>
            </w:r>
          </w:p>
        </w:tc>
        <w:tc>
          <w:tcPr>
            <w:tcW w:w="576" w:type="dxa"/>
            <w:tcBorders>
              <w:top w:val="single" w:sz="4" w:space="0" w:color="auto"/>
              <w:left w:val="single" w:sz="4" w:space="0" w:color="auto"/>
              <w:bottom w:val="single" w:sz="4" w:space="0" w:color="auto"/>
              <w:right w:val="single" w:sz="4" w:space="0" w:color="auto"/>
            </w:tcBorders>
            <w:vAlign w:val="center"/>
            <w:hideMark/>
          </w:tcPr>
          <w:p w14:paraId="5A4CDCFF" w14:textId="77777777" w:rsidR="0045128F" w:rsidRPr="00B635D1" w:rsidRDefault="0045128F" w:rsidP="00551498">
            <w:pPr>
              <w:pStyle w:val="TAC"/>
              <w:rPr>
                <w:rFonts w:cs="Arial"/>
                <w:szCs w:val="18"/>
              </w:rPr>
            </w:pPr>
            <w:r w:rsidRPr="00FE40FE">
              <w:rPr>
                <w:rFonts w:eastAsia="Yu Mincho" w:cs="Arial"/>
                <w:szCs w:val="18"/>
              </w:rPr>
              <w:t>Yes</w:t>
            </w:r>
          </w:p>
        </w:tc>
        <w:tc>
          <w:tcPr>
            <w:tcW w:w="576" w:type="dxa"/>
            <w:tcBorders>
              <w:top w:val="single" w:sz="4" w:space="0" w:color="auto"/>
              <w:left w:val="single" w:sz="4" w:space="0" w:color="auto"/>
              <w:bottom w:val="single" w:sz="4" w:space="0" w:color="auto"/>
              <w:right w:val="single" w:sz="4" w:space="0" w:color="auto"/>
            </w:tcBorders>
            <w:vAlign w:val="center"/>
            <w:hideMark/>
          </w:tcPr>
          <w:p w14:paraId="51C7053E" w14:textId="77777777" w:rsidR="0045128F" w:rsidRPr="00B635D1" w:rsidRDefault="0045128F" w:rsidP="00551498">
            <w:pPr>
              <w:pStyle w:val="TAC"/>
              <w:rP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5B20F6DC" w14:textId="77777777" w:rsidR="0045128F" w:rsidRPr="00B635D1" w:rsidRDefault="0045128F" w:rsidP="00551498">
            <w:pPr>
              <w:pStyle w:val="TAC"/>
              <w:rP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tcPr>
          <w:p w14:paraId="1AAB3FE0" w14:textId="77777777" w:rsidR="0045128F" w:rsidRPr="002E1DB5" w:rsidRDefault="0045128F" w:rsidP="00551498">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36BE21B5" w14:textId="77777777" w:rsidR="0045128F" w:rsidRPr="002E1DB5" w:rsidRDefault="0045128F" w:rsidP="00551498">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371FF279" w14:textId="77777777" w:rsidR="0045128F" w:rsidRPr="00E14761" w:rsidRDefault="0045128F" w:rsidP="00551498">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5FA5DE00" w14:textId="77777777" w:rsidR="0045128F" w:rsidRPr="00733468" w:rsidRDefault="0045128F" w:rsidP="00551498">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7942A23A" w14:textId="77777777" w:rsidR="0045128F" w:rsidRPr="00FF62B0" w:rsidRDefault="0045128F" w:rsidP="00551498">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0C56916C" w14:textId="77777777" w:rsidR="0045128F" w:rsidRPr="0010516A" w:rsidRDefault="0045128F" w:rsidP="00551498">
            <w:pPr>
              <w:pStyle w:val="TAC"/>
              <w:rPr>
                <w:rFonts w:cs="Arial"/>
                <w:szCs w:val="18"/>
                <w:lang w:eastAsia="zh-CN"/>
              </w:rPr>
            </w:pP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0158392" w14:textId="77777777" w:rsidR="0045128F" w:rsidRDefault="0045128F" w:rsidP="00551498">
            <w:pPr>
              <w:pStyle w:val="TAC"/>
              <w:rPr>
                <w:lang w:val="en-US" w:eastAsia="zh-CN"/>
              </w:rPr>
            </w:pPr>
            <w:r>
              <w:rPr>
                <w:lang w:val="en-US" w:eastAsia="zh-CN"/>
              </w:rPr>
              <w:t>0</w:t>
            </w:r>
          </w:p>
        </w:tc>
      </w:tr>
      <w:tr w:rsidR="0045128F" w:rsidRPr="003A392F" w14:paraId="58B2228B" w14:textId="77777777" w:rsidTr="00551498">
        <w:trPr>
          <w:trHeight w:val="29"/>
          <w:jc w:val="center"/>
        </w:trPr>
        <w:tc>
          <w:tcPr>
            <w:tcW w:w="1252" w:type="dxa"/>
            <w:vMerge/>
            <w:tcBorders>
              <w:top w:val="single" w:sz="4" w:space="0" w:color="auto"/>
              <w:left w:val="single" w:sz="4" w:space="0" w:color="auto"/>
              <w:bottom w:val="single" w:sz="4" w:space="0" w:color="auto"/>
              <w:right w:val="single" w:sz="4" w:space="0" w:color="auto"/>
            </w:tcBorders>
            <w:vAlign w:val="center"/>
            <w:hideMark/>
          </w:tcPr>
          <w:p w14:paraId="4016BE7C" w14:textId="77777777" w:rsidR="0045128F" w:rsidRPr="00EA24EF" w:rsidRDefault="0045128F" w:rsidP="00551498">
            <w:pPr>
              <w:spacing w:after="0"/>
              <w:rPr>
                <w:rFonts w:ascii="Arial" w:hAnsi="Arial" w:cs="Arial"/>
                <w:sz w:val="18"/>
                <w:szCs w:val="18"/>
                <w:lang w:val="en-US" w:eastAsia="zh-CN"/>
              </w:rPr>
            </w:pPr>
          </w:p>
        </w:tc>
        <w:tc>
          <w:tcPr>
            <w:tcW w:w="1478" w:type="dxa"/>
            <w:vMerge/>
            <w:tcBorders>
              <w:top w:val="single" w:sz="4" w:space="0" w:color="auto"/>
              <w:left w:val="single" w:sz="4" w:space="0" w:color="auto"/>
              <w:bottom w:val="single" w:sz="4" w:space="0" w:color="auto"/>
              <w:right w:val="single" w:sz="4" w:space="0" w:color="auto"/>
            </w:tcBorders>
            <w:vAlign w:val="center"/>
            <w:hideMark/>
          </w:tcPr>
          <w:p w14:paraId="4396794F" w14:textId="77777777" w:rsidR="0045128F" w:rsidRPr="00EA24EF" w:rsidRDefault="0045128F" w:rsidP="00551498">
            <w:pPr>
              <w:spacing w:after="0"/>
              <w:rPr>
                <w:rFonts w:ascii="Arial" w:hAnsi="Arial" w:cs="Arial"/>
                <w:sz w:val="18"/>
                <w:szCs w:val="18"/>
                <w:lang w:val="en-US" w:eastAsia="zh-CN"/>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7EB89281" w14:textId="77777777" w:rsidR="0045128F" w:rsidRPr="00EA24EF" w:rsidRDefault="0045128F" w:rsidP="00551498">
            <w:pPr>
              <w:spacing w:after="0"/>
              <w:rPr>
                <w:rFonts w:ascii="Arial" w:hAnsi="Arial" w:cs="Arial"/>
                <w:sz w:val="18"/>
                <w:szCs w:val="18"/>
                <w:lang w:val="en-US" w:eastAsia="zh-CN"/>
              </w:rPr>
            </w:pPr>
          </w:p>
        </w:tc>
        <w:tc>
          <w:tcPr>
            <w:tcW w:w="654" w:type="dxa"/>
            <w:tcBorders>
              <w:top w:val="single" w:sz="4" w:space="0" w:color="auto"/>
              <w:left w:val="single" w:sz="4" w:space="0" w:color="auto"/>
              <w:bottom w:val="single" w:sz="4" w:space="0" w:color="auto"/>
              <w:right w:val="single" w:sz="4" w:space="0" w:color="auto"/>
            </w:tcBorders>
            <w:hideMark/>
          </w:tcPr>
          <w:p w14:paraId="09D951A8" w14:textId="77777777" w:rsidR="0045128F" w:rsidRPr="00EA24EF" w:rsidRDefault="0045128F" w:rsidP="00551498">
            <w:pPr>
              <w:pStyle w:val="TAC"/>
              <w:rPr>
                <w:rFonts w:cs="Arial"/>
                <w:szCs w:val="18"/>
                <w:lang w:val="en-US" w:eastAsia="zh-CN"/>
              </w:rPr>
            </w:pPr>
            <w:r w:rsidRPr="00EA24EF">
              <w:rPr>
                <w:rFonts w:cs="Arial"/>
                <w:szCs w:val="18"/>
                <w:lang w:val="en-US"/>
              </w:rPr>
              <w:t>30</w:t>
            </w:r>
          </w:p>
        </w:tc>
        <w:tc>
          <w:tcPr>
            <w:tcW w:w="576" w:type="dxa"/>
            <w:tcBorders>
              <w:top w:val="single" w:sz="4" w:space="0" w:color="auto"/>
              <w:left w:val="single" w:sz="4" w:space="0" w:color="auto"/>
              <w:bottom w:val="single" w:sz="4" w:space="0" w:color="auto"/>
              <w:right w:val="single" w:sz="4" w:space="0" w:color="auto"/>
            </w:tcBorders>
            <w:vAlign w:val="center"/>
          </w:tcPr>
          <w:p w14:paraId="711E57FF" w14:textId="77777777" w:rsidR="0045128F" w:rsidRPr="00EA24EF" w:rsidRDefault="0045128F" w:rsidP="00551498">
            <w:pPr>
              <w:pStyle w:val="TAC"/>
              <w:rP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3422B3CB" w14:textId="77777777" w:rsidR="0045128F" w:rsidRPr="00B635D1" w:rsidRDefault="0045128F" w:rsidP="00551498">
            <w:pPr>
              <w:pStyle w:val="TAC"/>
              <w:rPr>
                <w:rFonts w:cs="Arial"/>
                <w:szCs w:val="18"/>
              </w:rPr>
            </w:pPr>
            <w:r w:rsidRPr="00FE40FE">
              <w:rPr>
                <w:rFonts w:eastAsia="Yu Mincho" w:cs="Arial"/>
                <w:szCs w:val="18"/>
              </w:rPr>
              <w:t>Yes</w:t>
            </w:r>
          </w:p>
        </w:tc>
        <w:tc>
          <w:tcPr>
            <w:tcW w:w="576" w:type="dxa"/>
            <w:tcBorders>
              <w:top w:val="single" w:sz="4" w:space="0" w:color="auto"/>
              <w:left w:val="single" w:sz="4" w:space="0" w:color="auto"/>
              <w:bottom w:val="single" w:sz="4" w:space="0" w:color="auto"/>
              <w:right w:val="single" w:sz="4" w:space="0" w:color="auto"/>
            </w:tcBorders>
            <w:vAlign w:val="center"/>
            <w:hideMark/>
          </w:tcPr>
          <w:p w14:paraId="32584ACA" w14:textId="77777777" w:rsidR="0045128F" w:rsidRPr="00B635D1" w:rsidRDefault="0045128F" w:rsidP="00551498">
            <w:pPr>
              <w:pStyle w:val="TAC"/>
              <w:rPr>
                <w:rFonts w:cs="Arial"/>
                <w:szCs w:val="18"/>
              </w:rPr>
            </w:pPr>
            <w:r w:rsidRPr="00FE40FE">
              <w:rPr>
                <w:rFonts w:eastAsia="Yu Mincho" w:cs="Arial"/>
                <w:szCs w:val="18"/>
              </w:rPr>
              <w:t>Yes</w:t>
            </w:r>
          </w:p>
        </w:tc>
        <w:tc>
          <w:tcPr>
            <w:tcW w:w="576" w:type="dxa"/>
            <w:tcBorders>
              <w:top w:val="single" w:sz="4" w:space="0" w:color="auto"/>
              <w:left w:val="single" w:sz="4" w:space="0" w:color="auto"/>
              <w:bottom w:val="single" w:sz="4" w:space="0" w:color="auto"/>
              <w:right w:val="single" w:sz="4" w:space="0" w:color="auto"/>
            </w:tcBorders>
            <w:vAlign w:val="center"/>
            <w:hideMark/>
          </w:tcPr>
          <w:p w14:paraId="0039EB46" w14:textId="77777777" w:rsidR="0045128F" w:rsidRPr="00B635D1" w:rsidRDefault="0045128F" w:rsidP="00551498">
            <w:pPr>
              <w:pStyle w:val="TAC"/>
              <w:rPr>
                <w:rFonts w:cs="Arial"/>
                <w:szCs w:val="18"/>
              </w:rPr>
            </w:pPr>
            <w:r w:rsidRPr="00FE40FE">
              <w:rPr>
                <w:rFonts w:eastAsia="Yu Mincho" w:cs="Arial"/>
                <w:szCs w:val="18"/>
              </w:rPr>
              <w:t>Yes</w:t>
            </w:r>
          </w:p>
        </w:tc>
        <w:tc>
          <w:tcPr>
            <w:tcW w:w="576" w:type="dxa"/>
            <w:tcBorders>
              <w:top w:val="single" w:sz="4" w:space="0" w:color="auto"/>
              <w:left w:val="single" w:sz="4" w:space="0" w:color="auto"/>
              <w:bottom w:val="single" w:sz="4" w:space="0" w:color="auto"/>
              <w:right w:val="single" w:sz="4" w:space="0" w:color="auto"/>
            </w:tcBorders>
            <w:vAlign w:val="center"/>
            <w:hideMark/>
          </w:tcPr>
          <w:p w14:paraId="49037F45" w14:textId="77777777" w:rsidR="0045128F" w:rsidRPr="00B635D1" w:rsidRDefault="0045128F" w:rsidP="00551498">
            <w:pPr>
              <w:pStyle w:val="TAC"/>
              <w:rP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263665AB" w14:textId="77777777" w:rsidR="0045128F" w:rsidRPr="00B635D1" w:rsidRDefault="0045128F" w:rsidP="00551498">
            <w:pPr>
              <w:pStyle w:val="TAC"/>
              <w:rP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tcPr>
          <w:p w14:paraId="0FE70CB1" w14:textId="77777777" w:rsidR="0045128F" w:rsidRPr="002E1DB5" w:rsidRDefault="0045128F" w:rsidP="00551498">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2DDEA54A" w14:textId="77777777" w:rsidR="0045128F" w:rsidRPr="002E1DB5" w:rsidRDefault="0045128F" w:rsidP="00551498">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5177CA32" w14:textId="77777777" w:rsidR="0045128F" w:rsidRPr="00E14761" w:rsidRDefault="0045128F" w:rsidP="00551498">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7B94B07C" w14:textId="77777777" w:rsidR="0045128F" w:rsidRPr="00733468" w:rsidRDefault="0045128F" w:rsidP="00551498">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12437A76" w14:textId="77777777" w:rsidR="0045128F" w:rsidRPr="00FF62B0" w:rsidRDefault="0045128F" w:rsidP="00551498">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41BDCC9F" w14:textId="77777777" w:rsidR="0045128F" w:rsidRPr="0010516A" w:rsidRDefault="0045128F" w:rsidP="00551498">
            <w:pPr>
              <w:pStyle w:val="TAC"/>
              <w:rPr>
                <w:rFonts w:cs="Arial"/>
                <w:szCs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295FBBBE" w14:textId="77777777" w:rsidR="0045128F" w:rsidRDefault="0045128F" w:rsidP="00551498">
            <w:pPr>
              <w:spacing w:after="0"/>
              <w:rPr>
                <w:rFonts w:ascii="Arial" w:hAnsi="Arial"/>
                <w:sz w:val="18"/>
                <w:lang w:val="en-US" w:eastAsia="zh-CN"/>
              </w:rPr>
            </w:pPr>
          </w:p>
        </w:tc>
      </w:tr>
      <w:tr w:rsidR="0045128F" w:rsidRPr="003A392F" w14:paraId="43A4D685" w14:textId="77777777" w:rsidTr="00551498">
        <w:trPr>
          <w:trHeight w:val="29"/>
          <w:jc w:val="center"/>
        </w:trPr>
        <w:tc>
          <w:tcPr>
            <w:tcW w:w="1252" w:type="dxa"/>
            <w:vMerge/>
            <w:tcBorders>
              <w:top w:val="single" w:sz="4" w:space="0" w:color="auto"/>
              <w:left w:val="single" w:sz="4" w:space="0" w:color="auto"/>
              <w:bottom w:val="single" w:sz="4" w:space="0" w:color="auto"/>
              <w:right w:val="single" w:sz="4" w:space="0" w:color="auto"/>
            </w:tcBorders>
            <w:vAlign w:val="center"/>
            <w:hideMark/>
          </w:tcPr>
          <w:p w14:paraId="44E40304" w14:textId="77777777" w:rsidR="0045128F" w:rsidRPr="00EA24EF" w:rsidRDefault="0045128F" w:rsidP="00551498">
            <w:pPr>
              <w:spacing w:after="0"/>
              <w:rPr>
                <w:rFonts w:ascii="Arial" w:hAnsi="Arial" w:cs="Arial"/>
                <w:sz w:val="18"/>
                <w:szCs w:val="18"/>
                <w:lang w:val="en-US" w:eastAsia="zh-CN"/>
              </w:rPr>
            </w:pPr>
          </w:p>
        </w:tc>
        <w:tc>
          <w:tcPr>
            <w:tcW w:w="1478" w:type="dxa"/>
            <w:vMerge/>
            <w:tcBorders>
              <w:top w:val="single" w:sz="4" w:space="0" w:color="auto"/>
              <w:left w:val="single" w:sz="4" w:space="0" w:color="auto"/>
              <w:bottom w:val="single" w:sz="4" w:space="0" w:color="auto"/>
              <w:right w:val="single" w:sz="4" w:space="0" w:color="auto"/>
            </w:tcBorders>
            <w:vAlign w:val="center"/>
            <w:hideMark/>
          </w:tcPr>
          <w:p w14:paraId="7A548618" w14:textId="77777777" w:rsidR="0045128F" w:rsidRPr="00EA24EF" w:rsidRDefault="0045128F" w:rsidP="00551498">
            <w:pPr>
              <w:spacing w:after="0"/>
              <w:rPr>
                <w:rFonts w:ascii="Arial" w:hAnsi="Arial" w:cs="Arial"/>
                <w:sz w:val="18"/>
                <w:szCs w:val="18"/>
                <w:lang w:val="en-US" w:eastAsia="zh-CN"/>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17A9382A" w14:textId="77777777" w:rsidR="0045128F" w:rsidRPr="00EA24EF" w:rsidRDefault="0045128F" w:rsidP="00551498">
            <w:pPr>
              <w:spacing w:after="0"/>
              <w:rPr>
                <w:rFonts w:ascii="Arial" w:hAnsi="Arial" w:cs="Arial"/>
                <w:sz w:val="18"/>
                <w:szCs w:val="18"/>
                <w:lang w:val="en-US" w:eastAsia="zh-CN"/>
              </w:rPr>
            </w:pPr>
          </w:p>
        </w:tc>
        <w:tc>
          <w:tcPr>
            <w:tcW w:w="654" w:type="dxa"/>
            <w:tcBorders>
              <w:top w:val="single" w:sz="4" w:space="0" w:color="auto"/>
              <w:left w:val="single" w:sz="4" w:space="0" w:color="auto"/>
              <w:bottom w:val="single" w:sz="4" w:space="0" w:color="auto"/>
              <w:right w:val="single" w:sz="4" w:space="0" w:color="auto"/>
            </w:tcBorders>
            <w:hideMark/>
          </w:tcPr>
          <w:p w14:paraId="51DC5708" w14:textId="77777777" w:rsidR="0045128F" w:rsidRPr="00EA24EF" w:rsidRDefault="0045128F" w:rsidP="00551498">
            <w:pPr>
              <w:pStyle w:val="TAC"/>
              <w:rPr>
                <w:rFonts w:cs="Arial"/>
                <w:szCs w:val="18"/>
                <w:lang w:val="en-US" w:eastAsia="zh-CN"/>
              </w:rPr>
            </w:pPr>
            <w:r w:rsidRPr="00EA24EF">
              <w:rPr>
                <w:rFonts w:cs="Arial"/>
                <w:szCs w:val="18"/>
                <w:lang w:val="en-US"/>
              </w:rPr>
              <w:t>60</w:t>
            </w:r>
          </w:p>
        </w:tc>
        <w:tc>
          <w:tcPr>
            <w:tcW w:w="576" w:type="dxa"/>
            <w:tcBorders>
              <w:top w:val="single" w:sz="4" w:space="0" w:color="auto"/>
              <w:left w:val="single" w:sz="4" w:space="0" w:color="auto"/>
              <w:bottom w:val="single" w:sz="4" w:space="0" w:color="auto"/>
              <w:right w:val="single" w:sz="4" w:space="0" w:color="auto"/>
            </w:tcBorders>
            <w:vAlign w:val="center"/>
          </w:tcPr>
          <w:p w14:paraId="0D03BB74" w14:textId="77777777" w:rsidR="0045128F" w:rsidRPr="00EA24EF" w:rsidRDefault="0045128F" w:rsidP="00551498">
            <w:pPr>
              <w:pStyle w:val="TAC"/>
              <w:rP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633B1A0B" w14:textId="77777777" w:rsidR="0045128F" w:rsidRPr="00B635D1" w:rsidRDefault="0045128F" w:rsidP="00551498">
            <w:pPr>
              <w:pStyle w:val="TAC"/>
              <w:rPr>
                <w:rFonts w:cs="Arial"/>
                <w:szCs w:val="18"/>
              </w:rPr>
            </w:pPr>
            <w:r w:rsidRPr="00FE40FE">
              <w:rPr>
                <w:rFonts w:eastAsia="Yu Mincho" w:cs="Arial"/>
                <w:szCs w:val="18"/>
              </w:rPr>
              <w:t>Yes</w:t>
            </w:r>
          </w:p>
        </w:tc>
        <w:tc>
          <w:tcPr>
            <w:tcW w:w="576" w:type="dxa"/>
            <w:tcBorders>
              <w:top w:val="single" w:sz="4" w:space="0" w:color="auto"/>
              <w:left w:val="single" w:sz="4" w:space="0" w:color="auto"/>
              <w:bottom w:val="single" w:sz="4" w:space="0" w:color="auto"/>
              <w:right w:val="single" w:sz="4" w:space="0" w:color="auto"/>
            </w:tcBorders>
            <w:vAlign w:val="center"/>
            <w:hideMark/>
          </w:tcPr>
          <w:p w14:paraId="6D630E15" w14:textId="77777777" w:rsidR="0045128F" w:rsidRPr="00B635D1" w:rsidRDefault="0045128F" w:rsidP="00551498">
            <w:pPr>
              <w:pStyle w:val="TAC"/>
              <w:rPr>
                <w:rFonts w:cs="Arial"/>
                <w:szCs w:val="18"/>
              </w:rPr>
            </w:pPr>
            <w:r w:rsidRPr="00FE40FE">
              <w:rPr>
                <w:rFonts w:eastAsia="Yu Mincho" w:cs="Arial"/>
                <w:szCs w:val="18"/>
              </w:rPr>
              <w:t>Yes</w:t>
            </w:r>
          </w:p>
        </w:tc>
        <w:tc>
          <w:tcPr>
            <w:tcW w:w="576" w:type="dxa"/>
            <w:tcBorders>
              <w:top w:val="single" w:sz="4" w:space="0" w:color="auto"/>
              <w:left w:val="single" w:sz="4" w:space="0" w:color="auto"/>
              <w:bottom w:val="single" w:sz="4" w:space="0" w:color="auto"/>
              <w:right w:val="single" w:sz="4" w:space="0" w:color="auto"/>
            </w:tcBorders>
            <w:vAlign w:val="center"/>
            <w:hideMark/>
          </w:tcPr>
          <w:p w14:paraId="0C201FA9" w14:textId="77777777" w:rsidR="0045128F" w:rsidRPr="00B635D1" w:rsidRDefault="0045128F" w:rsidP="00551498">
            <w:pPr>
              <w:pStyle w:val="TAC"/>
              <w:rPr>
                <w:rFonts w:cs="Arial"/>
                <w:szCs w:val="18"/>
              </w:rPr>
            </w:pPr>
            <w:r w:rsidRPr="00FE40FE">
              <w:rPr>
                <w:rFonts w:eastAsia="Yu Mincho" w:cs="Arial"/>
                <w:szCs w:val="18"/>
              </w:rPr>
              <w:t>Yes</w:t>
            </w:r>
          </w:p>
        </w:tc>
        <w:tc>
          <w:tcPr>
            <w:tcW w:w="576" w:type="dxa"/>
            <w:tcBorders>
              <w:top w:val="single" w:sz="4" w:space="0" w:color="auto"/>
              <w:left w:val="single" w:sz="4" w:space="0" w:color="auto"/>
              <w:bottom w:val="single" w:sz="4" w:space="0" w:color="auto"/>
              <w:right w:val="single" w:sz="4" w:space="0" w:color="auto"/>
            </w:tcBorders>
            <w:vAlign w:val="center"/>
            <w:hideMark/>
          </w:tcPr>
          <w:p w14:paraId="476B5CC1" w14:textId="77777777" w:rsidR="0045128F" w:rsidRPr="00B635D1" w:rsidRDefault="0045128F" w:rsidP="00551498">
            <w:pPr>
              <w:pStyle w:val="TAC"/>
              <w:rP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7CD22117" w14:textId="77777777" w:rsidR="0045128F" w:rsidRPr="00B635D1" w:rsidRDefault="0045128F" w:rsidP="00551498">
            <w:pPr>
              <w:pStyle w:val="TAC"/>
              <w:rP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tcPr>
          <w:p w14:paraId="244C6C6A" w14:textId="77777777" w:rsidR="0045128F" w:rsidRPr="002E1DB5" w:rsidRDefault="0045128F" w:rsidP="00551498">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22E7D821" w14:textId="77777777" w:rsidR="0045128F" w:rsidRPr="002E1DB5" w:rsidRDefault="0045128F" w:rsidP="00551498">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335B379D" w14:textId="77777777" w:rsidR="0045128F" w:rsidRPr="00E14761" w:rsidRDefault="0045128F" w:rsidP="00551498">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4D7162C4" w14:textId="77777777" w:rsidR="0045128F" w:rsidRPr="00733468" w:rsidRDefault="0045128F" w:rsidP="00551498">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11E6E627" w14:textId="77777777" w:rsidR="0045128F" w:rsidRPr="00FF62B0" w:rsidRDefault="0045128F" w:rsidP="00551498">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62181DB0" w14:textId="77777777" w:rsidR="0045128F" w:rsidRPr="0010516A" w:rsidRDefault="0045128F" w:rsidP="00551498">
            <w:pPr>
              <w:pStyle w:val="TAC"/>
              <w:rPr>
                <w:rFonts w:cs="Arial"/>
                <w:szCs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5237D9A1" w14:textId="77777777" w:rsidR="0045128F" w:rsidRDefault="0045128F" w:rsidP="00551498">
            <w:pPr>
              <w:spacing w:after="0"/>
              <w:rPr>
                <w:rFonts w:ascii="Arial" w:hAnsi="Arial"/>
                <w:sz w:val="18"/>
                <w:lang w:val="en-US" w:eastAsia="zh-CN"/>
              </w:rPr>
            </w:pPr>
          </w:p>
        </w:tc>
      </w:tr>
      <w:tr w:rsidR="0045128F" w:rsidRPr="003A392F" w14:paraId="72421116" w14:textId="77777777" w:rsidTr="00551498">
        <w:trPr>
          <w:trHeight w:val="29"/>
          <w:jc w:val="center"/>
        </w:trPr>
        <w:tc>
          <w:tcPr>
            <w:tcW w:w="1252" w:type="dxa"/>
            <w:vMerge/>
            <w:tcBorders>
              <w:top w:val="single" w:sz="4" w:space="0" w:color="auto"/>
              <w:left w:val="single" w:sz="4" w:space="0" w:color="auto"/>
              <w:bottom w:val="single" w:sz="4" w:space="0" w:color="auto"/>
              <w:right w:val="single" w:sz="4" w:space="0" w:color="auto"/>
            </w:tcBorders>
            <w:vAlign w:val="center"/>
          </w:tcPr>
          <w:p w14:paraId="25C68EC6" w14:textId="77777777" w:rsidR="0045128F" w:rsidRPr="00EA24EF" w:rsidRDefault="0045128F" w:rsidP="00551498">
            <w:pPr>
              <w:spacing w:after="0"/>
              <w:rPr>
                <w:rFonts w:ascii="Arial" w:hAnsi="Arial" w:cs="Arial"/>
                <w:sz w:val="18"/>
                <w:szCs w:val="18"/>
                <w:lang w:val="en-US" w:eastAsia="zh-CN"/>
              </w:rPr>
            </w:pPr>
          </w:p>
        </w:tc>
        <w:tc>
          <w:tcPr>
            <w:tcW w:w="1478" w:type="dxa"/>
            <w:vMerge/>
            <w:tcBorders>
              <w:top w:val="single" w:sz="4" w:space="0" w:color="auto"/>
              <w:left w:val="single" w:sz="4" w:space="0" w:color="auto"/>
              <w:bottom w:val="single" w:sz="4" w:space="0" w:color="auto"/>
              <w:right w:val="single" w:sz="4" w:space="0" w:color="auto"/>
            </w:tcBorders>
            <w:vAlign w:val="center"/>
          </w:tcPr>
          <w:p w14:paraId="4D600F55" w14:textId="77777777" w:rsidR="0045128F" w:rsidRPr="00EA24EF" w:rsidRDefault="0045128F" w:rsidP="00551498">
            <w:pPr>
              <w:spacing w:after="0"/>
              <w:rPr>
                <w:rFonts w:ascii="Arial" w:hAnsi="Arial" w:cs="Arial"/>
                <w:sz w:val="18"/>
                <w:szCs w:val="18"/>
                <w:lang w:val="en-US" w:eastAsia="zh-CN"/>
              </w:rPr>
            </w:pPr>
          </w:p>
        </w:tc>
        <w:tc>
          <w:tcPr>
            <w:tcW w:w="671" w:type="dxa"/>
            <w:vMerge w:val="restart"/>
            <w:tcBorders>
              <w:top w:val="single" w:sz="4" w:space="0" w:color="auto"/>
              <w:left w:val="single" w:sz="4" w:space="0" w:color="auto"/>
              <w:right w:val="single" w:sz="4" w:space="0" w:color="auto"/>
            </w:tcBorders>
            <w:vAlign w:val="center"/>
          </w:tcPr>
          <w:p w14:paraId="7938FBB4" w14:textId="77777777" w:rsidR="0045128F" w:rsidRPr="00EA24EF" w:rsidRDefault="0045128F" w:rsidP="00551498">
            <w:pPr>
              <w:pStyle w:val="TAC"/>
              <w:rPr>
                <w:rFonts w:cs="Arial"/>
                <w:szCs w:val="18"/>
                <w:lang w:val="en-US"/>
              </w:rPr>
            </w:pPr>
            <w:r w:rsidRPr="00EA24EF">
              <w:rPr>
                <w:rFonts w:cs="Arial"/>
                <w:szCs w:val="18"/>
                <w:lang w:val="en-US"/>
              </w:rPr>
              <w:t>n3</w:t>
            </w:r>
          </w:p>
        </w:tc>
        <w:tc>
          <w:tcPr>
            <w:tcW w:w="654" w:type="dxa"/>
            <w:tcBorders>
              <w:top w:val="single" w:sz="4" w:space="0" w:color="auto"/>
              <w:left w:val="single" w:sz="4" w:space="0" w:color="auto"/>
              <w:bottom w:val="single" w:sz="4" w:space="0" w:color="auto"/>
              <w:right w:val="single" w:sz="4" w:space="0" w:color="auto"/>
            </w:tcBorders>
          </w:tcPr>
          <w:p w14:paraId="1A1D21B4" w14:textId="77777777" w:rsidR="0045128F" w:rsidRPr="00EA24EF" w:rsidRDefault="0045128F" w:rsidP="00551498">
            <w:pPr>
              <w:pStyle w:val="TAC"/>
              <w:rPr>
                <w:rFonts w:cs="Arial"/>
                <w:szCs w:val="18"/>
                <w:lang w:val="en-US"/>
              </w:rPr>
            </w:pPr>
            <w:r w:rsidRPr="00EA24EF">
              <w:rPr>
                <w:rFonts w:cs="Arial"/>
                <w:szCs w:val="18"/>
                <w:lang w:val="en-US"/>
              </w:rPr>
              <w:t>15</w:t>
            </w:r>
          </w:p>
        </w:tc>
        <w:tc>
          <w:tcPr>
            <w:tcW w:w="576" w:type="dxa"/>
            <w:tcBorders>
              <w:top w:val="single" w:sz="4" w:space="0" w:color="auto"/>
              <w:left w:val="single" w:sz="4" w:space="0" w:color="auto"/>
              <w:bottom w:val="single" w:sz="4" w:space="0" w:color="auto"/>
              <w:right w:val="single" w:sz="4" w:space="0" w:color="auto"/>
            </w:tcBorders>
            <w:vAlign w:val="center"/>
          </w:tcPr>
          <w:p w14:paraId="6AA2ACDC" w14:textId="77777777" w:rsidR="0045128F" w:rsidRPr="00EA24EF" w:rsidRDefault="0045128F" w:rsidP="00551498">
            <w:pPr>
              <w:pStyle w:val="TAC"/>
              <w:rPr>
                <w:rFonts w:cs="Arial"/>
                <w:szCs w:val="18"/>
                <w:lang w:val="en-US"/>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tcPr>
          <w:p w14:paraId="7DCE7625" w14:textId="77777777" w:rsidR="0045128F" w:rsidRPr="00EA24EF" w:rsidRDefault="0045128F" w:rsidP="00551498">
            <w:pPr>
              <w:pStyle w:val="TAC"/>
              <w:rPr>
                <w:rFonts w:cs="Arial"/>
                <w:szCs w:val="18"/>
                <w:lang w:val="en-US"/>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tcPr>
          <w:p w14:paraId="74975DCD" w14:textId="77777777" w:rsidR="0045128F" w:rsidRPr="00EA24EF" w:rsidRDefault="0045128F" w:rsidP="00551498">
            <w:pPr>
              <w:pStyle w:val="TAC"/>
              <w:rPr>
                <w:rFonts w:cs="Arial"/>
                <w:szCs w:val="18"/>
                <w:lang w:val="en-US"/>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tcPr>
          <w:p w14:paraId="6DF6851F" w14:textId="77777777" w:rsidR="0045128F" w:rsidRPr="00EA24EF" w:rsidRDefault="0045128F" w:rsidP="00551498">
            <w:pPr>
              <w:pStyle w:val="TAC"/>
              <w:rPr>
                <w:rFonts w:cs="Arial"/>
                <w:szCs w:val="18"/>
                <w:lang w:val="en-US"/>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tcPr>
          <w:p w14:paraId="255DD5A6" w14:textId="77777777" w:rsidR="0045128F" w:rsidRPr="00EA24EF" w:rsidRDefault="0045128F" w:rsidP="00551498">
            <w:pPr>
              <w:pStyle w:val="TAC"/>
              <w:rPr>
                <w:rFonts w:cs="Arial"/>
                <w:szCs w:val="18"/>
                <w:lang w:val="en-US"/>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tcPr>
          <w:p w14:paraId="1BD9FDA0" w14:textId="77777777" w:rsidR="0045128F" w:rsidRPr="00EA24EF" w:rsidRDefault="0045128F" w:rsidP="00551498">
            <w:pPr>
              <w:pStyle w:val="TAC"/>
              <w:rPr>
                <w:rFonts w:cs="Arial"/>
                <w:szCs w:val="18"/>
                <w:lang w:val="en-US"/>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tcPr>
          <w:p w14:paraId="14E39F12" w14:textId="77777777" w:rsidR="0045128F" w:rsidRPr="00EA24EF" w:rsidRDefault="0045128F" w:rsidP="00551498">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7B5A3500" w14:textId="77777777" w:rsidR="0045128F" w:rsidRPr="00EA24EF" w:rsidRDefault="0045128F" w:rsidP="00551498">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4EB03B6F" w14:textId="77777777" w:rsidR="0045128F" w:rsidRPr="00EA24EF" w:rsidRDefault="0045128F" w:rsidP="00551498">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59E4E3AB" w14:textId="77777777" w:rsidR="0045128F" w:rsidRPr="00EA24EF" w:rsidRDefault="0045128F" w:rsidP="00551498">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3CFF08DD" w14:textId="77777777" w:rsidR="0045128F" w:rsidRPr="00EA24EF" w:rsidRDefault="0045128F" w:rsidP="00551498">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1F03D5C9" w14:textId="77777777" w:rsidR="0045128F" w:rsidRPr="00EA24EF" w:rsidRDefault="0045128F" w:rsidP="00551498">
            <w:pPr>
              <w:pStyle w:val="TAC"/>
              <w:rPr>
                <w:rFonts w:cs="Arial"/>
                <w:szCs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tcPr>
          <w:p w14:paraId="712D4F24" w14:textId="77777777" w:rsidR="0045128F" w:rsidRDefault="0045128F" w:rsidP="00551498">
            <w:pPr>
              <w:spacing w:after="0"/>
              <w:rPr>
                <w:rFonts w:ascii="Arial" w:hAnsi="Arial"/>
                <w:sz w:val="18"/>
                <w:lang w:val="en-US" w:eastAsia="zh-CN"/>
              </w:rPr>
            </w:pPr>
          </w:p>
        </w:tc>
      </w:tr>
      <w:tr w:rsidR="0045128F" w:rsidRPr="003A392F" w14:paraId="7E1610A0" w14:textId="77777777" w:rsidTr="00551498">
        <w:trPr>
          <w:trHeight w:val="29"/>
          <w:jc w:val="center"/>
        </w:trPr>
        <w:tc>
          <w:tcPr>
            <w:tcW w:w="1252" w:type="dxa"/>
            <w:vMerge/>
            <w:tcBorders>
              <w:top w:val="single" w:sz="4" w:space="0" w:color="auto"/>
              <w:left w:val="single" w:sz="4" w:space="0" w:color="auto"/>
              <w:bottom w:val="single" w:sz="4" w:space="0" w:color="auto"/>
              <w:right w:val="single" w:sz="4" w:space="0" w:color="auto"/>
            </w:tcBorders>
            <w:vAlign w:val="center"/>
          </w:tcPr>
          <w:p w14:paraId="6B966051" w14:textId="77777777" w:rsidR="0045128F" w:rsidRPr="00EA24EF" w:rsidRDefault="0045128F" w:rsidP="00551498">
            <w:pPr>
              <w:spacing w:after="0"/>
              <w:rPr>
                <w:rFonts w:ascii="Arial" w:hAnsi="Arial" w:cs="Arial"/>
                <w:sz w:val="18"/>
                <w:szCs w:val="18"/>
                <w:lang w:val="en-US" w:eastAsia="zh-CN"/>
              </w:rPr>
            </w:pPr>
          </w:p>
        </w:tc>
        <w:tc>
          <w:tcPr>
            <w:tcW w:w="1478" w:type="dxa"/>
            <w:vMerge/>
            <w:tcBorders>
              <w:top w:val="single" w:sz="4" w:space="0" w:color="auto"/>
              <w:left w:val="single" w:sz="4" w:space="0" w:color="auto"/>
              <w:bottom w:val="single" w:sz="4" w:space="0" w:color="auto"/>
              <w:right w:val="single" w:sz="4" w:space="0" w:color="auto"/>
            </w:tcBorders>
            <w:vAlign w:val="center"/>
          </w:tcPr>
          <w:p w14:paraId="02F9EFDA" w14:textId="77777777" w:rsidR="0045128F" w:rsidRPr="00EA24EF" w:rsidRDefault="0045128F" w:rsidP="00551498">
            <w:pPr>
              <w:spacing w:after="0"/>
              <w:rPr>
                <w:rFonts w:ascii="Arial" w:hAnsi="Arial" w:cs="Arial"/>
                <w:sz w:val="18"/>
                <w:szCs w:val="18"/>
                <w:lang w:val="en-US" w:eastAsia="zh-CN"/>
              </w:rPr>
            </w:pPr>
          </w:p>
        </w:tc>
        <w:tc>
          <w:tcPr>
            <w:tcW w:w="671" w:type="dxa"/>
            <w:vMerge/>
            <w:tcBorders>
              <w:left w:val="single" w:sz="4" w:space="0" w:color="auto"/>
              <w:right w:val="single" w:sz="4" w:space="0" w:color="auto"/>
            </w:tcBorders>
            <w:vAlign w:val="center"/>
          </w:tcPr>
          <w:p w14:paraId="49732B60" w14:textId="77777777" w:rsidR="0045128F" w:rsidRPr="00EA24EF" w:rsidRDefault="0045128F" w:rsidP="00551498">
            <w:pPr>
              <w:pStyle w:val="TAC"/>
              <w:rPr>
                <w:rFonts w:cs="Arial"/>
                <w:szCs w:val="18"/>
                <w:lang w:val="en-US"/>
              </w:rPr>
            </w:pPr>
          </w:p>
        </w:tc>
        <w:tc>
          <w:tcPr>
            <w:tcW w:w="654" w:type="dxa"/>
            <w:tcBorders>
              <w:top w:val="single" w:sz="4" w:space="0" w:color="auto"/>
              <w:left w:val="single" w:sz="4" w:space="0" w:color="auto"/>
              <w:bottom w:val="single" w:sz="4" w:space="0" w:color="auto"/>
              <w:right w:val="single" w:sz="4" w:space="0" w:color="auto"/>
            </w:tcBorders>
          </w:tcPr>
          <w:p w14:paraId="6253F005" w14:textId="77777777" w:rsidR="0045128F" w:rsidRPr="00EA24EF" w:rsidRDefault="0045128F" w:rsidP="00551498">
            <w:pPr>
              <w:pStyle w:val="TAC"/>
              <w:rPr>
                <w:rFonts w:cs="Arial"/>
                <w:szCs w:val="18"/>
                <w:lang w:val="en-US"/>
              </w:rPr>
            </w:pPr>
            <w:r w:rsidRPr="00EA24EF">
              <w:rPr>
                <w:rFonts w:cs="Arial"/>
                <w:szCs w:val="18"/>
                <w:lang w:val="en-US"/>
              </w:rPr>
              <w:t>30</w:t>
            </w:r>
          </w:p>
        </w:tc>
        <w:tc>
          <w:tcPr>
            <w:tcW w:w="576" w:type="dxa"/>
            <w:tcBorders>
              <w:top w:val="single" w:sz="4" w:space="0" w:color="auto"/>
              <w:left w:val="single" w:sz="4" w:space="0" w:color="auto"/>
              <w:bottom w:val="single" w:sz="4" w:space="0" w:color="auto"/>
              <w:right w:val="single" w:sz="4" w:space="0" w:color="auto"/>
            </w:tcBorders>
            <w:vAlign w:val="center"/>
          </w:tcPr>
          <w:p w14:paraId="492BE11C" w14:textId="77777777" w:rsidR="0045128F" w:rsidRPr="00EA24EF" w:rsidRDefault="0045128F" w:rsidP="00551498">
            <w:pPr>
              <w:pStyle w:val="TAC"/>
              <w:rP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tcPr>
          <w:p w14:paraId="3367BB3A" w14:textId="77777777" w:rsidR="0045128F" w:rsidRPr="00EA24EF" w:rsidRDefault="0045128F" w:rsidP="00551498">
            <w:pPr>
              <w:pStyle w:val="TAC"/>
              <w:rPr>
                <w:rFonts w:cs="Arial"/>
                <w:szCs w:val="18"/>
                <w:lang w:val="en-US"/>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tcPr>
          <w:p w14:paraId="2D86618F" w14:textId="77777777" w:rsidR="0045128F" w:rsidRPr="00EA24EF" w:rsidRDefault="0045128F" w:rsidP="00551498">
            <w:pPr>
              <w:pStyle w:val="TAC"/>
              <w:rPr>
                <w:rFonts w:cs="Arial"/>
                <w:szCs w:val="18"/>
                <w:lang w:val="en-US"/>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tcPr>
          <w:p w14:paraId="17597B5A" w14:textId="77777777" w:rsidR="0045128F" w:rsidRPr="00EA24EF" w:rsidRDefault="0045128F" w:rsidP="00551498">
            <w:pPr>
              <w:pStyle w:val="TAC"/>
              <w:rPr>
                <w:rFonts w:cs="Arial"/>
                <w:szCs w:val="18"/>
                <w:lang w:val="en-US"/>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tcPr>
          <w:p w14:paraId="5EDDDB59" w14:textId="77777777" w:rsidR="0045128F" w:rsidRPr="00EA24EF" w:rsidRDefault="0045128F" w:rsidP="00551498">
            <w:pPr>
              <w:pStyle w:val="TAC"/>
              <w:rPr>
                <w:rFonts w:cs="Arial"/>
                <w:szCs w:val="18"/>
                <w:lang w:val="en-US"/>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tcPr>
          <w:p w14:paraId="0034D342" w14:textId="77777777" w:rsidR="0045128F" w:rsidRPr="00EA24EF" w:rsidRDefault="0045128F" w:rsidP="00551498">
            <w:pPr>
              <w:pStyle w:val="TAC"/>
              <w:rPr>
                <w:rFonts w:cs="Arial"/>
                <w:szCs w:val="18"/>
                <w:lang w:val="en-US"/>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tcPr>
          <w:p w14:paraId="05992A00" w14:textId="77777777" w:rsidR="0045128F" w:rsidRPr="00EA24EF" w:rsidRDefault="0045128F" w:rsidP="00551498">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5FECFD1E" w14:textId="77777777" w:rsidR="0045128F" w:rsidRPr="00EA24EF" w:rsidRDefault="0045128F" w:rsidP="00551498">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21B75C2D" w14:textId="77777777" w:rsidR="0045128F" w:rsidRPr="00EA24EF" w:rsidRDefault="0045128F" w:rsidP="00551498">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1257E9BD" w14:textId="77777777" w:rsidR="0045128F" w:rsidRPr="00EA24EF" w:rsidRDefault="0045128F" w:rsidP="00551498">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51AEC4C3" w14:textId="77777777" w:rsidR="0045128F" w:rsidRPr="00EA24EF" w:rsidRDefault="0045128F" w:rsidP="00551498">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38BF4328" w14:textId="77777777" w:rsidR="0045128F" w:rsidRPr="00EA24EF" w:rsidRDefault="0045128F" w:rsidP="00551498">
            <w:pPr>
              <w:pStyle w:val="TAC"/>
              <w:rPr>
                <w:rFonts w:cs="Arial"/>
                <w:szCs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tcPr>
          <w:p w14:paraId="1C8038F7" w14:textId="77777777" w:rsidR="0045128F" w:rsidRDefault="0045128F" w:rsidP="00551498">
            <w:pPr>
              <w:spacing w:after="0"/>
              <w:rPr>
                <w:rFonts w:ascii="Arial" w:hAnsi="Arial"/>
                <w:sz w:val="18"/>
                <w:lang w:val="en-US" w:eastAsia="zh-CN"/>
              </w:rPr>
            </w:pPr>
          </w:p>
        </w:tc>
      </w:tr>
      <w:tr w:rsidR="0045128F" w:rsidRPr="003A392F" w14:paraId="10309E77" w14:textId="77777777" w:rsidTr="00551498">
        <w:trPr>
          <w:trHeight w:val="29"/>
          <w:jc w:val="center"/>
        </w:trPr>
        <w:tc>
          <w:tcPr>
            <w:tcW w:w="1252" w:type="dxa"/>
            <w:vMerge/>
            <w:tcBorders>
              <w:top w:val="single" w:sz="4" w:space="0" w:color="auto"/>
              <w:left w:val="single" w:sz="4" w:space="0" w:color="auto"/>
              <w:bottom w:val="single" w:sz="4" w:space="0" w:color="auto"/>
              <w:right w:val="single" w:sz="4" w:space="0" w:color="auto"/>
            </w:tcBorders>
            <w:vAlign w:val="center"/>
          </w:tcPr>
          <w:p w14:paraId="2F88D378" w14:textId="77777777" w:rsidR="0045128F" w:rsidRPr="00EA24EF" w:rsidRDefault="0045128F" w:rsidP="00551498">
            <w:pPr>
              <w:spacing w:after="0"/>
              <w:rPr>
                <w:rFonts w:ascii="Arial" w:hAnsi="Arial" w:cs="Arial"/>
                <w:sz w:val="18"/>
                <w:szCs w:val="18"/>
                <w:lang w:val="en-US" w:eastAsia="zh-CN"/>
              </w:rPr>
            </w:pPr>
          </w:p>
        </w:tc>
        <w:tc>
          <w:tcPr>
            <w:tcW w:w="1478" w:type="dxa"/>
            <w:vMerge/>
            <w:tcBorders>
              <w:top w:val="single" w:sz="4" w:space="0" w:color="auto"/>
              <w:left w:val="single" w:sz="4" w:space="0" w:color="auto"/>
              <w:bottom w:val="single" w:sz="4" w:space="0" w:color="auto"/>
              <w:right w:val="single" w:sz="4" w:space="0" w:color="auto"/>
            </w:tcBorders>
            <w:vAlign w:val="center"/>
          </w:tcPr>
          <w:p w14:paraId="2F257A7C" w14:textId="77777777" w:rsidR="0045128F" w:rsidRPr="00EA24EF" w:rsidRDefault="0045128F" w:rsidP="00551498">
            <w:pPr>
              <w:spacing w:after="0"/>
              <w:rPr>
                <w:rFonts w:ascii="Arial" w:hAnsi="Arial" w:cs="Arial"/>
                <w:sz w:val="18"/>
                <w:szCs w:val="18"/>
                <w:lang w:val="en-US" w:eastAsia="zh-CN"/>
              </w:rPr>
            </w:pPr>
          </w:p>
        </w:tc>
        <w:tc>
          <w:tcPr>
            <w:tcW w:w="671" w:type="dxa"/>
            <w:vMerge/>
            <w:tcBorders>
              <w:left w:val="single" w:sz="4" w:space="0" w:color="auto"/>
              <w:bottom w:val="single" w:sz="4" w:space="0" w:color="auto"/>
              <w:right w:val="single" w:sz="4" w:space="0" w:color="auto"/>
            </w:tcBorders>
            <w:vAlign w:val="center"/>
          </w:tcPr>
          <w:p w14:paraId="4BD8C35C" w14:textId="77777777" w:rsidR="0045128F" w:rsidRPr="00EA24EF" w:rsidRDefault="0045128F" w:rsidP="00551498">
            <w:pPr>
              <w:pStyle w:val="TAC"/>
              <w:rPr>
                <w:rFonts w:cs="Arial"/>
                <w:szCs w:val="18"/>
                <w:lang w:val="en-US"/>
              </w:rPr>
            </w:pPr>
          </w:p>
        </w:tc>
        <w:tc>
          <w:tcPr>
            <w:tcW w:w="654" w:type="dxa"/>
            <w:tcBorders>
              <w:top w:val="single" w:sz="4" w:space="0" w:color="auto"/>
              <w:left w:val="single" w:sz="4" w:space="0" w:color="auto"/>
              <w:bottom w:val="single" w:sz="4" w:space="0" w:color="auto"/>
              <w:right w:val="single" w:sz="4" w:space="0" w:color="auto"/>
            </w:tcBorders>
          </w:tcPr>
          <w:p w14:paraId="55CB71DE" w14:textId="77777777" w:rsidR="0045128F" w:rsidRPr="00EA24EF" w:rsidRDefault="0045128F" w:rsidP="00551498">
            <w:pPr>
              <w:pStyle w:val="TAC"/>
              <w:rPr>
                <w:rFonts w:cs="Arial"/>
                <w:szCs w:val="18"/>
                <w:lang w:val="en-US"/>
              </w:rPr>
            </w:pPr>
            <w:r w:rsidRPr="00EA24EF">
              <w:rPr>
                <w:rFonts w:cs="Arial"/>
                <w:szCs w:val="18"/>
                <w:lang w:val="en-US"/>
              </w:rPr>
              <w:t>60</w:t>
            </w:r>
          </w:p>
        </w:tc>
        <w:tc>
          <w:tcPr>
            <w:tcW w:w="576" w:type="dxa"/>
            <w:tcBorders>
              <w:top w:val="single" w:sz="4" w:space="0" w:color="auto"/>
              <w:left w:val="single" w:sz="4" w:space="0" w:color="auto"/>
              <w:bottom w:val="single" w:sz="4" w:space="0" w:color="auto"/>
              <w:right w:val="single" w:sz="4" w:space="0" w:color="auto"/>
            </w:tcBorders>
            <w:vAlign w:val="center"/>
          </w:tcPr>
          <w:p w14:paraId="78DC3C7E" w14:textId="77777777" w:rsidR="0045128F" w:rsidRPr="00EA24EF" w:rsidRDefault="0045128F" w:rsidP="00551498">
            <w:pPr>
              <w:pStyle w:val="TAC"/>
              <w:rP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tcPr>
          <w:p w14:paraId="3409AEBA" w14:textId="77777777" w:rsidR="0045128F" w:rsidRPr="00EA24EF" w:rsidRDefault="0045128F" w:rsidP="00551498">
            <w:pPr>
              <w:pStyle w:val="TAC"/>
              <w:rPr>
                <w:rFonts w:cs="Arial"/>
                <w:szCs w:val="18"/>
                <w:lang w:val="en-US"/>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tcPr>
          <w:p w14:paraId="7280E045" w14:textId="77777777" w:rsidR="0045128F" w:rsidRPr="00EA24EF" w:rsidRDefault="0045128F" w:rsidP="00551498">
            <w:pPr>
              <w:pStyle w:val="TAC"/>
              <w:rPr>
                <w:rFonts w:cs="Arial"/>
                <w:szCs w:val="18"/>
                <w:lang w:val="en-US"/>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tcPr>
          <w:p w14:paraId="5528BAF0" w14:textId="77777777" w:rsidR="0045128F" w:rsidRPr="00EA24EF" w:rsidRDefault="0045128F" w:rsidP="00551498">
            <w:pPr>
              <w:pStyle w:val="TAC"/>
              <w:rPr>
                <w:rFonts w:cs="Arial"/>
                <w:szCs w:val="18"/>
                <w:lang w:val="en-US"/>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tcPr>
          <w:p w14:paraId="16987D67" w14:textId="77777777" w:rsidR="0045128F" w:rsidRPr="00EA24EF" w:rsidRDefault="0045128F" w:rsidP="00551498">
            <w:pPr>
              <w:pStyle w:val="TAC"/>
              <w:rPr>
                <w:rFonts w:cs="Arial"/>
                <w:szCs w:val="18"/>
                <w:lang w:val="en-US"/>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tcPr>
          <w:p w14:paraId="730FA7B0" w14:textId="77777777" w:rsidR="0045128F" w:rsidRPr="00EA24EF" w:rsidRDefault="0045128F" w:rsidP="00551498">
            <w:pPr>
              <w:pStyle w:val="TAC"/>
              <w:rPr>
                <w:rFonts w:cs="Arial"/>
                <w:szCs w:val="18"/>
                <w:lang w:val="en-US"/>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tcPr>
          <w:p w14:paraId="3AA111E2" w14:textId="77777777" w:rsidR="0045128F" w:rsidRPr="00EA24EF" w:rsidRDefault="0045128F" w:rsidP="00551498">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5037EA2F" w14:textId="77777777" w:rsidR="0045128F" w:rsidRPr="00EA24EF" w:rsidRDefault="0045128F" w:rsidP="00551498">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0C1FFA2C" w14:textId="77777777" w:rsidR="0045128F" w:rsidRPr="00EA24EF" w:rsidRDefault="0045128F" w:rsidP="00551498">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41CD2F71" w14:textId="77777777" w:rsidR="0045128F" w:rsidRPr="00EA24EF" w:rsidRDefault="0045128F" w:rsidP="00551498">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77A1EA7F" w14:textId="77777777" w:rsidR="0045128F" w:rsidRPr="00EA24EF" w:rsidRDefault="0045128F" w:rsidP="00551498">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19AE1249" w14:textId="77777777" w:rsidR="0045128F" w:rsidRPr="00EA24EF" w:rsidRDefault="0045128F" w:rsidP="00551498">
            <w:pPr>
              <w:pStyle w:val="TAC"/>
              <w:rPr>
                <w:rFonts w:cs="Arial"/>
                <w:szCs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tcPr>
          <w:p w14:paraId="46002FA5" w14:textId="77777777" w:rsidR="0045128F" w:rsidRDefault="0045128F" w:rsidP="00551498">
            <w:pPr>
              <w:spacing w:after="0"/>
              <w:rPr>
                <w:rFonts w:ascii="Arial" w:hAnsi="Arial"/>
                <w:sz w:val="18"/>
                <w:lang w:val="en-US" w:eastAsia="zh-CN"/>
              </w:rPr>
            </w:pPr>
          </w:p>
        </w:tc>
      </w:tr>
      <w:tr w:rsidR="0045128F" w:rsidRPr="003A392F" w14:paraId="7F99C7BB" w14:textId="77777777" w:rsidTr="00551498">
        <w:trPr>
          <w:trHeight w:val="29"/>
          <w:jc w:val="center"/>
        </w:trPr>
        <w:tc>
          <w:tcPr>
            <w:tcW w:w="1252" w:type="dxa"/>
            <w:vMerge/>
            <w:tcBorders>
              <w:top w:val="single" w:sz="4" w:space="0" w:color="auto"/>
              <w:left w:val="single" w:sz="4" w:space="0" w:color="auto"/>
              <w:bottom w:val="single" w:sz="4" w:space="0" w:color="auto"/>
              <w:right w:val="single" w:sz="4" w:space="0" w:color="auto"/>
            </w:tcBorders>
            <w:vAlign w:val="center"/>
            <w:hideMark/>
          </w:tcPr>
          <w:p w14:paraId="343C06AF" w14:textId="77777777" w:rsidR="0045128F" w:rsidRPr="00EA24EF" w:rsidRDefault="0045128F" w:rsidP="00551498">
            <w:pPr>
              <w:spacing w:after="0"/>
              <w:rPr>
                <w:rFonts w:ascii="Arial" w:hAnsi="Arial" w:cs="Arial"/>
                <w:sz w:val="18"/>
                <w:szCs w:val="18"/>
                <w:lang w:val="en-US" w:eastAsia="zh-CN"/>
              </w:rPr>
            </w:pPr>
          </w:p>
        </w:tc>
        <w:tc>
          <w:tcPr>
            <w:tcW w:w="1478" w:type="dxa"/>
            <w:vMerge/>
            <w:tcBorders>
              <w:top w:val="single" w:sz="4" w:space="0" w:color="auto"/>
              <w:left w:val="single" w:sz="4" w:space="0" w:color="auto"/>
              <w:bottom w:val="single" w:sz="4" w:space="0" w:color="auto"/>
              <w:right w:val="single" w:sz="4" w:space="0" w:color="auto"/>
            </w:tcBorders>
            <w:vAlign w:val="center"/>
            <w:hideMark/>
          </w:tcPr>
          <w:p w14:paraId="7DD93E0A" w14:textId="77777777" w:rsidR="0045128F" w:rsidRPr="00EA24EF" w:rsidRDefault="0045128F" w:rsidP="00551498">
            <w:pPr>
              <w:spacing w:after="0"/>
              <w:rPr>
                <w:rFonts w:ascii="Arial" w:hAnsi="Arial" w:cs="Arial"/>
                <w:sz w:val="18"/>
                <w:szCs w:val="18"/>
                <w:lang w:val="en-US" w:eastAsia="zh-CN"/>
              </w:rPr>
            </w:pPr>
          </w:p>
        </w:tc>
        <w:tc>
          <w:tcPr>
            <w:tcW w:w="671" w:type="dxa"/>
            <w:vMerge w:val="restart"/>
            <w:tcBorders>
              <w:top w:val="single" w:sz="4" w:space="0" w:color="auto"/>
              <w:left w:val="single" w:sz="4" w:space="0" w:color="auto"/>
              <w:bottom w:val="single" w:sz="4" w:space="0" w:color="auto"/>
              <w:right w:val="single" w:sz="4" w:space="0" w:color="auto"/>
            </w:tcBorders>
            <w:vAlign w:val="center"/>
            <w:hideMark/>
          </w:tcPr>
          <w:p w14:paraId="122DF701" w14:textId="77777777" w:rsidR="0045128F" w:rsidRPr="00EA24EF" w:rsidRDefault="0045128F" w:rsidP="00551498">
            <w:pPr>
              <w:pStyle w:val="TAC"/>
              <w:rPr>
                <w:rFonts w:cs="Arial"/>
                <w:szCs w:val="18"/>
                <w:lang w:val="en-US" w:eastAsia="zh-CN"/>
              </w:rPr>
            </w:pPr>
            <w:r w:rsidRPr="00EA24EF">
              <w:rPr>
                <w:rFonts w:cs="Arial"/>
                <w:szCs w:val="18"/>
                <w:lang w:val="en-US"/>
              </w:rPr>
              <w:t>n28</w:t>
            </w:r>
          </w:p>
        </w:tc>
        <w:tc>
          <w:tcPr>
            <w:tcW w:w="654" w:type="dxa"/>
            <w:tcBorders>
              <w:top w:val="single" w:sz="4" w:space="0" w:color="auto"/>
              <w:left w:val="single" w:sz="4" w:space="0" w:color="auto"/>
              <w:bottom w:val="single" w:sz="4" w:space="0" w:color="auto"/>
              <w:right w:val="single" w:sz="4" w:space="0" w:color="auto"/>
            </w:tcBorders>
            <w:hideMark/>
          </w:tcPr>
          <w:p w14:paraId="08698E19" w14:textId="77777777" w:rsidR="0045128F" w:rsidRPr="00EA24EF" w:rsidRDefault="0045128F" w:rsidP="00551498">
            <w:pPr>
              <w:pStyle w:val="TAC"/>
              <w:rPr>
                <w:rFonts w:cs="Arial"/>
                <w:szCs w:val="18"/>
                <w:lang w:val="en-US" w:eastAsia="zh-CN"/>
              </w:rPr>
            </w:pPr>
            <w:r w:rsidRPr="00EA24EF">
              <w:rPr>
                <w:rFonts w:cs="Arial"/>
                <w:szCs w:val="18"/>
                <w:lang w:val="en-US"/>
              </w:rPr>
              <w:t>15</w:t>
            </w:r>
          </w:p>
        </w:tc>
        <w:tc>
          <w:tcPr>
            <w:tcW w:w="576" w:type="dxa"/>
            <w:tcBorders>
              <w:top w:val="single" w:sz="4" w:space="0" w:color="auto"/>
              <w:left w:val="single" w:sz="4" w:space="0" w:color="auto"/>
              <w:bottom w:val="single" w:sz="4" w:space="0" w:color="auto"/>
              <w:right w:val="single" w:sz="4" w:space="0" w:color="auto"/>
            </w:tcBorders>
            <w:vAlign w:val="center"/>
            <w:hideMark/>
          </w:tcPr>
          <w:p w14:paraId="547D196A" w14:textId="77777777" w:rsidR="0045128F" w:rsidRPr="00B635D1" w:rsidRDefault="0045128F" w:rsidP="00551498">
            <w:pPr>
              <w:pStyle w:val="TAC"/>
              <w:rPr>
                <w:rFonts w:cs="Arial"/>
                <w:szCs w:val="18"/>
                <w:lang w:val="en-US" w:eastAsia="zh-CN"/>
              </w:rPr>
            </w:pPr>
            <w:r w:rsidRPr="00FE40FE">
              <w:rPr>
                <w:rFonts w:cs="Arial"/>
                <w:szCs w:val="18"/>
                <w:lang w:val="en-US" w:eastAsia="zh-CN"/>
              </w:rPr>
              <w:t>Yes</w:t>
            </w:r>
          </w:p>
        </w:tc>
        <w:tc>
          <w:tcPr>
            <w:tcW w:w="576" w:type="dxa"/>
            <w:tcBorders>
              <w:top w:val="single" w:sz="4" w:space="0" w:color="auto"/>
              <w:left w:val="single" w:sz="4" w:space="0" w:color="auto"/>
              <w:bottom w:val="single" w:sz="4" w:space="0" w:color="auto"/>
              <w:right w:val="single" w:sz="4" w:space="0" w:color="auto"/>
            </w:tcBorders>
            <w:vAlign w:val="center"/>
            <w:hideMark/>
          </w:tcPr>
          <w:p w14:paraId="5E44EA85" w14:textId="77777777" w:rsidR="0045128F" w:rsidRPr="00B635D1" w:rsidRDefault="0045128F" w:rsidP="00551498">
            <w:pPr>
              <w:pStyle w:val="TAC"/>
              <w:rPr>
                <w:rFonts w:cs="Arial"/>
                <w:szCs w:val="18"/>
              </w:rPr>
            </w:pPr>
            <w:r w:rsidRPr="00FE40FE">
              <w:rPr>
                <w:rFonts w:eastAsia="Yu Mincho" w:cs="Arial"/>
                <w:szCs w:val="18"/>
              </w:rPr>
              <w:t>Yes</w:t>
            </w:r>
          </w:p>
        </w:tc>
        <w:tc>
          <w:tcPr>
            <w:tcW w:w="576" w:type="dxa"/>
            <w:tcBorders>
              <w:top w:val="single" w:sz="4" w:space="0" w:color="auto"/>
              <w:left w:val="single" w:sz="4" w:space="0" w:color="auto"/>
              <w:bottom w:val="single" w:sz="4" w:space="0" w:color="auto"/>
              <w:right w:val="single" w:sz="4" w:space="0" w:color="auto"/>
            </w:tcBorders>
            <w:vAlign w:val="center"/>
            <w:hideMark/>
          </w:tcPr>
          <w:p w14:paraId="14E5E98E" w14:textId="77777777" w:rsidR="0045128F" w:rsidRPr="00B635D1" w:rsidRDefault="0045128F" w:rsidP="00551498">
            <w:pPr>
              <w:pStyle w:val="TAC"/>
              <w:rPr>
                <w:rFonts w:cs="Arial"/>
                <w:szCs w:val="18"/>
              </w:rPr>
            </w:pPr>
            <w:r w:rsidRPr="00FE40FE">
              <w:rPr>
                <w:rFonts w:eastAsia="Yu Mincho" w:cs="Arial"/>
                <w:szCs w:val="18"/>
              </w:rPr>
              <w:t>Yes</w:t>
            </w:r>
          </w:p>
        </w:tc>
        <w:tc>
          <w:tcPr>
            <w:tcW w:w="576" w:type="dxa"/>
            <w:tcBorders>
              <w:top w:val="single" w:sz="4" w:space="0" w:color="auto"/>
              <w:left w:val="single" w:sz="4" w:space="0" w:color="auto"/>
              <w:bottom w:val="single" w:sz="4" w:space="0" w:color="auto"/>
              <w:right w:val="single" w:sz="4" w:space="0" w:color="auto"/>
            </w:tcBorders>
            <w:vAlign w:val="center"/>
            <w:hideMark/>
          </w:tcPr>
          <w:p w14:paraId="533D9C04" w14:textId="77777777" w:rsidR="0045128F" w:rsidRPr="00B635D1" w:rsidRDefault="0045128F" w:rsidP="00551498">
            <w:pPr>
              <w:pStyle w:val="TAC"/>
              <w:rPr>
                <w:rFonts w:cs="Arial"/>
                <w:szCs w:val="18"/>
              </w:rPr>
            </w:pPr>
            <w:r w:rsidRPr="00FE40FE">
              <w:rPr>
                <w:rFonts w:eastAsia="Yu Mincho" w:cs="Arial"/>
                <w:szCs w:val="18"/>
              </w:rPr>
              <w:t>Yes</w:t>
            </w:r>
            <w:r w:rsidRPr="00FE40FE">
              <w:rPr>
                <w:rFonts w:eastAsia="Yu Mincho" w:cs="Arial"/>
                <w:szCs w:val="18"/>
                <w:vertAlign w:val="superscript"/>
              </w:rPr>
              <w:t>2</w:t>
            </w:r>
          </w:p>
        </w:tc>
        <w:tc>
          <w:tcPr>
            <w:tcW w:w="576" w:type="dxa"/>
            <w:tcBorders>
              <w:top w:val="single" w:sz="4" w:space="0" w:color="auto"/>
              <w:left w:val="single" w:sz="4" w:space="0" w:color="auto"/>
              <w:bottom w:val="single" w:sz="4" w:space="0" w:color="auto"/>
              <w:right w:val="single" w:sz="4" w:space="0" w:color="auto"/>
            </w:tcBorders>
            <w:vAlign w:val="center"/>
          </w:tcPr>
          <w:p w14:paraId="7D971E77" w14:textId="77777777" w:rsidR="0045128F" w:rsidRPr="00B635D1" w:rsidRDefault="0045128F" w:rsidP="00551498">
            <w:pPr>
              <w:pStyle w:val="TAC"/>
              <w:rP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tcPr>
          <w:p w14:paraId="2978B358" w14:textId="77777777" w:rsidR="0045128F" w:rsidRPr="00B635D1" w:rsidRDefault="0045128F" w:rsidP="00551498">
            <w:pPr>
              <w:pStyle w:val="TAC"/>
              <w:rP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tcPr>
          <w:p w14:paraId="1684F10B" w14:textId="77777777" w:rsidR="0045128F" w:rsidRPr="002E1DB5" w:rsidRDefault="0045128F" w:rsidP="00551498">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051FDDB6" w14:textId="77777777" w:rsidR="0045128F" w:rsidRPr="002E1DB5" w:rsidRDefault="0045128F" w:rsidP="00551498">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328930C3" w14:textId="77777777" w:rsidR="0045128F" w:rsidRPr="00E14761" w:rsidRDefault="0045128F" w:rsidP="00551498">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542071AB" w14:textId="77777777" w:rsidR="0045128F" w:rsidRPr="00733468" w:rsidRDefault="0045128F" w:rsidP="00551498">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7BB59C3D" w14:textId="77777777" w:rsidR="0045128F" w:rsidRPr="00FF62B0" w:rsidRDefault="0045128F" w:rsidP="00551498">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0137B851" w14:textId="77777777" w:rsidR="0045128F" w:rsidRPr="0010516A" w:rsidRDefault="0045128F" w:rsidP="00551498">
            <w:pPr>
              <w:pStyle w:val="TAC"/>
              <w:rPr>
                <w:rFonts w:cs="Arial"/>
                <w:szCs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51A69B1F" w14:textId="77777777" w:rsidR="0045128F" w:rsidRDefault="0045128F" w:rsidP="00551498">
            <w:pPr>
              <w:spacing w:after="0"/>
              <w:rPr>
                <w:rFonts w:ascii="Arial" w:hAnsi="Arial"/>
                <w:sz w:val="18"/>
                <w:lang w:val="en-US" w:eastAsia="zh-CN"/>
              </w:rPr>
            </w:pPr>
          </w:p>
        </w:tc>
      </w:tr>
      <w:tr w:rsidR="0045128F" w:rsidRPr="003A392F" w14:paraId="62418339" w14:textId="77777777" w:rsidTr="00551498">
        <w:trPr>
          <w:trHeight w:val="29"/>
          <w:jc w:val="center"/>
        </w:trPr>
        <w:tc>
          <w:tcPr>
            <w:tcW w:w="1252" w:type="dxa"/>
            <w:vMerge/>
            <w:tcBorders>
              <w:top w:val="single" w:sz="4" w:space="0" w:color="auto"/>
              <w:left w:val="single" w:sz="4" w:space="0" w:color="auto"/>
              <w:bottom w:val="single" w:sz="4" w:space="0" w:color="auto"/>
              <w:right w:val="single" w:sz="4" w:space="0" w:color="auto"/>
            </w:tcBorders>
            <w:vAlign w:val="center"/>
            <w:hideMark/>
          </w:tcPr>
          <w:p w14:paraId="49904393" w14:textId="77777777" w:rsidR="0045128F" w:rsidRPr="00EA24EF" w:rsidRDefault="0045128F" w:rsidP="00551498">
            <w:pPr>
              <w:spacing w:after="0"/>
              <w:rPr>
                <w:rFonts w:ascii="Arial" w:hAnsi="Arial" w:cs="Arial"/>
                <w:sz w:val="18"/>
                <w:szCs w:val="18"/>
                <w:lang w:val="en-US" w:eastAsia="zh-CN"/>
              </w:rPr>
            </w:pPr>
          </w:p>
        </w:tc>
        <w:tc>
          <w:tcPr>
            <w:tcW w:w="1478" w:type="dxa"/>
            <w:vMerge/>
            <w:tcBorders>
              <w:top w:val="single" w:sz="4" w:space="0" w:color="auto"/>
              <w:left w:val="single" w:sz="4" w:space="0" w:color="auto"/>
              <w:bottom w:val="single" w:sz="4" w:space="0" w:color="auto"/>
              <w:right w:val="single" w:sz="4" w:space="0" w:color="auto"/>
            </w:tcBorders>
            <w:vAlign w:val="center"/>
            <w:hideMark/>
          </w:tcPr>
          <w:p w14:paraId="3E7D34F2" w14:textId="77777777" w:rsidR="0045128F" w:rsidRPr="00EA24EF" w:rsidRDefault="0045128F" w:rsidP="00551498">
            <w:pPr>
              <w:spacing w:after="0"/>
              <w:rPr>
                <w:rFonts w:ascii="Arial" w:hAnsi="Arial" w:cs="Arial"/>
                <w:sz w:val="18"/>
                <w:szCs w:val="18"/>
                <w:lang w:val="en-US" w:eastAsia="zh-CN"/>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6464F9E2" w14:textId="77777777" w:rsidR="0045128F" w:rsidRPr="00EA24EF" w:rsidRDefault="0045128F" w:rsidP="00551498">
            <w:pPr>
              <w:spacing w:after="0"/>
              <w:rPr>
                <w:rFonts w:ascii="Arial" w:hAnsi="Arial" w:cs="Arial"/>
                <w:sz w:val="18"/>
                <w:szCs w:val="18"/>
                <w:lang w:val="en-US" w:eastAsia="zh-CN"/>
              </w:rPr>
            </w:pPr>
          </w:p>
        </w:tc>
        <w:tc>
          <w:tcPr>
            <w:tcW w:w="654" w:type="dxa"/>
            <w:tcBorders>
              <w:top w:val="single" w:sz="4" w:space="0" w:color="auto"/>
              <w:left w:val="single" w:sz="4" w:space="0" w:color="auto"/>
              <w:bottom w:val="single" w:sz="4" w:space="0" w:color="auto"/>
              <w:right w:val="single" w:sz="4" w:space="0" w:color="auto"/>
            </w:tcBorders>
            <w:hideMark/>
          </w:tcPr>
          <w:p w14:paraId="10D3485E" w14:textId="77777777" w:rsidR="0045128F" w:rsidRPr="00EA24EF" w:rsidRDefault="0045128F" w:rsidP="00551498">
            <w:pPr>
              <w:pStyle w:val="TAC"/>
              <w:rPr>
                <w:rFonts w:cs="Arial"/>
                <w:szCs w:val="18"/>
                <w:lang w:val="en-US" w:eastAsia="zh-CN"/>
              </w:rPr>
            </w:pPr>
            <w:r w:rsidRPr="00EA24EF">
              <w:rPr>
                <w:rFonts w:cs="Arial"/>
                <w:szCs w:val="18"/>
                <w:lang w:val="en-US"/>
              </w:rPr>
              <w:t>30</w:t>
            </w:r>
          </w:p>
        </w:tc>
        <w:tc>
          <w:tcPr>
            <w:tcW w:w="576" w:type="dxa"/>
            <w:tcBorders>
              <w:top w:val="single" w:sz="4" w:space="0" w:color="auto"/>
              <w:left w:val="single" w:sz="4" w:space="0" w:color="auto"/>
              <w:bottom w:val="single" w:sz="4" w:space="0" w:color="auto"/>
              <w:right w:val="single" w:sz="4" w:space="0" w:color="auto"/>
            </w:tcBorders>
            <w:vAlign w:val="center"/>
          </w:tcPr>
          <w:p w14:paraId="148BFBE4" w14:textId="77777777" w:rsidR="0045128F" w:rsidRPr="00EA24EF" w:rsidRDefault="0045128F" w:rsidP="00551498">
            <w:pPr>
              <w:pStyle w:val="TAC"/>
              <w:rP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594B2714" w14:textId="77777777" w:rsidR="0045128F" w:rsidRPr="00B635D1" w:rsidRDefault="0045128F" w:rsidP="00551498">
            <w:pPr>
              <w:pStyle w:val="TAC"/>
              <w:rPr>
                <w:rFonts w:cs="Arial"/>
                <w:szCs w:val="18"/>
              </w:rPr>
            </w:pPr>
            <w:r w:rsidRPr="00FE40FE">
              <w:rPr>
                <w:rFonts w:eastAsia="Yu Mincho" w:cs="Arial"/>
                <w:szCs w:val="18"/>
              </w:rPr>
              <w:t>Yes</w:t>
            </w:r>
          </w:p>
        </w:tc>
        <w:tc>
          <w:tcPr>
            <w:tcW w:w="576" w:type="dxa"/>
            <w:tcBorders>
              <w:top w:val="single" w:sz="4" w:space="0" w:color="auto"/>
              <w:left w:val="single" w:sz="4" w:space="0" w:color="auto"/>
              <w:bottom w:val="single" w:sz="4" w:space="0" w:color="auto"/>
              <w:right w:val="single" w:sz="4" w:space="0" w:color="auto"/>
            </w:tcBorders>
            <w:vAlign w:val="center"/>
            <w:hideMark/>
          </w:tcPr>
          <w:p w14:paraId="33270E85" w14:textId="77777777" w:rsidR="0045128F" w:rsidRPr="00B635D1" w:rsidRDefault="0045128F" w:rsidP="00551498">
            <w:pPr>
              <w:pStyle w:val="TAC"/>
              <w:rPr>
                <w:rFonts w:cs="Arial"/>
                <w:szCs w:val="18"/>
              </w:rPr>
            </w:pPr>
            <w:r w:rsidRPr="00FE40FE">
              <w:rPr>
                <w:rFonts w:eastAsia="Yu Mincho" w:cs="Arial"/>
                <w:szCs w:val="18"/>
              </w:rPr>
              <w:t>Yes</w:t>
            </w:r>
          </w:p>
        </w:tc>
        <w:tc>
          <w:tcPr>
            <w:tcW w:w="576" w:type="dxa"/>
            <w:tcBorders>
              <w:top w:val="single" w:sz="4" w:space="0" w:color="auto"/>
              <w:left w:val="single" w:sz="4" w:space="0" w:color="auto"/>
              <w:bottom w:val="single" w:sz="4" w:space="0" w:color="auto"/>
              <w:right w:val="single" w:sz="4" w:space="0" w:color="auto"/>
            </w:tcBorders>
            <w:vAlign w:val="center"/>
            <w:hideMark/>
          </w:tcPr>
          <w:p w14:paraId="7C64DF80" w14:textId="77777777" w:rsidR="0045128F" w:rsidRPr="00B635D1" w:rsidRDefault="0045128F" w:rsidP="00551498">
            <w:pPr>
              <w:pStyle w:val="TAC"/>
              <w:rPr>
                <w:rFonts w:cs="Arial"/>
                <w:szCs w:val="18"/>
              </w:rPr>
            </w:pPr>
            <w:r w:rsidRPr="00FE40FE">
              <w:rPr>
                <w:rFonts w:eastAsia="Yu Mincho" w:cs="Arial"/>
                <w:szCs w:val="18"/>
              </w:rPr>
              <w:t>Yes</w:t>
            </w:r>
            <w:r w:rsidRPr="00FE40FE">
              <w:rPr>
                <w:rFonts w:eastAsia="Yu Mincho" w:cs="Arial"/>
                <w:szCs w:val="18"/>
                <w:vertAlign w:val="superscript"/>
              </w:rPr>
              <w:t>2</w:t>
            </w:r>
          </w:p>
        </w:tc>
        <w:tc>
          <w:tcPr>
            <w:tcW w:w="576" w:type="dxa"/>
            <w:tcBorders>
              <w:top w:val="single" w:sz="4" w:space="0" w:color="auto"/>
              <w:left w:val="single" w:sz="4" w:space="0" w:color="auto"/>
              <w:bottom w:val="single" w:sz="4" w:space="0" w:color="auto"/>
              <w:right w:val="single" w:sz="4" w:space="0" w:color="auto"/>
            </w:tcBorders>
            <w:vAlign w:val="center"/>
          </w:tcPr>
          <w:p w14:paraId="44DF33E0" w14:textId="77777777" w:rsidR="0045128F" w:rsidRPr="00B635D1" w:rsidRDefault="0045128F" w:rsidP="00551498">
            <w:pPr>
              <w:pStyle w:val="TAC"/>
              <w:rP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tcPr>
          <w:p w14:paraId="41D5F450" w14:textId="77777777" w:rsidR="0045128F" w:rsidRPr="00B635D1" w:rsidRDefault="0045128F" w:rsidP="00551498">
            <w:pPr>
              <w:pStyle w:val="TAC"/>
              <w:rP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tcPr>
          <w:p w14:paraId="480A7608" w14:textId="77777777" w:rsidR="0045128F" w:rsidRPr="002E1DB5" w:rsidRDefault="0045128F" w:rsidP="00551498">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545EE9FF" w14:textId="77777777" w:rsidR="0045128F" w:rsidRPr="002E1DB5" w:rsidRDefault="0045128F" w:rsidP="00551498">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5843B45A" w14:textId="77777777" w:rsidR="0045128F" w:rsidRPr="00E14761" w:rsidRDefault="0045128F" w:rsidP="00551498">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386ABCEF" w14:textId="77777777" w:rsidR="0045128F" w:rsidRPr="00733468" w:rsidRDefault="0045128F" w:rsidP="00551498">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71DEE74D" w14:textId="77777777" w:rsidR="0045128F" w:rsidRPr="00FF62B0" w:rsidRDefault="0045128F" w:rsidP="00551498">
            <w:pPr>
              <w:pStyle w:val="TAC"/>
              <w:rPr>
                <w:rFonts w:eastAsia="Yu Mincho" w:cs="Arial"/>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0F5C63F2" w14:textId="77777777" w:rsidR="0045128F" w:rsidRPr="0010516A" w:rsidRDefault="0045128F" w:rsidP="00551498">
            <w:pPr>
              <w:pStyle w:val="TAC"/>
              <w:rPr>
                <w:rFonts w:cs="Arial"/>
                <w:szCs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6672EED6" w14:textId="77777777" w:rsidR="0045128F" w:rsidRDefault="0045128F" w:rsidP="00551498">
            <w:pPr>
              <w:spacing w:after="0"/>
              <w:rPr>
                <w:rFonts w:ascii="Arial" w:hAnsi="Arial"/>
                <w:sz w:val="18"/>
                <w:lang w:val="en-US" w:eastAsia="zh-CN"/>
              </w:rPr>
            </w:pPr>
          </w:p>
        </w:tc>
      </w:tr>
      <w:tr w:rsidR="0045128F" w:rsidRPr="003A392F" w14:paraId="0C2BA18F" w14:textId="77777777" w:rsidTr="00551498">
        <w:trPr>
          <w:trHeight w:val="29"/>
          <w:jc w:val="center"/>
        </w:trPr>
        <w:tc>
          <w:tcPr>
            <w:tcW w:w="1252" w:type="dxa"/>
            <w:vMerge/>
            <w:tcBorders>
              <w:top w:val="single" w:sz="4" w:space="0" w:color="auto"/>
              <w:left w:val="single" w:sz="4" w:space="0" w:color="auto"/>
              <w:bottom w:val="single" w:sz="4" w:space="0" w:color="auto"/>
              <w:right w:val="single" w:sz="4" w:space="0" w:color="auto"/>
            </w:tcBorders>
            <w:vAlign w:val="center"/>
            <w:hideMark/>
          </w:tcPr>
          <w:p w14:paraId="065408BD" w14:textId="77777777" w:rsidR="0045128F" w:rsidRPr="00EA24EF" w:rsidRDefault="0045128F" w:rsidP="00551498">
            <w:pPr>
              <w:spacing w:after="0"/>
              <w:rPr>
                <w:rFonts w:ascii="Arial" w:hAnsi="Arial" w:cs="Arial"/>
                <w:sz w:val="18"/>
                <w:szCs w:val="18"/>
                <w:lang w:val="en-US" w:eastAsia="zh-CN"/>
              </w:rPr>
            </w:pPr>
          </w:p>
        </w:tc>
        <w:tc>
          <w:tcPr>
            <w:tcW w:w="1478" w:type="dxa"/>
            <w:vMerge/>
            <w:tcBorders>
              <w:top w:val="single" w:sz="4" w:space="0" w:color="auto"/>
              <w:left w:val="single" w:sz="4" w:space="0" w:color="auto"/>
              <w:bottom w:val="single" w:sz="4" w:space="0" w:color="auto"/>
              <w:right w:val="single" w:sz="4" w:space="0" w:color="auto"/>
            </w:tcBorders>
            <w:vAlign w:val="center"/>
            <w:hideMark/>
          </w:tcPr>
          <w:p w14:paraId="60DFE4C5" w14:textId="77777777" w:rsidR="0045128F" w:rsidRPr="00EA24EF" w:rsidRDefault="0045128F" w:rsidP="00551498">
            <w:pPr>
              <w:spacing w:after="0"/>
              <w:rPr>
                <w:rFonts w:ascii="Arial" w:hAnsi="Arial" w:cs="Arial"/>
                <w:sz w:val="18"/>
                <w:szCs w:val="18"/>
                <w:lang w:val="en-US" w:eastAsia="zh-CN"/>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0858368E" w14:textId="77777777" w:rsidR="0045128F" w:rsidRPr="00EA24EF" w:rsidRDefault="0045128F" w:rsidP="00551498">
            <w:pPr>
              <w:spacing w:after="0"/>
              <w:rPr>
                <w:rFonts w:ascii="Arial" w:hAnsi="Arial" w:cs="Arial"/>
                <w:sz w:val="18"/>
                <w:szCs w:val="18"/>
                <w:lang w:val="en-US" w:eastAsia="zh-CN"/>
              </w:rPr>
            </w:pPr>
          </w:p>
        </w:tc>
        <w:tc>
          <w:tcPr>
            <w:tcW w:w="654" w:type="dxa"/>
            <w:tcBorders>
              <w:top w:val="single" w:sz="4" w:space="0" w:color="auto"/>
              <w:left w:val="single" w:sz="4" w:space="0" w:color="auto"/>
              <w:bottom w:val="single" w:sz="4" w:space="0" w:color="auto"/>
              <w:right w:val="single" w:sz="4" w:space="0" w:color="auto"/>
            </w:tcBorders>
            <w:hideMark/>
          </w:tcPr>
          <w:p w14:paraId="3B31A906" w14:textId="77777777" w:rsidR="0045128F" w:rsidRPr="00EA24EF" w:rsidRDefault="0045128F" w:rsidP="00551498">
            <w:pPr>
              <w:pStyle w:val="TAC"/>
              <w:rPr>
                <w:rFonts w:cs="Arial"/>
                <w:szCs w:val="18"/>
                <w:lang w:val="en-US" w:eastAsia="zh-CN"/>
              </w:rPr>
            </w:pPr>
            <w:r w:rsidRPr="00EA24EF">
              <w:rPr>
                <w:rFonts w:cs="Arial"/>
                <w:szCs w:val="18"/>
                <w:lang w:val="en-US"/>
              </w:rPr>
              <w:t>60</w:t>
            </w:r>
          </w:p>
        </w:tc>
        <w:tc>
          <w:tcPr>
            <w:tcW w:w="576" w:type="dxa"/>
            <w:tcBorders>
              <w:top w:val="single" w:sz="4" w:space="0" w:color="auto"/>
              <w:left w:val="single" w:sz="4" w:space="0" w:color="auto"/>
              <w:bottom w:val="single" w:sz="4" w:space="0" w:color="auto"/>
              <w:right w:val="single" w:sz="4" w:space="0" w:color="auto"/>
            </w:tcBorders>
            <w:vAlign w:val="center"/>
          </w:tcPr>
          <w:p w14:paraId="7B2E10EF" w14:textId="77777777" w:rsidR="0045128F" w:rsidRPr="00EA24EF" w:rsidRDefault="0045128F" w:rsidP="00551498">
            <w:pPr>
              <w:pStyle w:val="TAC"/>
              <w:rP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314CA526" w14:textId="77777777" w:rsidR="0045128F" w:rsidRPr="00EA24EF" w:rsidRDefault="0045128F" w:rsidP="00551498">
            <w:pPr>
              <w:pStyle w:val="TAC"/>
              <w:rPr>
                <w:rFonts w:cs="Arial"/>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64687440" w14:textId="77777777" w:rsidR="0045128F" w:rsidRPr="00EA24EF" w:rsidRDefault="0045128F" w:rsidP="00551498">
            <w:pPr>
              <w:pStyle w:val="TAC"/>
              <w:rPr>
                <w:rFonts w:cs="Arial"/>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1640A61A" w14:textId="77777777" w:rsidR="0045128F" w:rsidRPr="00EA24EF" w:rsidRDefault="0045128F" w:rsidP="00551498">
            <w:pPr>
              <w:pStyle w:val="TAC"/>
              <w:rPr>
                <w:rFonts w:cs="Arial"/>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4930E7AC" w14:textId="77777777" w:rsidR="0045128F" w:rsidRPr="00EA24EF" w:rsidRDefault="0045128F" w:rsidP="00551498">
            <w:pPr>
              <w:pStyle w:val="TAC"/>
              <w:rP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tcPr>
          <w:p w14:paraId="74347C1C" w14:textId="77777777" w:rsidR="0045128F" w:rsidRPr="00EA24EF" w:rsidRDefault="0045128F" w:rsidP="00551498">
            <w:pPr>
              <w:pStyle w:val="TAC"/>
              <w:rP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tcPr>
          <w:p w14:paraId="1C8A3B14" w14:textId="77777777" w:rsidR="0045128F" w:rsidRPr="00EA24EF" w:rsidRDefault="0045128F" w:rsidP="00551498">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7E09404F" w14:textId="77777777" w:rsidR="0045128F" w:rsidRPr="00EA24EF" w:rsidRDefault="0045128F" w:rsidP="00551498">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43F512EE" w14:textId="77777777" w:rsidR="0045128F" w:rsidRPr="00EA24EF" w:rsidRDefault="0045128F" w:rsidP="00551498">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2BE41498" w14:textId="77777777" w:rsidR="0045128F" w:rsidRPr="00EA24EF" w:rsidRDefault="0045128F" w:rsidP="00551498">
            <w:pPr>
              <w:pStyle w:val="TAC"/>
              <w:rPr>
                <w:rFonts w:cs="Arial"/>
                <w:szCs w:val="18"/>
                <w:lang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67F6E6C7" w14:textId="77777777" w:rsidR="0045128F" w:rsidRPr="00EA24EF" w:rsidRDefault="0045128F" w:rsidP="00551498">
            <w:pPr>
              <w:pStyle w:val="TAC"/>
              <w:rPr>
                <w:rFonts w:eastAsia="Yu Mincho" w:cs="Arial"/>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06005F27" w14:textId="77777777" w:rsidR="0045128F" w:rsidRPr="00EA24EF" w:rsidRDefault="0045128F" w:rsidP="00551498">
            <w:pPr>
              <w:pStyle w:val="TAC"/>
              <w:rPr>
                <w:rFonts w:cs="Arial"/>
                <w:szCs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574EFC23" w14:textId="77777777" w:rsidR="0045128F" w:rsidRDefault="0045128F" w:rsidP="00551498">
            <w:pPr>
              <w:spacing w:after="0"/>
              <w:rPr>
                <w:rFonts w:ascii="Arial" w:hAnsi="Arial"/>
                <w:sz w:val="18"/>
                <w:lang w:val="en-US" w:eastAsia="zh-CN"/>
              </w:rPr>
            </w:pPr>
          </w:p>
        </w:tc>
      </w:tr>
      <w:tr w:rsidR="0045128F" w:rsidRPr="003A392F" w14:paraId="6D7DA3F3" w14:textId="77777777" w:rsidTr="00551498">
        <w:trPr>
          <w:trHeight w:val="29"/>
          <w:jc w:val="center"/>
        </w:trPr>
        <w:tc>
          <w:tcPr>
            <w:tcW w:w="1252" w:type="dxa"/>
            <w:vMerge/>
            <w:tcBorders>
              <w:top w:val="single" w:sz="4" w:space="0" w:color="auto"/>
              <w:left w:val="single" w:sz="4" w:space="0" w:color="auto"/>
              <w:bottom w:val="single" w:sz="4" w:space="0" w:color="auto"/>
              <w:right w:val="single" w:sz="4" w:space="0" w:color="auto"/>
            </w:tcBorders>
            <w:vAlign w:val="center"/>
            <w:hideMark/>
          </w:tcPr>
          <w:p w14:paraId="00E1B26F" w14:textId="77777777" w:rsidR="0045128F" w:rsidRPr="00EA24EF" w:rsidRDefault="0045128F" w:rsidP="00551498">
            <w:pPr>
              <w:spacing w:after="0"/>
              <w:rPr>
                <w:rFonts w:ascii="Arial" w:hAnsi="Arial" w:cs="Arial"/>
                <w:sz w:val="18"/>
                <w:szCs w:val="18"/>
                <w:lang w:val="en-US" w:eastAsia="zh-CN"/>
              </w:rPr>
            </w:pPr>
          </w:p>
        </w:tc>
        <w:tc>
          <w:tcPr>
            <w:tcW w:w="1478" w:type="dxa"/>
            <w:vMerge/>
            <w:tcBorders>
              <w:top w:val="single" w:sz="4" w:space="0" w:color="auto"/>
              <w:left w:val="single" w:sz="4" w:space="0" w:color="auto"/>
              <w:bottom w:val="single" w:sz="4" w:space="0" w:color="auto"/>
              <w:right w:val="single" w:sz="4" w:space="0" w:color="auto"/>
            </w:tcBorders>
            <w:vAlign w:val="center"/>
            <w:hideMark/>
          </w:tcPr>
          <w:p w14:paraId="6D870ABD" w14:textId="77777777" w:rsidR="0045128F" w:rsidRPr="00EA24EF" w:rsidRDefault="0045128F" w:rsidP="00551498">
            <w:pPr>
              <w:spacing w:after="0"/>
              <w:rPr>
                <w:rFonts w:ascii="Arial" w:hAnsi="Arial" w:cs="Arial"/>
                <w:sz w:val="18"/>
                <w:szCs w:val="18"/>
                <w:lang w:val="en-US" w:eastAsia="zh-CN"/>
              </w:rPr>
            </w:pPr>
          </w:p>
        </w:tc>
        <w:tc>
          <w:tcPr>
            <w:tcW w:w="671" w:type="dxa"/>
            <w:vMerge w:val="restart"/>
            <w:tcBorders>
              <w:top w:val="single" w:sz="4" w:space="0" w:color="auto"/>
              <w:left w:val="single" w:sz="4" w:space="0" w:color="auto"/>
              <w:bottom w:val="single" w:sz="4" w:space="0" w:color="auto"/>
              <w:right w:val="single" w:sz="4" w:space="0" w:color="auto"/>
            </w:tcBorders>
            <w:vAlign w:val="center"/>
            <w:hideMark/>
          </w:tcPr>
          <w:p w14:paraId="70B3DA43" w14:textId="77777777" w:rsidR="0045128F" w:rsidRPr="00EA24EF" w:rsidRDefault="0045128F" w:rsidP="00551498">
            <w:pPr>
              <w:pStyle w:val="TAC"/>
              <w:rPr>
                <w:rFonts w:cs="Arial"/>
                <w:szCs w:val="18"/>
                <w:lang w:val="en-US" w:eastAsia="zh-CN"/>
              </w:rPr>
            </w:pPr>
            <w:r w:rsidRPr="00EA24EF">
              <w:rPr>
                <w:rFonts w:cs="Arial"/>
                <w:szCs w:val="18"/>
                <w:lang w:val="en-US"/>
              </w:rPr>
              <w:t>n78</w:t>
            </w:r>
          </w:p>
        </w:tc>
        <w:tc>
          <w:tcPr>
            <w:tcW w:w="654" w:type="dxa"/>
            <w:tcBorders>
              <w:top w:val="single" w:sz="4" w:space="0" w:color="auto"/>
              <w:left w:val="single" w:sz="4" w:space="0" w:color="auto"/>
              <w:bottom w:val="single" w:sz="4" w:space="0" w:color="auto"/>
              <w:right w:val="single" w:sz="4" w:space="0" w:color="auto"/>
            </w:tcBorders>
            <w:hideMark/>
          </w:tcPr>
          <w:p w14:paraId="3EC92D68" w14:textId="77777777" w:rsidR="0045128F" w:rsidRPr="00EA24EF" w:rsidRDefault="0045128F" w:rsidP="00551498">
            <w:pPr>
              <w:pStyle w:val="TAC"/>
              <w:rPr>
                <w:rFonts w:cs="Arial"/>
                <w:szCs w:val="18"/>
                <w:lang w:val="en-US" w:eastAsia="zh-CN"/>
              </w:rPr>
            </w:pPr>
            <w:r w:rsidRPr="00EA24EF">
              <w:rPr>
                <w:rFonts w:cs="Arial"/>
                <w:szCs w:val="18"/>
                <w:lang w:val="en-US"/>
              </w:rPr>
              <w:t>15</w:t>
            </w:r>
          </w:p>
        </w:tc>
        <w:tc>
          <w:tcPr>
            <w:tcW w:w="576" w:type="dxa"/>
            <w:tcBorders>
              <w:top w:val="single" w:sz="4" w:space="0" w:color="auto"/>
              <w:left w:val="single" w:sz="4" w:space="0" w:color="auto"/>
              <w:bottom w:val="single" w:sz="4" w:space="0" w:color="auto"/>
              <w:right w:val="single" w:sz="4" w:space="0" w:color="auto"/>
            </w:tcBorders>
            <w:vAlign w:val="center"/>
          </w:tcPr>
          <w:p w14:paraId="46DFCC5E" w14:textId="77777777" w:rsidR="0045128F" w:rsidRPr="00EA24EF" w:rsidRDefault="0045128F" w:rsidP="00551498">
            <w:pPr>
              <w:pStyle w:val="TAC"/>
              <w:rP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12B006F8" w14:textId="77777777" w:rsidR="0045128F" w:rsidRPr="00EA24EF" w:rsidRDefault="0045128F" w:rsidP="00551498">
            <w:pPr>
              <w:pStyle w:val="TAC"/>
              <w:rPr>
                <w:rFonts w:cs="Arial"/>
                <w:szCs w:val="18"/>
                <w:lang w:val="en-US" w:eastAsia="zh-CN"/>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hideMark/>
          </w:tcPr>
          <w:p w14:paraId="06082340" w14:textId="77777777" w:rsidR="0045128F" w:rsidRPr="00EA24EF" w:rsidRDefault="0045128F" w:rsidP="00551498">
            <w:pPr>
              <w:pStyle w:val="TAC"/>
              <w:rPr>
                <w:rFonts w:cs="Arial"/>
                <w:szCs w:val="18"/>
                <w:lang w:val="en-US" w:eastAsia="zh-CN"/>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hideMark/>
          </w:tcPr>
          <w:p w14:paraId="013D08D9" w14:textId="77777777" w:rsidR="0045128F" w:rsidRPr="00EA24EF" w:rsidRDefault="0045128F" w:rsidP="00551498">
            <w:pPr>
              <w:pStyle w:val="TAC"/>
              <w:rPr>
                <w:rFonts w:cs="Arial"/>
                <w:szCs w:val="18"/>
                <w:lang w:val="en-US" w:eastAsia="zh-CN"/>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tcPr>
          <w:p w14:paraId="1D8921F5" w14:textId="77777777" w:rsidR="0045128F" w:rsidRPr="00EA24EF" w:rsidRDefault="0045128F" w:rsidP="00551498">
            <w:pPr>
              <w:pStyle w:val="TAC"/>
              <w:rP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tcPr>
          <w:p w14:paraId="30E88587" w14:textId="77777777" w:rsidR="0045128F" w:rsidRPr="00EA24EF" w:rsidRDefault="0045128F" w:rsidP="00551498">
            <w:pPr>
              <w:pStyle w:val="TAC"/>
              <w:rP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635762FF" w14:textId="77777777" w:rsidR="0045128F" w:rsidRPr="00EA24EF" w:rsidRDefault="0045128F" w:rsidP="00551498">
            <w:pPr>
              <w:pStyle w:val="TAC"/>
              <w:rPr>
                <w:rFonts w:cs="Arial"/>
                <w:szCs w:val="18"/>
                <w:lang w:val="en-US" w:eastAsia="zh-CN"/>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hideMark/>
          </w:tcPr>
          <w:p w14:paraId="2A7DB5C1" w14:textId="77777777" w:rsidR="0045128F" w:rsidRPr="00EA24EF" w:rsidRDefault="0045128F" w:rsidP="00551498">
            <w:pPr>
              <w:pStyle w:val="TAC"/>
              <w:rPr>
                <w:rFonts w:cs="Arial"/>
                <w:szCs w:val="18"/>
                <w:lang w:val="en-US" w:eastAsia="zh-CN"/>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tcPr>
          <w:p w14:paraId="33B2787E" w14:textId="77777777" w:rsidR="0045128F" w:rsidRPr="00EA24EF" w:rsidRDefault="0045128F" w:rsidP="00551498">
            <w:pPr>
              <w:pStyle w:val="TAC"/>
              <w:rP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60C54945" w14:textId="77777777" w:rsidR="0045128F" w:rsidRPr="00EA24EF" w:rsidRDefault="0045128F" w:rsidP="00551498">
            <w:pPr>
              <w:pStyle w:val="TAC"/>
              <w:rP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0B98D18F" w14:textId="77777777" w:rsidR="0045128F" w:rsidRPr="00EA24EF" w:rsidRDefault="0045128F" w:rsidP="00551498">
            <w:pPr>
              <w:pStyle w:val="TAC"/>
              <w:rP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00AC073C" w14:textId="77777777" w:rsidR="0045128F" w:rsidRPr="00EA24EF" w:rsidRDefault="0045128F" w:rsidP="00551498">
            <w:pPr>
              <w:pStyle w:val="TAC"/>
              <w:rPr>
                <w:rFonts w:cs="Arial"/>
                <w:szCs w:val="18"/>
                <w:lang w:val="en-US"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629E49AF" w14:textId="77777777" w:rsidR="0045128F" w:rsidRDefault="0045128F" w:rsidP="00551498">
            <w:pPr>
              <w:spacing w:after="0"/>
              <w:rPr>
                <w:rFonts w:ascii="Arial" w:hAnsi="Arial"/>
                <w:sz w:val="18"/>
                <w:lang w:val="en-US" w:eastAsia="zh-CN"/>
              </w:rPr>
            </w:pPr>
          </w:p>
        </w:tc>
      </w:tr>
      <w:tr w:rsidR="0045128F" w:rsidRPr="003A392F" w14:paraId="41C4E844" w14:textId="77777777" w:rsidTr="00551498">
        <w:trPr>
          <w:trHeight w:val="29"/>
          <w:jc w:val="center"/>
        </w:trPr>
        <w:tc>
          <w:tcPr>
            <w:tcW w:w="1252" w:type="dxa"/>
            <w:vMerge/>
            <w:tcBorders>
              <w:top w:val="single" w:sz="4" w:space="0" w:color="auto"/>
              <w:left w:val="single" w:sz="4" w:space="0" w:color="auto"/>
              <w:bottom w:val="single" w:sz="4" w:space="0" w:color="auto"/>
              <w:right w:val="single" w:sz="4" w:space="0" w:color="auto"/>
            </w:tcBorders>
            <w:vAlign w:val="center"/>
            <w:hideMark/>
          </w:tcPr>
          <w:p w14:paraId="0807A3BB" w14:textId="77777777" w:rsidR="0045128F" w:rsidRPr="00EA24EF" w:rsidRDefault="0045128F" w:rsidP="00551498">
            <w:pPr>
              <w:spacing w:after="0"/>
              <w:rPr>
                <w:rFonts w:ascii="Arial" w:hAnsi="Arial" w:cs="Arial"/>
                <w:sz w:val="18"/>
                <w:szCs w:val="18"/>
                <w:lang w:val="en-US" w:eastAsia="zh-CN"/>
              </w:rPr>
            </w:pPr>
          </w:p>
        </w:tc>
        <w:tc>
          <w:tcPr>
            <w:tcW w:w="1478" w:type="dxa"/>
            <w:vMerge/>
            <w:tcBorders>
              <w:top w:val="single" w:sz="4" w:space="0" w:color="auto"/>
              <w:left w:val="single" w:sz="4" w:space="0" w:color="auto"/>
              <w:bottom w:val="single" w:sz="4" w:space="0" w:color="auto"/>
              <w:right w:val="single" w:sz="4" w:space="0" w:color="auto"/>
            </w:tcBorders>
            <w:vAlign w:val="center"/>
            <w:hideMark/>
          </w:tcPr>
          <w:p w14:paraId="2820F98D" w14:textId="77777777" w:rsidR="0045128F" w:rsidRPr="00EA24EF" w:rsidRDefault="0045128F" w:rsidP="00551498">
            <w:pPr>
              <w:spacing w:after="0"/>
              <w:rPr>
                <w:rFonts w:ascii="Arial" w:hAnsi="Arial" w:cs="Arial"/>
                <w:sz w:val="18"/>
                <w:szCs w:val="18"/>
                <w:lang w:val="en-US" w:eastAsia="zh-CN"/>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14126E0B" w14:textId="77777777" w:rsidR="0045128F" w:rsidRPr="00EA24EF" w:rsidRDefault="0045128F" w:rsidP="00551498">
            <w:pPr>
              <w:spacing w:after="0"/>
              <w:rPr>
                <w:rFonts w:ascii="Arial" w:hAnsi="Arial" w:cs="Arial"/>
                <w:sz w:val="18"/>
                <w:szCs w:val="18"/>
                <w:lang w:val="en-US" w:eastAsia="zh-CN"/>
              </w:rPr>
            </w:pPr>
          </w:p>
        </w:tc>
        <w:tc>
          <w:tcPr>
            <w:tcW w:w="654" w:type="dxa"/>
            <w:tcBorders>
              <w:top w:val="single" w:sz="4" w:space="0" w:color="auto"/>
              <w:left w:val="single" w:sz="4" w:space="0" w:color="auto"/>
              <w:bottom w:val="single" w:sz="4" w:space="0" w:color="auto"/>
              <w:right w:val="single" w:sz="4" w:space="0" w:color="auto"/>
            </w:tcBorders>
            <w:hideMark/>
          </w:tcPr>
          <w:p w14:paraId="22144AFA" w14:textId="77777777" w:rsidR="0045128F" w:rsidRPr="00EA24EF" w:rsidRDefault="0045128F" w:rsidP="00551498">
            <w:pPr>
              <w:pStyle w:val="TAC"/>
              <w:rPr>
                <w:rFonts w:cs="Arial"/>
                <w:szCs w:val="18"/>
                <w:lang w:val="en-US" w:eastAsia="zh-CN"/>
              </w:rPr>
            </w:pPr>
            <w:r w:rsidRPr="00EA24EF">
              <w:rPr>
                <w:rFonts w:cs="Arial"/>
                <w:szCs w:val="18"/>
                <w:lang w:val="en-US"/>
              </w:rPr>
              <w:t>30</w:t>
            </w:r>
          </w:p>
        </w:tc>
        <w:tc>
          <w:tcPr>
            <w:tcW w:w="576" w:type="dxa"/>
            <w:tcBorders>
              <w:top w:val="single" w:sz="4" w:space="0" w:color="auto"/>
              <w:left w:val="single" w:sz="4" w:space="0" w:color="auto"/>
              <w:bottom w:val="single" w:sz="4" w:space="0" w:color="auto"/>
              <w:right w:val="single" w:sz="4" w:space="0" w:color="auto"/>
            </w:tcBorders>
            <w:vAlign w:val="center"/>
          </w:tcPr>
          <w:p w14:paraId="7F8D2E63" w14:textId="77777777" w:rsidR="0045128F" w:rsidRPr="00EA24EF" w:rsidRDefault="0045128F" w:rsidP="00551498">
            <w:pPr>
              <w:pStyle w:val="TAC"/>
              <w:rP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66397670" w14:textId="77777777" w:rsidR="0045128F" w:rsidRPr="00EA24EF" w:rsidRDefault="0045128F" w:rsidP="00551498">
            <w:pPr>
              <w:pStyle w:val="TAC"/>
              <w:rPr>
                <w:rFonts w:cs="Arial"/>
                <w:szCs w:val="18"/>
                <w:lang w:val="en-US" w:eastAsia="zh-CN"/>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hideMark/>
          </w:tcPr>
          <w:p w14:paraId="458184DF" w14:textId="77777777" w:rsidR="0045128F" w:rsidRPr="00EA24EF" w:rsidRDefault="0045128F" w:rsidP="00551498">
            <w:pPr>
              <w:pStyle w:val="TAC"/>
              <w:rPr>
                <w:rFonts w:cs="Arial"/>
                <w:szCs w:val="18"/>
                <w:lang w:val="en-US" w:eastAsia="zh-CN"/>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hideMark/>
          </w:tcPr>
          <w:p w14:paraId="14D34538" w14:textId="77777777" w:rsidR="0045128F" w:rsidRPr="00EA24EF" w:rsidRDefault="0045128F" w:rsidP="00551498">
            <w:pPr>
              <w:pStyle w:val="TAC"/>
              <w:rPr>
                <w:rFonts w:cs="Arial"/>
                <w:szCs w:val="18"/>
                <w:lang w:val="en-US" w:eastAsia="zh-CN"/>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tcPr>
          <w:p w14:paraId="08131F88" w14:textId="77777777" w:rsidR="0045128F" w:rsidRPr="00EA24EF" w:rsidRDefault="0045128F" w:rsidP="00551498">
            <w:pPr>
              <w:pStyle w:val="TAC"/>
              <w:rP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tcPr>
          <w:p w14:paraId="60AD61FF" w14:textId="77777777" w:rsidR="0045128F" w:rsidRPr="00EA24EF" w:rsidRDefault="0045128F" w:rsidP="00551498">
            <w:pPr>
              <w:pStyle w:val="TAC"/>
              <w:rP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76955950" w14:textId="77777777" w:rsidR="0045128F" w:rsidRPr="00EA24EF" w:rsidRDefault="0045128F" w:rsidP="00551498">
            <w:pPr>
              <w:pStyle w:val="TAC"/>
              <w:rPr>
                <w:rFonts w:cs="Arial"/>
                <w:szCs w:val="18"/>
                <w:lang w:val="en-US" w:eastAsia="zh-CN"/>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hideMark/>
          </w:tcPr>
          <w:p w14:paraId="5A903E8F" w14:textId="77777777" w:rsidR="0045128F" w:rsidRPr="00EA24EF" w:rsidRDefault="0045128F" w:rsidP="00551498">
            <w:pPr>
              <w:pStyle w:val="TAC"/>
              <w:rPr>
                <w:rFonts w:cs="Arial"/>
                <w:szCs w:val="18"/>
                <w:lang w:val="en-US" w:eastAsia="zh-CN"/>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hideMark/>
          </w:tcPr>
          <w:p w14:paraId="6ABCCE63" w14:textId="77777777" w:rsidR="0045128F" w:rsidRPr="00EA24EF" w:rsidRDefault="0045128F" w:rsidP="00551498">
            <w:pPr>
              <w:pStyle w:val="TAC"/>
              <w:rPr>
                <w:rFonts w:cs="Arial"/>
                <w:szCs w:val="18"/>
                <w:lang w:val="en-US" w:eastAsia="zh-CN"/>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hideMark/>
          </w:tcPr>
          <w:p w14:paraId="68468F05" w14:textId="77777777" w:rsidR="0045128F" w:rsidRPr="00EA24EF" w:rsidRDefault="0045128F" w:rsidP="00551498">
            <w:pPr>
              <w:pStyle w:val="TAC"/>
              <w:rPr>
                <w:rFonts w:cs="Arial"/>
                <w:szCs w:val="18"/>
                <w:lang w:val="en-US" w:eastAsia="zh-CN"/>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hideMark/>
          </w:tcPr>
          <w:p w14:paraId="75E99199" w14:textId="77777777" w:rsidR="0045128F" w:rsidRPr="00EA24EF" w:rsidRDefault="0045128F" w:rsidP="00551498">
            <w:pPr>
              <w:pStyle w:val="TAC"/>
              <w:rPr>
                <w:rFonts w:cs="Arial"/>
                <w:szCs w:val="18"/>
                <w:lang w:val="en-US" w:eastAsia="zh-CN"/>
              </w:rPr>
            </w:pPr>
            <w:r w:rsidRPr="00EA24EF">
              <w:rPr>
                <w:rFonts w:cs="Arial"/>
                <w:szCs w:val="18"/>
                <w:lang w:val="en-US"/>
              </w:rPr>
              <w:t>Yes</w:t>
            </w:r>
            <w:r w:rsidRPr="00EA24EF">
              <w:rPr>
                <w:rFonts w:cs="Arial"/>
                <w:szCs w:val="18"/>
                <w:vertAlign w:val="superscript"/>
                <w:lang w:val="en-US"/>
              </w:rPr>
              <w:t>1</w:t>
            </w:r>
          </w:p>
        </w:tc>
        <w:tc>
          <w:tcPr>
            <w:tcW w:w="576" w:type="dxa"/>
            <w:tcBorders>
              <w:top w:val="single" w:sz="4" w:space="0" w:color="auto"/>
              <w:left w:val="single" w:sz="4" w:space="0" w:color="auto"/>
              <w:bottom w:val="single" w:sz="4" w:space="0" w:color="auto"/>
              <w:right w:val="single" w:sz="4" w:space="0" w:color="auto"/>
            </w:tcBorders>
            <w:vAlign w:val="center"/>
            <w:hideMark/>
          </w:tcPr>
          <w:p w14:paraId="1C83922C" w14:textId="77777777" w:rsidR="0045128F" w:rsidRPr="00EA24EF" w:rsidRDefault="0045128F" w:rsidP="00551498">
            <w:pPr>
              <w:pStyle w:val="TAC"/>
              <w:rPr>
                <w:rFonts w:cs="Arial"/>
                <w:szCs w:val="18"/>
                <w:lang w:val="en-US" w:eastAsia="zh-CN"/>
              </w:rPr>
            </w:pPr>
            <w:r w:rsidRPr="00EA24EF">
              <w:rPr>
                <w:rFonts w:cs="Arial"/>
                <w:szCs w:val="18"/>
                <w:lang w:val="en-US"/>
              </w:rPr>
              <w:t>Yes</w:t>
            </w: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7E8B518F" w14:textId="77777777" w:rsidR="0045128F" w:rsidRDefault="0045128F" w:rsidP="00551498">
            <w:pPr>
              <w:spacing w:after="0"/>
              <w:rPr>
                <w:rFonts w:ascii="Arial" w:hAnsi="Arial"/>
                <w:sz w:val="18"/>
                <w:lang w:val="en-US" w:eastAsia="zh-CN"/>
              </w:rPr>
            </w:pPr>
          </w:p>
        </w:tc>
      </w:tr>
      <w:tr w:rsidR="0045128F" w:rsidRPr="003A392F" w14:paraId="79B35325" w14:textId="77777777" w:rsidTr="00551498">
        <w:trPr>
          <w:trHeight w:val="29"/>
          <w:jc w:val="center"/>
        </w:trPr>
        <w:tc>
          <w:tcPr>
            <w:tcW w:w="1252" w:type="dxa"/>
            <w:vMerge/>
            <w:tcBorders>
              <w:top w:val="single" w:sz="4" w:space="0" w:color="auto"/>
              <w:left w:val="single" w:sz="4" w:space="0" w:color="auto"/>
              <w:bottom w:val="single" w:sz="4" w:space="0" w:color="auto"/>
              <w:right w:val="single" w:sz="4" w:space="0" w:color="auto"/>
            </w:tcBorders>
            <w:vAlign w:val="center"/>
            <w:hideMark/>
          </w:tcPr>
          <w:p w14:paraId="3A0F425C" w14:textId="77777777" w:rsidR="0045128F" w:rsidRPr="00EA24EF" w:rsidRDefault="0045128F" w:rsidP="00551498">
            <w:pPr>
              <w:spacing w:after="0"/>
              <w:rPr>
                <w:rFonts w:ascii="Arial" w:hAnsi="Arial" w:cs="Arial"/>
                <w:sz w:val="18"/>
                <w:szCs w:val="18"/>
                <w:lang w:val="en-US" w:eastAsia="zh-CN"/>
              </w:rPr>
            </w:pPr>
          </w:p>
        </w:tc>
        <w:tc>
          <w:tcPr>
            <w:tcW w:w="1478" w:type="dxa"/>
            <w:vMerge/>
            <w:tcBorders>
              <w:top w:val="single" w:sz="4" w:space="0" w:color="auto"/>
              <w:left w:val="single" w:sz="4" w:space="0" w:color="auto"/>
              <w:bottom w:val="single" w:sz="4" w:space="0" w:color="auto"/>
              <w:right w:val="single" w:sz="4" w:space="0" w:color="auto"/>
            </w:tcBorders>
            <w:vAlign w:val="center"/>
            <w:hideMark/>
          </w:tcPr>
          <w:p w14:paraId="76718C19" w14:textId="77777777" w:rsidR="0045128F" w:rsidRPr="00EA24EF" w:rsidRDefault="0045128F" w:rsidP="00551498">
            <w:pPr>
              <w:spacing w:after="0"/>
              <w:rPr>
                <w:rFonts w:ascii="Arial" w:hAnsi="Arial" w:cs="Arial"/>
                <w:sz w:val="18"/>
                <w:szCs w:val="18"/>
                <w:lang w:val="en-US" w:eastAsia="zh-CN"/>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7D18A2A0" w14:textId="77777777" w:rsidR="0045128F" w:rsidRPr="00EA24EF" w:rsidRDefault="0045128F" w:rsidP="00551498">
            <w:pPr>
              <w:spacing w:after="0"/>
              <w:rPr>
                <w:rFonts w:ascii="Arial" w:hAnsi="Arial" w:cs="Arial"/>
                <w:sz w:val="18"/>
                <w:szCs w:val="18"/>
                <w:lang w:val="en-US" w:eastAsia="zh-CN"/>
              </w:rPr>
            </w:pPr>
          </w:p>
        </w:tc>
        <w:tc>
          <w:tcPr>
            <w:tcW w:w="654" w:type="dxa"/>
            <w:tcBorders>
              <w:top w:val="single" w:sz="4" w:space="0" w:color="auto"/>
              <w:left w:val="single" w:sz="4" w:space="0" w:color="auto"/>
              <w:bottom w:val="single" w:sz="4" w:space="0" w:color="auto"/>
              <w:right w:val="single" w:sz="4" w:space="0" w:color="auto"/>
            </w:tcBorders>
            <w:hideMark/>
          </w:tcPr>
          <w:p w14:paraId="3523C498" w14:textId="77777777" w:rsidR="0045128F" w:rsidRPr="00EA24EF" w:rsidRDefault="0045128F" w:rsidP="00551498">
            <w:pPr>
              <w:pStyle w:val="TAC"/>
              <w:rPr>
                <w:rFonts w:cs="Arial"/>
                <w:szCs w:val="18"/>
                <w:lang w:val="en-US" w:eastAsia="zh-CN"/>
              </w:rPr>
            </w:pPr>
            <w:r w:rsidRPr="00EA24EF">
              <w:rPr>
                <w:rFonts w:cs="Arial"/>
                <w:szCs w:val="18"/>
                <w:lang w:val="en-US"/>
              </w:rPr>
              <w:t>60</w:t>
            </w:r>
          </w:p>
        </w:tc>
        <w:tc>
          <w:tcPr>
            <w:tcW w:w="576" w:type="dxa"/>
            <w:tcBorders>
              <w:top w:val="single" w:sz="4" w:space="0" w:color="auto"/>
              <w:left w:val="single" w:sz="4" w:space="0" w:color="auto"/>
              <w:bottom w:val="single" w:sz="4" w:space="0" w:color="auto"/>
              <w:right w:val="single" w:sz="4" w:space="0" w:color="auto"/>
            </w:tcBorders>
            <w:vAlign w:val="center"/>
          </w:tcPr>
          <w:p w14:paraId="3839C76C" w14:textId="77777777" w:rsidR="0045128F" w:rsidRPr="00EA24EF" w:rsidRDefault="0045128F" w:rsidP="00551498">
            <w:pPr>
              <w:pStyle w:val="TAC"/>
              <w:rPr>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1BA449A9" w14:textId="77777777" w:rsidR="0045128F" w:rsidRPr="00EA24EF" w:rsidRDefault="0045128F" w:rsidP="00551498">
            <w:pPr>
              <w:pStyle w:val="TAC"/>
              <w:rPr>
                <w:rFonts w:cs="Arial"/>
                <w:szCs w:val="18"/>
                <w:lang w:val="en-US" w:eastAsia="zh-CN"/>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hideMark/>
          </w:tcPr>
          <w:p w14:paraId="08AAA08E" w14:textId="77777777" w:rsidR="0045128F" w:rsidRPr="00EA24EF" w:rsidRDefault="0045128F" w:rsidP="00551498">
            <w:pPr>
              <w:pStyle w:val="TAC"/>
              <w:rPr>
                <w:rFonts w:cs="Arial"/>
                <w:szCs w:val="18"/>
                <w:lang w:val="en-US" w:eastAsia="zh-CN"/>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hideMark/>
          </w:tcPr>
          <w:p w14:paraId="14DE17FE" w14:textId="77777777" w:rsidR="0045128F" w:rsidRPr="00EA24EF" w:rsidRDefault="0045128F" w:rsidP="00551498">
            <w:pPr>
              <w:pStyle w:val="TAC"/>
              <w:rPr>
                <w:rFonts w:cs="Arial"/>
                <w:szCs w:val="18"/>
                <w:lang w:val="en-US" w:eastAsia="zh-CN"/>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tcPr>
          <w:p w14:paraId="274B2BCA" w14:textId="77777777" w:rsidR="0045128F" w:rsidRPr="00EA24EF" w:rsidRDefault="0045128F" w:rsidP="00551498">
            <w:pPr>
              <w:pStyle w:val="TAC"/>
              <w:rP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tcPr>
          <w:p w14:paraId="09DBA6EC" w14:textId="77777777" w:rsidR="0045128F" w:rsidRPr="00EA24EF" w:rsidRDefault="0045128F" w:rsidP="00551498">
            <w:pPr>
              <w:pStyle w:val="TAC"/>
              <w:rPr>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4A9F6A99" w14:textId="77777777" w:rsidR="0045128F" w:rsidRPr="00EA24EF" w:rsidRDefault="0045128F" w:rsidP="00551498">
            <w:pPr>
              <w:pStyle w:val="TAC"/>
              <w:rPr>
                <w:rFonts w:cs="Arial"/>
                <w:szCs w:val="18"/>
                <w:lang w:val="en-US" w:eastAsia="zh-CN"/>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hideMark/>
          </w:tcPr>
          <w:p w14:paraId="60C958A1" w14:textId="77777777" w:rsidR="0045128F" w:rsidRPr="00EA24EF" w:rsidRDefault="0045128F" w:rsidP="00551498">
            <w:pPr>
              <w:pStyle w:val="TAC"/>
              <w:rPr>
                <w:rFonts w:cs="Arial"/>
                <w:szCs w:val="18"/>
                <w:lang w:val="en-US" w:eastAsia="zh-CN"/>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hideMark/>
          </w:tcPr>
          <w:p w14:paraId="275A0BA8" w14:textId="77777777" w:rsidR="0045128F" w:rsidRPr="00EA24EF" w:rsidRDefault="0045128F" w:rsidP="00551498">
            <w:pPr>
              <w:pStyle w:val="TAC"/>
              <w:rPr>
                <w:rFonts w:cs="Arial"/>
                <w:szCs w:val="18"/>
                <w:lang w:val="en-US" w:eastAsia="zh-CN"/>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hideMark/>
          </w:tcPr>
          <w:p w14:paraId="447DE67A" w14:textId="77777777" w:rsidR="0045128F" w:rsidRPr="00EA24EF" w:rsidRDefault="0045128F" w:rsidP="00551498">
            <w:pPr>
              <w:pStyle w:val="TAC"/>
              <w:rPr>
                <w:rFonts w:cs="Arial"/>
                <w:szCs w:val="18"/>
                <w:lang w:val="en-US" w:eastAsia="zh-CN"/>
              </w:rPr>
            </w:pPr>
            <w:r w:rsidRPr="00EA24EF">
              <w:rPr>
                <w:rFonts w:cs="Arial"/>
                <w:szCs w:val="18"/>
                <w:lang w:val="en-US"/>
              </w:rPr>
              <w:t>Yes</w:t>
            </w:r>
          </w:p>
        </w:tc>
        <w:tc>
          <w:tcPr>
            <w:tcW w:w="576" w:type="dxa"/>
            <w:tcBorders>
              <w:top w:val="single" w:sz="4" w:space="0" w:color="auto"/>
              <w:left w:val="single" w:sz="4" w:space="0" w:color="auto"/>
              <w:bottom w:val="single" w:sz="4" w:space="0" w:color="auto"/>
              <w:right w:val="single" w:sz="4" w:space="0" w:color="auto"/>
            </w:tcBorders>
            <w:vAlign w:val="center"/>
            <w:hideMark/>
          </w:tcPr>
          <w:p w14:paraId="2CFFA3DF" w14:textId="77777777" w:rsidR="0045128F" w:rsidRPr="00EA24EF" w:rsidRDefault="0045128F" w:rsidP="00551498">
            <w:pPr>
              <w:pStyle w:val="TAC"/>
              <w:rPr>
                <w:rFonts w:cs="Arial"/>
                <w:szCs w:val="18"/>
                <w:lang w:val="en-US" w:eastAsia="zh-CN"/>
              </w:rPr>
            </w:pPr>
            <w:r w:rsidRPr="00EA24EF">
              <w:rPr>
                <w:rFonts w:cs="Arial"/>
                <w:szCs w:val="18"/>
                <w:lang w:val="en-US"/>
              </w:rPr>
              <w:t>Yes</w:t>
            </w:r>
            <w:r w:rsidRPr="00EA24EF">
              <w:rPr>
                <w:rFonts w:cs="Arial"/>
                <w:szCs w:val="18"/>
                <w:vertAlign w:val="superscript"/>
                <w:lang w:val="en-US"/>
              </w:rPr>
              <w:t>1</w:t>
            </w:r>
          </w:p>
        </w:tc>
        <w:tc>
          <w:tcPr>
            <w:tcW w:w="576" w:type="dxa"/>
            <w:tcBorders>
              <w:top w:val="single" w:sz="4" w:space="0" w:color="auto"/>
              <w:left w:val="single" w:sz="4" w:space="0" w:color="auto"/>
              <w:bottom w:val="single" w:sz="4" w:space="0" w:color="auto"/>
              <w:right w:val="single" w:sz="4" w:space="0" w:color="auto"/>
            </w:tcBorders>
            <w:vAlign w:val="center"/>
            <w:hideMark/>
          </w:tcPr>
          <w:p w14:paraId="663E7BC6" w14:textId="77777777" w:rsidR="0045128F" w:rsidRPr="00EA24EF" w:rsidRDefault="0045128F" w:rsidP="00551498">
            <w:pPr>
              <w:pStyle w:val="TAC"/>
              <w:rPr>
                <w:rFonts w:cs="Arial"/>
                <w:szCs w:val="18"/>
                <w:lang w:val="en-US" w:eastAsia="zh-CN"/>
              </w:rPr>
            </w:pPr>
            <w:r w:rsidRPr="00EA24EF">
              <w:rPr>
                <w:rFonts w:cs="Arial"/>
                <w:szCs w:val="18"/>
                <w:lang w:val="en-US"/>
              </w:rPr>
              <w:t>Yes</w:t>
            </w: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061F4C00" w14:textId="77777777" w:rsidR="0045128F" w:rsidRDefault="0045128F" w:rsidP="00551498">
            <w:pPr>
              <w:spacing w:after="0"/>
              <w:rPr>
                <w:rFonts w:ascii="Arial" w:hAnsi="Arial"/>
                <w:sz w:val="18"/>
                <w:lang w:val="en-US" w:eastAsia="zh-CN"/>
              </w:rPr>
            </w:pPr>
          </w:p>
        </w:tc>
      </w:tr>
      <w:tr w:rsidR="0045128F" w:rsidRPr="003A392F" w14:paraId="27F152DE" w14:textId="77777777" w:rsidTr="00551498">
        <w:trPr>
          <w:trHeight w:val="29"/>
          <w:jc w:val="center"/>
        </w:trPr>
        <w:tc>
          <w:tcPr>
            <w:tcW w:w="12255" w:type="dxa"/>
            <w:gridSpan w:val="17"/>
            <w:tcBorders>
              <w:top w:val="single" w:sz="4" w:space="0" w:color="auto"/>
              <w:left w:val="single" w:sz="4" w:space="0" w:color="auto"/>
              <w:bottom w:val="single" w:sz="4" w:space="0" w:color="auto"/>
              <w:right w:val="single" w:sz="4" w:space="0" w:color="auto"/>
            </w:tcBorders>
            <w:vAlign w:val="center"/>
          </w:tcPr>
          <w:p w14:paraId="6F89A6A7" w14:textId="77777777" w:rsidR="0045128F" w:rsidRDefault="0045128F" w:rsidP="00551498">
            <w:pPr>
              <w:spacing w:after="0"/>
              <w:rPr>
                <w:rFonts w:ascii="Arial" w:eastAsia="Yu Mincho" w:hAnsi="Arial" w:cs="Arial"/>
                <w:sz w:val="18"/>
                <w:szCs w:val="18"/>
              </w:rPr>
            </w:pPr>
            <w:r w:rsidRPr="0021482C">
              <w:rPr>
                <w:rFonts w:ascii="Arial" w:eastAsia="Yu Mincho" w:hAnsi="Arial" w:cs="Arial"/>
                <w:sz w:val="18"/>
                <w:szCs w:val="18"/>
              </w:rPr>
              <w:t xml:space="preserve">NOTE </w:t>
            </w:r>
            <w:r w:rsidRPr="0021482C">
              <w:rPr>
                <w:rFonts w:ascii="Arial" w:hAnsi="Arial" w:cs="Arial"/>
                <w:sz w:val="18"/>
                <w:szCs w:val="18"/>
                <w:lang w:eastAsia="zh-CN"/>
              </w:rPr>
              <w:t>1</w:t>
            </w:r>
            <w:r w:rsidRPr="0021482C">
              <w:rPr>
                <w:rFonts w:ascii="Arial" w:eastAsia="Yu Mincho" w:hAnsi="Arial" w:cs="Arial"/>
                <w:sz w:val="18"/>
                <w:szCs w:val="18"/>
              </w:rPr>
              <w:t>:</w:t>
            </w:r>
            <w:r w:rsidRPr="0021482C">
              <w:rPr>
                <w:rFonts w:ascii="Arial" w:eastAsia="Yu Mincho" w:hAnsi="Arial" w:cs="Arial"/>
                <w:sz w:val="18"/>
                <w:szCs w:val="18"/>
              </w:rPr>
              <w:tab/>
              <w:t>This UE channel bandwidth is optional in this release of the specification.</w:t>
            </w:r>
          </w:p>
          <w:p w14:paraId="0ECB4A62" w14:textId="77777777" w:rsidR="0045128F" w:rsidRPr="00FE40FE" w:rsidRDefault="0045128F" w:rsidP="00551498">
            <w:pPr>
              <w:pStyle w:val="TAN"/>
            </w:pPr>
            <w:r w:rsidRPr="002F5A26">
              <w:rPr>
                <w:rFonts w:eastAsia="Yu Mincho" w:cs="Arial"/>
                <w:szCs w:val="18"/>
              </w:rPr>
              <w:t xml:space="preserve">NOTE </w:t>
            </w:r>
            <w:r>
              <w:rPr>
                <w:rFonts w:eastAsia="Yu Mincho" w:cs="Arial"/>
                <w:szCs w:val="18"/>
              </w:rPr>
              <w:t>2</w:t>
            </w:r>
            <w:r w:rsidRPr="002F5A26">
              <w:rPr>
                <w:rFonts w:eastAsia="Yu Mincho" w:cs="Arial"/>
                <w:szCs w:val="18"/>
              </w:rPr>
              <w:t>:</w:t>
            </w:r>
            <w:r w:rsidRPr="002F5A26">
              <w:rPr>
                <w:rFonts w:eastAsia="Yu Mincho" w:cs="Arial"/>
                <w:szCs w:val="18"/>
              </w:rPr>
              <w:tab/>
              <w:t>For the 20 MHz bandwidth, the minimum requirements are specified for NR UL carrier frequencies confined to either 713-723 MHz or 728-738 </w:t>
            </w:r>
            <w:proofErr w:type="spellStart"/>
            <w:r w:rsidRPr="002F5A26">
              <w:rPr>
                <w:rFonts w:eastAsia="Yu Mincho" w:cs="Arial"/>
                <w:szCs w:val="18"/>
              </w:rPr>
              <w:t>MH</w:t>
            </w:r>
            <w:r>
              <w:rPr>
                <w:rFonts w:eastAsia="Yu Mincho" w:cs="Arial"/>
                <w:szCs w:val="18"/>
              </w:rPr>
              <w:t>z.</w:t>
            </w:r>
            <w:proofErr w:type="spellEnd"/>
          </w:p>
        </w:tc>
      </w:tr>
    </w:tbl>
    <w:p w14:paraId="7004CA24" w14:textId="77777777" w:rsidR="0045128F" w:rsidRDefault="0045128F" w:rsidP="0045128F"/>
    <w:bookmarkEnd w:id="13"/>
    <w:p w14:paraId="5822E114" w14:textId="0EE7D173" w:rsidR="007C48A1" w:rsidRPr="004F3956" w:rsidRDefault="007C48A1" w:rsidP="007C48A1">
      <w:pPr>
        <w:pStyle w:val="2"/>
        <w:spacing w:after="240"/>
        <w:ind w:left="0" w:firstLine="0"/>
        <w:rPr>
          <w:b/>
          <w:noProof/>
          <w:snapToGrid w:val="0"/>
          <w:color w:val="FF0000"/>
          <w:sz w:val="28"/>
          <w:lang w:eastAsia="zh-CN"/>
        </w:rPr>
      </w:pPr>
      <w:r w:rsidRPr="003860D0">
        <w:rPr>
          <w:rFonts w:hint="eastAsia"/>
          <w:b/>
          <w:noProof/>
          <w:snapToGrid w:val="0"/>
          <w:color w:val="FF0000"/>
          <w:sz w:val="28"/>
          <w:lang w:eastAsia="zh-CN"/>
        </w:rPr>
        <w:t>&lt;</w:t>
      </w:r>
      <w:r>
        <w:rPr>
          <w:b/>
          <w:noProof/>
          <w:snapToGrid w:val="0"/>
          <w:color w:val="FF0000"/>
          <w:sz w:val="28"/>
          <w:lang w:eastAsia="zh-CN"/>
        </w:rPr>
        <w:t>End</w:t>
      </w:r>
      <w:r w:rsidRPr="003860D0">
        <w:rPr>
          <w:rFonts w:hint="eastAsia"/>
          <w:b/>
          <w:noProof/>
          <w:snapToGrid w:val="0"/>
          <w:color w:val="FF0000"/>
          <w:sz w:val="28"/>
          <w:lang w:eastAsia="zh-CN"/>
        </w:rPr>
        <w:t xml:space="preserve"> of Changes&gt;</w:t>
      </w:r>
    </w:p>
    <w:p w14:paraId="14D8E49A" w14:textId="77777777" w:rsidR="00251A1E" w:rsidRDefault="00251A1E" w:rsidP="00251A1E">
      <w:pPr>
        <w:pStyle w:val="2"/>
        <w:spacing w:after="240"/>
        <w:ind w:left="0" w:firstLine="0"/>
        <w:rPr>
          <w:b/>
          <w:noProof/>
          <w:snapToGrid w:val="0"/>
          <w:color w:val="FF0000"/>
          <w:sz w:val="28"/>
          <w:lang w:eastAsia="zh-CN"/>
        </w:rPr>
      </w:pPr>
      <w:r>
        <w:rPr>
          <w:b/>
          <w:noProof/>
          <w:snapToGrid w:val="0"/>
          <w:color w:val="FF0000"/>
          <w:sz w:val="28"/>
          <w:lang w:eastAsia="zh-CN"/>
        </w:rPr>
        <w:t>&lt;Start of Changes&gt;</w:t>
      </w:r>
    </w:p>
    <w:p w14:paraId="5615AA2B" w14:textId="77777777" w:rsidR="00251A1E" w:rsidRDefault="00251A1E" w:rsidP="00251A1E">
      <w:pPr>
        <w:pStyle w:val="40"/>
        <w:ind w:left="0" w:firstLine="0"/>
        <w:rPr>
          <w:ins w:id="59" w:author="Huawei" w:date="2020-05-16T02:37:00Z"/>
        </w:rPr>
      </w:pPr>
      <w:bookmarkStart w:id="60" w:name="_Toc21344273"/>
      <w:bookmarkStart w:id="61" w:name="_Toc29801759"/>
      <w:bookmarkStart w:id="62" w:name="_Toc29802183"/>
      <w:bookmarkStart w:id="63" w:name="_Toc29802808"/>
      <w:bookmarkStart w:id="64" w:name="_Toc36107550"/>
      <w:bookmarkStart w:id="65" w:name="_Toc37251316"/>
      <w:r w:rsidRPr="001C0CC4">
        <w:t>6.2A.4.2</w:t>
      </w:r>
      <w:r w:rsidRPr="001C0CC4">
        <w:tab/>
      </w:r>
      <w:proofErr w:type="spellStart"/>
      <w:r w:rsidRPr="001C0CC4">
        <w:t>ΔT</w:t>
      </w:r>
      <w:r w:rsidRPr="001C0CC4">
        <w:rPr>
          <w:vertAlign w:val="subscript"/>
        </w:rPr>
        <w:t>IB</w:t>
      </w:r>
      <w:proofErr w:type="gramStart"/>
      <w:r w:rsidRPr="001C0CC4">
        <w:rPr>
          <w:vertAlign w:val="subscript"/>
        </w:rPr>
        <w:t>,c</w:t>
      </w:r>
      <w:proofErr w:type="spellEnd"/>
      <w:proofErr w:type="gramEnd"/>
      <w:r w:rsidRPr="001C0CC4">
        <w:rPr>
          <w:vertAlign w:val="subscript"/>
        </w:rPr>
        <w:t xml:space="preserve"> </w:t>
      </w:r>
      <w:r w:rsidRPr="001C0CC4">
        <w:t>for CA</w:t>
      </w:r>
      <w:bookmarkEnd w:id="60"/>
      <w:bookmarkEnd w:id="61"/>
      <w:bookmarkEnd w:id="62"/>
      <w:bookmarkEnd w:id="63"/>
      <w:bookmarkEnd w:id="64"/>
      <w:bookmarkEnd w:id="65"/>
    </w:p>
    <w:p w14:paraId="165A2E0F" w14:textId="1CA5B84A" w:rsidR="00251A1E" w:rsidRPr="00251A1E" w:rsidRDefault="00251A1E" w:rsidP="00251A1E">
      <w:moveToRangeStart w:id="66" w:author="Huawei" w:date="2020-05-16T02:37:00Z" w:name="move40489063"/>
      <w:moveTo w:id="67" w:author="Huawei" w:date="2020-05-16T02:37:00Z">
        <w:r w:rsidRPr="001C0CC4">
          <w:t xml:space="preserve">For the UE which supports inter-band NR CA configuration, </w:t>
        </w:r>
        <w:proofErr w:type="spellStart"/>
        <w:r w:rsidRPr="001C0CC4">
          <w:t>ΔT</w:t>
        </w:r>
        <w:r w:rsidRPr="001C0CC4">
          <w:rPr>
            <w:vertAlign w:val="subscript"/>
          </w:rPr>
          <w:t>IB</w:t>
        </w:r>
        <w:proofErr w:type="gramStart"/>
        <w:r w:rsidRPr="001C0CC4">
          <w:rPr>
            <w:vertAlign w:val="subscript"/>
          </w:rPr>
          <w:t>,c</w:t>
        </w:r>
        <w:proofErr w:type="spellEnd"/>
        <w:proofErr w:type="gramEnd"/>
        <w:r w:rsidRPr="001C0CC4">
          <w:t xml:space="preserve"> in tables below applies. Unless otherwise stated, </w:t>
        </w:r>
        <w:proofErr w:type="spellStart"/>
        <w:r w:rsidRPr="001C0CC4">
          <w:t>ΔT</w:t>
        </w:r>
        <w:r w:rsidRPr="001C0CC4">
          <w:rPr>
            <w:vertAlign w:val="subscript"/>
          </w:rPr>
          <w:t>IB</w:t>
        </w:r>
        <w:proofErr w:type="gramStart"/>
        <w:r w:rsidRPr="001C0CC4">
          <w:rPr>
            <w:vertAlign w:val="subscript"/>
          </w:rPr>
          <w:t>,c</w:t>
        </w:r>
        <w:proofErr w:type="spellEnd"/>
        <w:proofErr w:type="gramEnd"/>
        <w:r w:rsidRPr="001C0CC4">
          <w:t xml:space="preserve"> is set to zero.</w:t>
        </w:r>
      </w:moveTo>
      <w:moveToRangeEnd w:id="66"/>
    </w:p>
    <w:p w14:paraId="182E05BF" w14:textId="77777777" w:rsidR="00251A1E" w:rsidRPr="001C0CC4" w:rsidRDefault="00251A1E" w:rsidP="00251A1E">
      <w:pPr>
        <w:pStyle w:val="5"/>
        <w:ind w:left="0" w:firstLine="0"/>
      </w:pPr>
      <w:bookmarkStart w:id="68" w:name="_Toc21344274"/>
      <w:bookmarkStart w:id="69" w:name="_Toc29801760"/>
      <w:bookmarkStart w:id="70" w:name="_Toc29802184"/>
      <w:bookmarkStart w:id="71" w:name="_Toc29802809"/>
      <w:bookmarkStart w:id="72" w:name="_Toc36107551"/>
      <w:bookmarkStart w:id="73" w:name="_Toc37251317"/>
      <w:r w:rsidRPr="001C0CC4">
        <w:t>6.2A.4.2.1</w:t>
      </w:r>
      <w:r w:rsidRPr="001C0CC4">
        <w:tab/>
        <w:t>Void</w:t>
      </w:r>
      <w:bookmarkEnd w:id="68"/>
      <w:bookmarkEnd w:id="69"/>
      <w:bookmarkEnd w:id="70"/>
      <w:bookmarkEnd w:id="71"/>
      <w:bookmarkEnd w:id="72"/>
      <w:bookmarkEnd w:id="73"/>
    </w:p>
    <w:p w14:paraId="389F26DC" w14:textId="77777777" w:rsidR="00251A1E" w:rsidRPr="001C0CC4" w:rsidRDefault="00251A1E" w:rsidP="00251A1E">
      <w:pPr>
        <w:pStyle w:val="5"/>
        <w:ind w:left="0" w:firstLine="0"/>
      </w:pPr>
      <w:bookmarkStart w:id="74" w:name="_Toc21344275"/>
      <w:bookmarkStart w:id="75" w:name="_Toc29801761"/>
      <w:bookmarkStart w:id="76" w:name="_Toc29802185"/>
      <w:bookmarkStart w:id="77" w:name="_Toc29802810"/>
      <w:bookmarkStart w:id="78" w:name="_Toc36107552"/>
      <w:bookmarkStart w:id="79" w:name="_Toc37251318"/>
      <w:r w:rsidRPr="001C0CC4">
        <w:t>6.2A.4.2.2</w:t>
      </w:r>
      <w:r w:rsidRPr="001C0CC4">
        <w:tab/>
        <w:t>Void</w:t>
      </w:r>
      <w:bookmarkEnd w:id="74"/>
      <w:bookmarkEnd w:id="75"/>
      <w:bookmarkEnd w:id="76"/>
      <w:bookmarkEnd w:id="77"/>
      <w:bookmarkEnd w:id="78"/>
      <w:bookmarkEnd w:id="79"/>
    </w:p>
    <w:p w14:paraId="4CA2A1C9" w14:textId="59B5A516" w:rsidR="00251A1E" w:rsidRPr="001C0CC4" w:rsidRDefault="00251A1E" w:rsidP="00251A1E">
      <w:pPr>
        <w:pStyle w:val="5"/>
        <w:ind w:left="0" w:firstLine="0"/>
      </w:pPr>
      <w:bookmarkStart w:id="80" w:name="_Toc21344276"/>
      <w:bookmarkStart w:id="81" w:name="_Toc29801762"/>
      <w:bookmarkStart w:id="82" w:name="_Toc29802186"/>
      <w:bookmarkStart w:id="83" w:name="_Toc29802811"/>
      <w:bookmarkStart w:id="84" w:name="_Toc36107553"/>
      <w:bookmarkStart w:id="85" w:name="_Toc37251319"/>
      <w:bookmarkStart w:id="86" w:name="OLE_LINK54"/>
      <w:r w:rsidRPr="001C0CC4">
        <w:t>6.2A.4.2.3</w:t>
      </w:r>
      <w:r w:rsidRPr="001C0CC4">
        <w:tab/>
      </w:r>
      <w:proofErr w:type="spellStart"/>
      <w:r w:rsidRPr="001C0CC4">
        <w:t>ΔT</w:t>
      </w:r>
      <w:r w:rsidRPr="001C0CC4">
        <w:rPr>
          <w:vertAlign w:val="subscript"/>
        </w:rPr>
        <w:t>IB</w:t>
      </w:r>
      <w:proofErr w:type="gramStart"/>
      <w:r w:rsidRPr="001C0CC4">
        <w:rPr>
          <w:vertAlign w:val="subscript"/>
        </w:rPr>
        <w:t>,c</w:t>
      </w:r>
      <w:proofErr w:type="spellEnd"/>
      <w:proofErr w:type="gramEnd"/>
      <w:r w:rsidRPr="001C0CC4">
        <w:t xml:space="preserve"> for Inter-band CA</w:t>
      </w:r>
      <w:bookmarkEnd w:id="80"/>
      <w:bookmarkEnd w:id="81"/>
      <w:bookmarkEnd w:id="82"/>
      <w:bookmarkEnd w:id="83"/>
      <w:bookmarkEnd w:id="84"/>
      <w:bookmarkEnd w:id="85"/>
      <w:ins w:id="87" w:author="Huawei" w:date="2020-05-16T02:37:00Z">
        <w:r>
          <w:t xml:space="preserve"> </w:t>
        </w:r>
        <w:r w:rsidRPr="001C0CC4">
          <w:t>(two bands)</w:t>
        </w:r>
      </w:ins>
    </w:p>
    <w:bookmarkEnd w:id="86"/>
    <w:p w14:paraId="16256A06" w14:textId="3D7D98C2" w:rsidR="00251A1E" w:rsidRPr="001C0CC4" w:rsidRDefault="00251A1E" w:rsidP="00251A1E">
      <w:moveFromRangeStart w:id="88" w:author="Huawei" w:date="2020-05-16T02:37:00Z" w:name="move40489063"/>
      <w:moveFrom w:id="89" w:author="Huawei" w:date="2020-05-16T02:37:00Z">
        <w:r w:rsidRPr="001C0CC4" w:rsidDel="00251A1E">
          <w:t>For the UE which supports inter-band NR CA configuration, ΔT</w:t>
        </w:r>
        <w:r w:rsidRPr="001C0CC4" w:rsidDel="00251A1E">
          <w:rPr>
            <w:vertAlign w:val="subscript"/>
          </w:rPr>
          <w:t>IB,c</w:t>
        </w:r>
        <w:r w:rsidRPr="001C0CC4" w:rsidDel="00251A1E">
          <w:t xml:space="preserve"> in tables below applies. Unless otherwise stated, ΔT</w:t>
        </w:r>
        <w:r w:rsidRPr="001C0CC4" w:rsidDel="00251A1E">
          <w:rPr>
            <w:vertAlign w:val="subscript"/>
          </w:rPr>
          <w:t>IB,c</w:t>
        </w:r>
        <w:r w:rsidRPr="001C0CC4" w:rsidDel="00251A1E">
          <w:t xml:space="preserve"> is set to zero.</w:t>
        </w:r>
      </w:moveFrom>
      <w:moveFromRangeEnd w:id="88"/>
    </w:p>
    <w:p w14:paraId="34611F07" w14:textId="77777777" w:rsidR="00251A1E" w:rsidRPr="001C0CC4" w:rsidRDefault="00251A1E" w:rsidP="00251A1E">
      <w:pPr>
        <w:pStyle w:val="TH"/>
      </w:pPr>
      <w:r w:rsidRPr="001C0CC4">
        <w:lastRenderedPageBreak/>
        <w:t xml:space="preserve">Table 6.2A.4.2.3-1: </w:t>
      </w:r>
      <w:proofErr w:type="spellStart"/>
      <w:r w:rsidRPr="001C0CC4">
        <w:t>ΔT</w:t>
      </w:r>
      <w:r w:rsidRPr="001C0CC4">
        <w:rPr>
          <w:rStyle w:val="TAHCar"/>
          <w:bCs/>
          <w:vertAlign w:val="subscript"/>
        </w:rPr>
        <w:t>IB</w:t>
      </w:r>
      <w:proofErr w:type="gramStart"/>
      <w:r w:rsidRPr="001C0CC4">
        <w:rPr>
          <w:rStyle w:val="TAHCar"/>
          <w:bCs/>
          <w:vertAlign w:val="subscript"/>
        </w:rPr>
        <w:t>,c</w:t>
      </w:r>
      <w:proofErr w:type="spellEnd"/>
      <w:proofErr w:type="gramEnd"/>
      <w:r w:rsidRPr="001C0CC4">
        <w:t xml:space="preserve"> due to NR CA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6"/>
        <w:gridCol w:w="2952"/>
        <w:gridCol w:w="2952"/>
      </w:tblGrid>
      <w:tr w:rsidR="00251A1E" w14:paraId="29025689" w14:textId="77777777" w:rsidTr="00551498">
        <w:trPr>
          <w:jc w:val="center"/>
        </w:trPr>
        <w:tc>
          <w:tcPr>
            <w:tcW w:w="2336" w:type="dxa"/>
          </w:tcPr>
          <w:p w14:paraId="0CF027E3" w14:textId="77777777" w:rsidR="00251A1E" w:rsidRDefault="00251A1E" w:rsidP="00551498">
            <w:pPr>
              <w:pStyle w:val="TAH"/>
            </w:pPr>
            <w:r>
              <w:lastRenderedPageBreak/>
              <w:t xml:space="preserve">Inter-band </w:t>
            </w:r>
            <w:r>
              <w:rPr>
                <w:rFonts w:hint="eastAsia"/>
                <w:lang w:eastAsia="zh-CN"/>
              </w:rPr>
              <w:t>CA</w:t>
            </w:r>
            <w:r>
              <w:t xml:space="preserve"> combination</w:t>
            </w:r>
          </w:p>
        </w:tc>
        <w:tc>
          <w:tcPr>
            <w:tcW w:w="2952" w:type="dxa"/>
          </w:tcPr>
          <w:p w14:paraId="7436E8DB" w14:textId="77777777" w:rsidR="00251A1E" w:rsidRDefault="00251A1E" w:rsidP="00551498">
            <w:pPr>
              <w:pStyle w:val="TAH"/>
            </w:pPr>
            <w:r>
              <w:t>NR Band</w:t>
            </w:r>
          </w:p>
        </w:tc>
        <w:tc>
          <w:tcPr>
            <w:tcW w:w="2952" w:type="dxa"/>
          </w:tcPr>
          <w:p w14:paraId="79901F01" w14:textId="77777777" w:rsidR="00251A1E" w:rsidRDefault="00251A1E" w:rsidP="00551498">
            <w:pPr>
              <w:pStyle w:val="TAH"/>
            </w:pPr>
            <w:proofErr w:type="spellStart"/>
            <w:r>
              <w:t>ΔT</w:t>
            </w:r>
            <w:r>
              <w:rPr>
                <w:vertAlign w:val="subscript"/>
              </w:rPr>
              <w:t>IB,c</w:t>
            </w:r>
            <w:proofErr w:type="spellEnd"/>
            <w:r>
              <w:t xml:space="preserve"> (dB)</w:t>
            </w:r>
          </w:p>
        </w:tc>
      </w:tr>
      <w:tr w:rsidR="00251A1E" w14:paraId="161C75A2" w14:textId="77777777" w:rsidTr="00551498">
        <w:trPr>
          <w:jc w:val="center"/>
        </w:trPr>
        <w:tc>
          <w:tcPr>
            <w:tcW w:w="2336" w:type="dxa"/>
            <w:vMerge w:val="restart"/>
            <w:vAlign w:val="center"/>
          </w:tcPr>
          <w:p w14:paraId="59BE9245" w14:textId="77777777" w:rsidR="00251A1E" w:rsidRDefault="00251A1E" w:rsidP="00551498">
            <w:pPr>
              <w:pStyle w:val="TAC"/>
              <w:rPr>
                <w:lang w:val="en-US" w:eastAsia="zh-CN"/>
              </w:rPr>
            </w:pPr>
            <w:r>
              <w:rPr>
                <w:lang w:val="en-US"/>
              </w:rPr>
              <w:t>CA_n1-n3</w:t>
            </w:r>
          </w:p>
        </w:tc>
        <w:tc>
          <w:tcPr>
            <w:tcW w:w="2952" w:type="dxa"/>
            <w:vAlign w:val="center"/>
          </w:tcPr>
          <w:p w14:paraId="7EFE4C5C" w14:textId="77777777" w:rsidR="00251A1E" w:rsidRDefault="00251A1E" w:rsidP="00551498">
            <w:pPr>
              <w:pStyle w:val="TAC"/>
              <w:rPr>
                <w:lang w:val="en-US" w:eastAsia="zh-CN"/>
              </w:rPr>
            </w:pPr>
            <w:r>
              <w:rPr>
                <w:lang w:val="en-US"/>
              </w:rPr>
              <w:t>n1</w:t>
            </w:r>
          </w:p>
        </w:tc>
        <w:tc>
          <w:tcPr>
            <w:tcW w:w="2952" w:type="dxa"/>
            <w:vAlign w:val="center"/>
          </w:tcPr>
          <w:p w14:paraId="7CC469D1" w14:textId="77777777" w:rsidR="00251A1E" w:rsidRDefault="00251A1E" w:rsidP="00551498">
            <w:pPr>
              <w:pStyle w:val="TAC"/>
              <w:rPr>
                <w:lang w:val="en-US" w:eastAsia="zh-CN"/>
              </w:rPr>
            </w:pPr>
            <w:r>
              <w:rPr>
                <w:lang w:val="en-US"/>
              </w:rPr>
              <w:t>0.3</w:t>
            </w:r>
          </w:p>
        </w:tc>
      </w:tr>
      <w:tr w:rsidR="00251A1E" w14:paraId="2CDB5477" w14:textId="77777777" w:rsidTr="00551498">
        <w:trPr>
          <w:jc w:val="center"/>
        </w:trPr>
        <w:tc>
          <w:tcPr>
            <w:tcW w:w="2336" w:type="dxa"/>
            <w:vMerge/>
            <w:vAlign w:val="center"/>
          </w:tcPr>
          <w:p w14:paraId="5CD98152" w14:textId="77777777" w:rsidR="00251A1E" w:rsidRDefault="00251A1E" w:rsidP="00551498">
            <w:pPr>
              <w:pStyle w:val="TAC"/>
              <w:rPr>
                <w:lang w:val="en-US" w:eastAsia="zh-CN"/>
              </w:rPr>
            </w:pPr>
          </w:p>
        </w:tc>
        <w:tc>
          <w:tcPr>
            <w:tcW w:w="2952" w:type="dxa"/>
            <w:vAlign w:val="center"/>
          </w:tcPr>
          <w:p w14:paraId="1F430CD8" w14:textId="77777777" w:rsidR="00251A1E" w:rsidRDefault="00251A1E" w:rsidP="00551498">
            <w:pPr>
              <w:pStyle w:val="TAC"/>
              <w:rPr>
                <w:lang w:val="en-US" w:eastAsia="zh-CN"/>
              </w:rPr>
            </w:pPr>
            <w:r>
              <w:rPr>
                <w:lang w:val="en-US"/>
              </w:rPr>
              <w:t>n3</w:t>
            </w:r>
          </w:p>
        </w:tc>
        <w:tc>
          <w:tcPr>
            <w:tcW w:w="2952" w:type="dxa"/>
            <w:vAlign w:val="center"/>
          </w:tcPr>
          <w:p w14:paraId="6A507D14" w14:textId="77777777" w:rsidR="00251A1E" w:rsidRDefault="00251A1E" w:rsidP="00551498">
            <w:pPr>
              <w:pStyle w:val="TAC"/>
              <w:rPr>
                <w:lang w:val="en-US" w:eastAsia="zh-CN"/>
              </w:rPr>
            </w:pPr>
            <w:r>
              <w:rPr>
                <w:lang w:val="en-US"/>
              </w:rPr>
              <w:t>0.3</w:t>
            </w:r>
          </w:p>
        </w:tc>
      </w:tr>
      <w:tr w:rsidR="00251A1E" w14:paraId="27C200E3" w14:textId="77777777" w:rsidTr="00551498">
        <w:trPr>
          <w:trHeight w:val="90"/>
          <w:jc w:val="center"/>
        </w:trPr>
        <w:tc>
          <w:tcPr>
            <w:tcW w:w="2336" w:type="dxa"/>
            <w:vMerge w:val="restart"/>
            <w:vAlign w:val="center"/>
          </w:tcPr>
          <w:p w14:paraId="754417CB" w14:textId="77777777" w:rsidR="00251A1E" w:rsidRDefault="00251A1E" w:rsidP="00551498">
            <w:pPr>
              <w:pStyle w:val="TAC"/>
              <w:rPr>
                <w:lang w:val="en-US" w:eastAsia="zh-CN"/>
              </w:rPr>
            </w:pPr>
            <w:r>
              <w:rPr>
                <w:rFonts w:hint="eastAsia"/>
                <w:lang w:val="en-US" w:eastAsia="zh-CN"/>
              </w:rPr>
              <w:t>CA_n1-n7</w:t>
            </w:r>
          </w:p>
        </w:tc>
        <w:tc>
          <w:tcPr>
            <w:tcW w:w="2952" w:type="dxa"/>
          </w:tcPr>
          <w:p w14:paraId="5051BA49" w14:textId="77777777" w:rsidR="00251A1E" w:rsidRDefault="00251A1E" w:rsidP="00551498">
            <w:pPr>
              <w:pStyle w:val="TAC"/>
              <w:rPr>
                <w:lang w:val="en-US" w:eastAsia="zh-CN"/>
              </w:rPr>
            </w:pPr>
            <w:r>
              <w:rPr>
                <w:lang w:val="en-US"/>
              </w:rPr>
              <w:t>n1</w:t>
            </w:r>
          </w:p>
        </w:tc>
        <w:tc>
          <w:tcPr>
            <w:tcW w:w="2952" w:type="dxa"/>
            <w:vAlign w:val="center"/>
          </w:tcPr>
          <w:p w14:paraId="6A645FF4" w14:textId="77777777" w:rsidR="00251A1E" w:rsidRDefault="00251A1E" w:rsidP="00551498">
            <w:pPr>
              <w:pStyle w:val="TAC"/>
              <w:rPr>
                <w:lang w:val="en-US" w:eastAsia="zh-CN"/>
              </w:rPr>
            </w:pPr>
            <w:r>
              <w:rPr>
                <w:rFonts w:hint="eastAsia"/>
                <w:lang w:val="en-US" w:eastAsia="zh-CN"/>
              </w:rPr>
              <w:t>0.5</w:t>
            </w:r>
          </w:p>
        </w:tc>
      </w:tr>
      <w:tr w:rsidR="00251A1E" w14:paraId="45CD91B0" w14:textId="77777777" w:rsidTr="00551498">
        <w:trPr>
          <w:trHeight w:val="90"/>
          <w:jc w:val="center"/>
        </w:trPr>
        <w:tc>
          <w:tcPr>
            <w:tcW w:w="2336" w:type="dxa"/>
            <w:vMerge/>
            <w:vAlign w:val="center"/>
          </w:tcPr>
          <w:p w14:paraId="58A8D7DC" w14:textId="77777777" w:rsidR="00251A1E" w:rsidRDefault="00251A1E" w:rsidP="00551498">
            <w:pPr>
              <w:pStyle w:val="TAC"/>
              <w:rPr>
                <w:lang w:val="en-US" w:eastAsia="zh-CN"/>
              </w:rPr>
            </w:pPr>
          </w:p>
        </w:tc>
        <w:tc>
          <w:tcPr>
            <w:tcW w:w="2952" w:type="dxa"/>
          </w:tcPr>
          <w:p w14:paraId="606DF321" w14:textId="77777777" w:rsidR="00251A1E" w:rsidRDefault="00251A1E" w:rsidP="00551498">
            <w:pPr>
              <w:pStyle w:val="TAC"/>
              <w:rPr>
                <w:lang w:val="en-US" w:eastAsia="zh-CN"/>
              </w:rPr>
            </w:pPr>
            <w:r>
              <w:rPr>
                <w:rFonts w:hint="eastAsia"/>
                <w:lang w:val="en-US" w:eastAsia="zh-CN"/>
              </w:rPr>
              <w:t>n7</w:t>
            </w:r>
          </w:p>
        </w:tc>
        <w:tc>
          <w:tcPr>
            <w:tcW w:w="2952" w:type="dxa"/>
            <w:vAlign w:val="center"/>
          </w:tcPr>
          <w:p w14:paraId="75151B84" w14:textId="77777777" w:rsidR="00251A1E" w:rsidRDefault="00251A1E" w:rsidP="00551498">
            <w:pPr>
              <w:pStyle w:val="TAC"/>
              <w:rPr>
                <w:lang w:val="en-US" w:eastAsia="zh-CN"/>
              </w:rPr>
            </w:pPr>
            <w:r>
              <w:rPr>
                <w:rFonts w:hint="eastAsia"/>
                <w:lang w:val="en-US" w:eastAsia="zh-CN"/>
              </w:rPr>
              <w:t>0.6</w:t>
            </w:r>
          </w:p>
        </w:tc>
      </w:tr>
      <w:tr w:rsidR="00251A1E" w14:paraId="30BEC491" w14:textId="77777777" w:rsidTr="00551498">
        <w:trPr>
          <w:trHeight w:val="90"/>
          <w:jc w:val="center"/>
        </w:trPr>
        <w:tc>
          <w:tcPr>
            <w:tcW w:w="2336" w:type="dxa"/>
            <w:vMerge w:val="restart"/>
            <w:vAlign w:val="center"/>
          </w:tcPr>
          <w:p w14:paraId="7A5AD4CA" w14:textId="77777777" w:rsidR="00251A1E" w:rsidRDefault="00251A1E" w:rsidP="00551498">
            <w:pPr>
              <w:pStyle w:val="TAC"/>
              <w:rPr>
                <w:lang w:val="en-US"/>
              </w:rPr>
            </w:pPr>
            <w:r>
              <w:rPr>
                <w:rFonts w:hint="eastAsia"/>
                <w:lang w:val="en-US" w:eastAsia="zh-CN"/>
              </w:rPr>
              <w:t>CA_n1-n8</w:t>
            </w:r>
          </w:p>
        </w:tc>
        <w:tc>
          <w:tcPr>
            <w:tcW w:w="2952" w:type="dxa"/>
          </w:tcPr>
          <w:p w14:paraId="09A25102" w14:textId="77777777" w:rsidR="00251A1E" w:rsidRDefault="00251A1E" w:rsidP="00551498">
            <w:pPr>
              <w:pStyle w:val="TAC"/>
              <w:rPr>
                <w:lang w:val="en-US" w:eastAsia="ja-JP"/>
              </w:rPr>
            </w:pPr>
            <w:r>
              <w:rPr>
                <w:rFonts w:hint="eastAsia"/>
                <w:lang w:val="en-US" w:eastAsia="zh-CN"/>
              </w:rPr>
              <w:t>n1</w:t>
            </w:r>
          </w:p>
        </w:tc>
        <w:tc>
          <w:tcPr>
            <w:tcW w:w="2952" w:type="dxa"/>
            <w:vAlign w:val="center"/>
          </w:tcPr>
          <w:p w14:paraId="330A6483" w14:textId="77777777" w:rsidR="00251A1E" w:rsidRDefault="00251A1E" w:rsidP="00551498">
            <w:pPr>
              <w:pStyle w:val="TAC"/>
              <w:rPr>
                <w:lang w:val="en-US"/>
              </w:rPr>
            </w:pPr>
            <w:r>
              <w:rPr>
                <w:rFonts w:hint="eastAsia"/>
                <w:lang w:val="en-US" w:eastAsia="zh-CN"/>
              </w:rPr>
              <w:t>0.3</w:t>
            </w:r>
          </w:p>
        </w:tc>
      </w:tr>
      <w:tr w:rsidR="00251A1E" w14:paraId="6536ED12" w14:textId="77777777" w:rsidTr="00551498">
        <w:trPr>
          <w:jc w:val="center"/>
        </w:trPr>
        <w:tc>
          <w:tcPr>
            <w:tcW w:w="2336" w:type="dxa"/>
            <w:vMerge/>
            <w:vAlign w:val="center"/>
          </w:tcPr>
          <w:p w14:paraId="2187B363" w14:textId="77777777" w:rsidR="00251A1E" w:rsidRDefault="00251A1E" w:rsidP="00551498">
            <w:pPr>
              <w:pStyle w:val="TAC"/>
              <w:rPr>
                <w:lang w:val="en-US"/>
              </w:rPr>
            </w:pPr>
          </w:p>
        </w:tc>
        <w:tc>
          <w:tcPr>
            <w:tcW w:w="2952" w:type="dxa"/>
          </w:tcPr>
          <w:p w14:paraId="6DF9A618" w14:textId="77777777" w:rsidR="00251A1E" w:rsidRDefault="00251A1E" w:rsidP="00551498">
            <w:pPr>
              <w:pStyle w:val="TAC"/>
              <w:rPr>
                <w:lang w:val="en-US" w:eastAsia="ja-JP"/>
              </w:rPr>
            </w:pPr>
            <w:r>
              <w:rPr>
                <w:rFonts w:hint="eastAsia"/>
                <w:lang w:val="en-US" w:eastAsia="zh-CN"/>
              </w:rPr>
              <w:t>n8</w:t>
            </w:r>
          </w:p>
        </w:tc>
        <w:tc>
          <w:tcPr>
            <w:tcW w:w="2952" w:type="dxa"/>
            <w:vAlign w:val="center"/>
          </w:tcPr>
          <w:p w14:paraId="1D65CB5A" w14:textId="77777777" w:rsidR="00251A1E" w:rsidRDefault="00251A1E" w:rsidP="00551498">
            <w:pPr>
              <w:pStyle w:val="TAC"/>
              <w:rPr>
                <w:lang w:val="en-US"/>
              </w:rPr>
            </w:pPr>
            <w:r>
              <w:rPr>
                <w:rFonts w:hint="eastAsia"/>
                <w:lang w:val="en-US" w:eastAsia="zh-CN"/>
              </w:rPr>
              <w:t>0.3</w:t>
            </w:r>
          </w:p>
        </w:tc>
      </w:tr>
      <w:tr w:rsidR="00251A1E" w14:paraId="3E50B74A" w14:textId="77777777" w:rsidTr="00551498">
        <w:trPr>
          <w:jc w:val="center"/>
        </w:trPr>
        <w:tc>
          <w:tcPr>
            <w:tcW w:w="2336" w:type="dxa"/>
            <w:vMerge w:val="restart"/>
            <w:vAlign w:val="center"/>
          </w:tcPr>
          <w:p w14:paraId="0731C048" w14:textId="77777777" w:rsidR="00251A1E" w:rsidRDefault="00251A1E" w:rsidP="00551498">
            <w:pPr>
              <w:pStyle w:val="TAC"/>
              <w:rPr>
                <w:lang w:val="en-US"/>
              </w:rPr>
            </w:pPr>
            <w:r>
              <w:rPr>
                <w:rFonts w:hint="eastAsia"/>
                <w:lang w:val="en-US" w:eastAsia="zh-CN"/>
              </w:rPr>
              <w:t>CA_n1-n28</w:t>
            </w:r>
          </w:p>
        </w:tc>
        <w:tc>
          <w:tcPr>
            <w:tcW w:w="2952" w:type="dxa"/>
          </w:tcPr>
          <w:p w14:paraId="1AAA3D7C" w14:textId="77777777" w:rsidR="00251A1E" w:rsidRDefault="00251A1E" w:rsidP="00551498">
            <w:pPr>
              <w:pStyle w:val="TAC"/>
              <w:rPr>
                <w:lang w:val="en-US" w:eastAsia="ja-JP"/>
              </w:rPr>
            </w:pPr>
            <w:r>
              <w:rPr>
                <w:rFonts w:hint="eastAsia"/>
                <w:lang w:val="en-US" w:eastAsia="zh-CN"/>
              </w:rPr>
              <w:t>n1</w:t>
            </w:r>
          </w:p>
        </w:tc>
        <w:tc>
          <w:tcPr>
            <w:tcW w:w="2952" w:type="dxa"/>
            <w:vAlign w:val="center"/>
          </w:tcPr>
          <w:p w14:paraId="100581C9" w14:textId="77777777" w:rsidR="00251A1E" w:rsidRDefault="00251A1E" w:rsidP="00551498">
            <w:pPr>
              <w:pStyle w:val="TAC"/>
              <w:rPr>
                <w:lang w:val="en-US"/>
              </w:rPr>
            </w:pPr>
            <w:r>
              <w:rPr>
                <w:rFonts w:hint="eastAsia"/>
                <w:lang w:val="en-US" w:eastAsia="zh-CN"/>
              </w:rPr>
              <w:t>0.3</w:t>
            </w:r>
          </w:p>
        </w:tc>
      </w:tr>
      <w:tr w:rsidR="00251A1E" w14:paraId="3F872CC2" w14:textId="77777777" w:rsidTr="00551498">
        <w:trPr>
          <w:jc w:val="center"/>
        </w:trPr>
        <w:tc>
          <w:tcPr>
            <w:tcW w:w="2336" w:type="dxa"/>
            <w:vMerge/>
            <w:vAlign w:val="center"/>
          </w:tcPr>
          <w:p w14:paraId="39945F5C" w14:textId="77777777" w:rsidR="00251A1E" w:rsidRDefault="00251A1E" w:rsidP="00551498">
            <w:pPr>
              <w:pStyle w:val="TAC"/>
              <w:rPr>
                <w:lang w:val="en-US"/>
              </w:rPr>
            </w:pPr>
          </w:p>
        </w:tc>
        <w:tc>
          <w:tcPr>
            <w:tcW w:w="2952" w:type="dxa"/>
          </w:tcPr>
          <w:p w14:paraId="0C1B1F39" w14:textId="77777777" w:rsidR="00251A1E" w:rsidRDefault="00251A1E" w:rsidP="00551498">
            <w:pPr>
              <w:pStyle w:val="TAC"/>
              <w:rPr>
                <w:lang w:val="en-US" w:eastAsia="ja-JP"/>
              </w:rPr>
            </w:pPr>
            <w:r>
              <w:rPr>
                <w:rFonts w:hint="eastAsia"/>
                <w:lang w:val="en-US" w:eastAsia="zh-CN"/>
              </w:rPr>
              <w:t>n28</w:t>
            </w:r>
          </w:p>
        </w:tc>
        <w:tc>
          <w:tcPr>
            <w:tcW w:w="2952" w:type="dxa"/>
            <w:vAlign w:val="center"/>
          </w:tcPr>
          <w:p w14:paraId="0789762C" w14:textId="77777777" w:rsidR="00251A1E" w:rsidRDefault="00251A1E" w:rsidP="00551498">
            <w:pPr>
              <w:pStyle w:val="TAC"/>
              <w:rPr>
                <w:lang w:val="en-US"/>
              </w:rPr>
            </w:pPr>
            <w:r>
              <w:rPr>
                <w:rFonts w:hint="eastAsia"/>
                <w:lang w:val="en-US" w:eastAsia="zh-CN"/>
              </w:rPr>
              <w:t>0.6</w:t>
            </w:r>
          </w:p>
        </w:tc>
      </w:tr>
      <w:tr w:rsidR="00251A1E" w14:paraId="7CC0A644" w14:textId="77777777" w:rsidTr="00551498">
        <w:trPr>
          <w:jc w:val="center"/>
        </w:trPr>
        <w:tc>
          <w:tcPr>
            <w:tcW w:w="2336" w:type="dxa"/>
            <w:vMerge w:val="restart"/>
            <w:vAlign w:val="center"/>
          </w:tcPr>
          <w:p w14:paraId="3FCCDFD9" w14:textId="77777777" w:rsidR="00251A1E" w:rsidRDefault="00251A1E" w:rsidP="00551498">
            <w:pPr>
              <w:pStyle w:val="TAC"/>
              <w:rPr>
                <w:lang w:val="en-US"/>
              </w:rPr>
            </w:pPr>
            <w:r>
              <w:rPr>
                <w:lang w:val="en-US"/>
              </w:rPr>
              <w:t>CA_n1-n41</w:t>
            </w:r>
          </w:p>
        </w:tc>
        <w:tc>
          <w:tcPr>
            <w:tcW w:w="2952" w:type="dxa"/>
            <w:vAlign w:val="center"/>
          </w:tcPr>
          <w:p w14:paraId="31B46BB6" w14:textId="77777777" w:rsidR="00251A1E" w:rsidRDefault="00251A1E" w:rsidP="00551498">
            <w:pPr>
              <w:pStyle w:val="TAC"/>
              <w:rPr>
                <w:lang w:val="en-US" w:eastAsia="zh-CN"/>
              </w:rPr>
            </w:pPr>
            <w:r>
              <w:rPr>
                <w:lang w:val="en-US"/>
              </w:rPr>
              <w:t>n1</w:t>
            </w:r>
          </w:p>
        </w:tc>
        <w:tc>
          <w:tcPr>
            <w:tcW w:w="2952" w:type="dxa"/>
            <w:vAlign w:val="center"/>
          </w:tcPr>
          <w:p w14:paraId="719503D3" w14:textId="77777777" w:rsidR="00251A1E" w:rsidRDefault="00251A1E" w:rsidP="00551498">
            <w:pPr>
              <w:pStyle w:val="TAC"/>
              <w:rPr>
                <w:lang w:val="en-US" w:eastAsia="zh-CN"/>
              </w:rPr>
            </w:pPr>
            <w:r>
              <w:rPr>
                <w:lang w:val="en-US"/>
              </w:rPr>
              <w:t>0.5</w:t>
            </w:r>
          </w:p>
        </w:tc>
      </w:tr>
      <w:tr w:rsidR="00251A1E" w14:paraId="4297A0FC" w14:textId="77777777" w:rsidTr="00551498">
        <w:trPr>
          <w:jc w:val="center"/>
        </w:trPr>
        <w:tc>
          <w:tcPr>
            <w:tcW w:w="2336" w:type="dxa"/>
            <w:vMerge/>
            <w:vAlign w:val="center"/>
          </w:tcPr>
          <w:p w14:paraId="05B77F36" w14:textId="77777777" w:rsidR="00251A1E" w:rsidRDefault="00251A1E" w:rsidP="00551498">
            <w:pPr>
              <w:pStyle w:val="TAC"/>
              <w:rPr>
                <w:lang w:val="en-US"/>
              </w:rPr>
            </w:pPr>
          </w:p>
        </w:tc>
        <w:tc>
          <w:tcPr>
            <w:tcW w:w="2952" w:type="dxa"/>
            <w:vAlign w:val="center"/>
          </w:tcPr>
          <w:p w14:paraId="6B97DB82" w14:textId="77777777" w:rsidR="00251A1E" w:rsidRDefault="00251A1E" w:rsidP="00551498">
            <w:pPr>
              <w:pStyle w:val="TAC"/>
              <w:rPr>
                <w:lang w:val="en-US" w:eastAsia="zh-CN"/>
              </w:rPr>
            </w:pPr>
            <w:r>
              <w:rPr>
                <w:lang w:val="en-US"/>
              </w:rPr>
              <w:t>n41</w:t>
            </w:r>
          </w:p>
        </w:tc>
        <w:tc>
          <w:tcPr>
            <w:tcW w:w="2952" w:type="dxa"/>
            <w:vAlign w:val="center"/>
          </w:tcPr>
          <w:p w14:paraId="3BCD0077" w14:textId="77777777" w:rsidR="00251A1E" w:rsidRDefault="00251A1E" w:rsidP="00551498">
            <w:pPr>
              <w:pStyle w:val="TAC"/>
              <w:rPr>
                <w:lang w:val="en-US" w:eastAsia="zh-CN"/>
              </w:rPr>
            </w:pPr>
            <w:r>
              <w:rPr>
                <w:lang w:val="en-US"/>
              </w:rPr>
              <w:t>0.5</w:t>
            </w:r>
          </w:p>
        </w:tc>
      </w:tr>
      <w:tr w:rsidR="00251A1E" w14:paraId="42BC5106" w14:textId="77777777" w:rsidTr="00551498">
        <w:trPr>
          <w:jc w:val="center"/>
        </w:trPr>
        <w:tc>
          <w:tcPr>
            <w:tcW w:w="2336" w:type="dxa"/>
            <w:vMerge w:val="restart"/>
            <w:vAlign w:val="center"/>
          </w:tcPr>
          <w:p w14:paraId="4E07AF86" w14:textId="77777777" w:rsidR="00251A1E" w:rsidRDefault="00251A1E" w:rsidP="00551498">
            <w:pPr>
              <w:pStyle w:val="TAC"/>
              <w:rPr>
                <w:lang w:val="en-US"/>
              </w:rPr>
            </w:pPr>
            <w:r>
              <w:rPr>
                <w:lang w:val="en-US"/>
              </w:rPr>
              <w:t>CA_</w:t>
            </w:r>
            <w:r>
              <w:rPr>
                <w:lang w:val="en-US" w:eastAsia="ja-JP"/>
              </w:rPr>
              <w:t>n</w:t>
            </w:r>
            <w:r>
              <w:rPr>
                <w:rFonts w:hint="eastAsia"/>
                <w:lang w:val="en-US" w:eastAsia="zh-CN"/>
              </w:rPr>
              <w:t>1</w:t>
            </w:r>
            <w:r>
              <w:rPr>
                <w:lang w:val="en-US"/>
              </w:rPr>
              <w:t>-</w:t>
            </w:r>
            <w:r>
              <w:rPr>
                <w:lang w:val="en-US" w:eastAsia="ja-JP"/>
              </w:rPr>
              <w:t>n77</w:t>
            </w:r>
          </w:p>
        </w:tc>
        <w:tc>
          <w:tcPr>
            <w:tcW w:w="2952" w:type="dxa"/>
          </w:tcPr>
          <w:p w14:paraId="17E58891" w14:textId="77777777" w:rsidR="00251A1E" w:rsidRDefault="00251A1E" w:rsidP="00551498">
            <w:pPr>
              <w:pStyle w:val="TAC"/>
              <w:rPr>
                <w:lang w:val="en-US" w:eastAsia="ja-JP"/>
              </w:rPr>
            </w:pPr>
            <w:r>
              <w:rPr>
                <w:rFonts w:hint="eastAsia"/>
                <w:lang w:val="en-US" w:eastAsia="zh-CN"/>
              </w:rPr>
              <w:t>n1</w:t>
            </w:r>
          </w:p>
        </w:tc>
        <w:tc>
          <w:tcPr>
            <w:tcW w:w="2952" w:type="dxa"/>
            <w:vAlign w:val="center"/>
          </w:tcPr>
          <w:p w14:paraId="5BB4D0D5" w14:textId="77777777" w:rsidR="00251A1E" w:rsidRDefault="00251A1E" w:rsidP="00551498">
            <w:pPr>
              <w:pStyle w:val="TAC"/>
              <w:rPr>
                <w:lang w:val="en-US"/>
              </w:rPr>
            </w:pPr>
            <w:r>
              <w:rPr>
                <w:rFonts w:hint="eastAsia"/>
                <w:lang w:val="en-US" w:eastAsia="zh-CN"/>
              </w:rPr>
              <w:t>0.6</w:t>
            </w:r>
          </w:p>
        </w:tc>
      </w:tr>
      <w:tr w:rsidR="00251A1E" w14:paraId="72304CC0" w14:textId="77777777" w:rsidTr="00551498">
        <w:trPr>
          <w:jc w:val="center"/>
        </w:trPr>
        <w:tc>
          <w:tcPr>
            <w:tcW w:w="2336" w:type="dxa"/>
            <w:vMerge/>
            <w:vAlign w:val="center"/>
          </w:tcPr>
          <w:p w14:paraId="4D7D1E42" w14:textId="77777777" w:rsidR="00251A1E" w:rsidRDefault="00251A1E" w:rsidP="00551498">
            <w:pPr>
              <w:pStyle w:val="TAC"/>
              <w:rPr>
                <w:lang w:val="en-US"/>
              </w:rPr>
            </w:pPr>
          </w:p>
        </w:tc>
        <w:tc>
          <w:tcPr>
            <w:tcW w:w="2952" w:type="dxa"/>
          </w:tcPr>
          <w:p w14:paraId="53FEA3F7" w14:textId="77777777" w:rsidR="00251A1E" w:rsidRDefault="00251A1E" w:rsidP="00551498">
            <w:pPr>
              <w:pStyle w:val="TAC"/>
              <w:rPr>
                <w:lang w:val="en-US" w:eastAsia="ja-JP"/>
              </w:rPr>
            </w:pPr>
            <w:r>
              <w:rPr>
                <w:rFonts w:hint="eastAsia"/>
                <w:lang w:val="en-US" w:eastAsia="zh-CN"/>
              </w:rPr>
              <w:t>n77</w:t>
            </w:r>
          </w:p>
        </w:tc>
        <w:tc>
          <w:tcPr>
            <w:tcW w:w="2952" w:type="dxa"/>
            <w:vAlign w:val="center"/>
          </w:tcPr>
          <w:p w14:paraId="6AE51A56" w14:textId="77777777" w:rsidR="00251A1E" w:rsidRDefault="00251A1E" w:rsidP="00551498">
            <w:pPr>
              <w:pStyle w:val="TAC"/>
              <w:rPr>
                <w:lang w:val="en-US"/>
              </w:rPr>
            </w:pPr>
            <w:r>
              <w:rPr>
                <w:rFonts w:hint="eastAsia"/>
                <w:lang w:val="en-US" w:eastAsia="zh-CN"/>
              </w:rPr>
              <w:t>0.8</w:t>
            </w:r>
          </w:p>
        </w:tc>
      </w:tr>
      <w:tr w:rsidR="00251A1E" w14:paraId="541C120F" w14:textId="77777777" w:rsidTr="00551498">
        <w:trPr>
          <w:jc w:val="center"/>
        </w:trPr>
        <w:tc>
          <w:tcPr>
            <w:tcW w:w="2336" w:type="dxa"/>
            <w:vMerge w:val="restart"/>
            <w:vAlign w:val="center"/>
          </w:tcPr>
          <w:p w14:paraId="41FD572A" w14:textId="77777777" w:rsidR="00251A1E" w:rsidRDefault="00251A1E" w:rsidP="00551498">
            <w:pPr>
              <w:pStyle w:val="TAC"/>
              <w:rPr>
                <w:lang w:val="en-US"/>
              </w:rPr>
            </w:pPr>
            <w:r>
              <w:rPr>
                <w:lang w:val="en-US"/>
              </w:rPr>
              <w:t>CA_</w:t>
            </w:r>
            <w:r>
              <w:rPr>
                <w:lang w:val="en-US" w:eastAsia="ja-JP"/>
              </w:rPr>
              <w:t>n</w:t>
            </w:r>
            <w:r>
              <w:rPr>
                <w:rFonts w:hint="eastAsia"/>
                <w:lang w:val="en-US" w:eastAsia="zh-CN"/>
              </w:rPr>
              <w:t>1</w:t>
            </w:r>
            <w:r>
              <w:rPr>
                <w:lang w:val="en-US"/>
              </w:rPr>
              <w:t>-</w:t>
            </w:r>
            <w:r>
              <w:rPr>
                <w:lang w:val="en-US" w:eastAsia="ja-JP"/>
              </w:rPr>
              <w:t>n7</w:t>
            </w:r>
            <w:r>
              <w:rPr>
                <w:rFonts w:hint="eastAsia"/>
                <w:lang w:val="en-US" w:eastAsia="zh-CN"/>
              </w:rPr>
              <w:t>8</w:t>
            </w:r>
          </w:p>
        </w:tc>
        <w:tc>
          <w:tcPr>
            <w:tcW w:w="2952" w:type="dxa"/>
          </w:tcPr>
          <w:p w14:paraId="2F05B203" w14:textId="77777777" w:rsidR="00251A1E" w:rsidRDefault="00251A1E" w:rsidP="00551498">
            <w:pPr>
              <w:pStyle w:val="TAC"/>
              <w:rPr>
                <w:lang w:val="en-US" w:eastAsia="ja-JP"/>
              </w:rPr>
            </w:pPr>
            <w:r>
              <w:rPr>
                <w:rFonts w:hint="eastAsia"/>
                <w:lang w:val="en-US" w:eastAsia="zh-CN"/>
              </w:rPr>
              <w:t>n1</w:t>
            </w:r>
          </w:p>
        </w:tc>
        <w:tc>
          <w:tcPr>
            <w:tcW w:w="2952" w:type="dxa"/>
            <w:vAlign w:val="center"/>
          </w:tcPr>
          <w:p w14:paraId="088AE912" w14:textId="77777777" w:rsidR="00251A1E" w:rsidRDefault="00251A1E" w:rsidP="00551498">
            <w:pPr>
              <w:pStyle w:val="TAC"/>
              <w:rPr>
                <w:lang w:val="en-US"/>
              </w:rPr>
            </w:pPr>
            <w:r>
              <w:rPr>
                <w:rFonts w:hint="eastAsia"/>
                <w:lang w:val="en-US" w:eastAsia="zh-CN"/>
              </w:rPr>
              <w:t>0.3</w:t>
            </w:r>
          </w:p>
        </w:tc>
      </w:tr>
      <w:tr w:rsidR="00251A1E" w14:paraId="4536FDA6" w14:textId="77777777" w:rsidTr="00551498">
        <w:trPr>
          <w:jc w:val="center"/>
        </w:trPr>
        <w:tc>
          <w:tcPr>
            <w:tcW w:w="2336" w:type="dxa"/>
            <w:vMerge/>
            <w:vAlign w:val="center"/>
          </w:tcPr>
          <w:p w14:paraId="53ED9DF8" w14:textId="77777777" w:rsidR="00251A1E" w:rsidRDefault="00251A1E" w:rsidP="00551498">
            <w:pPr>
              <w:pStyle w:val="TAC"/>
              <w:rPr>
                <w:lang w:val="en-US"/>
              </w:rPr>
            </w:pPr>
          </w:p>
        </w:tc>
        <w:tc>
          <w:tcPr>
            <w:tcW w:w="2952" w:type="dxa"/>
          </w:tcPr>
          <w:p w14:paraId="5DD208BC" w14:textId="77777777" w:rsidR="00251A1E" w:rsidRDefault="00251A1E" w:rsidP="00551498">
            <w:pPr>
              <w:pStyle w:val="TAC"/>
              <w:rPr>
                <w:lang w:val="en-US" w:eastAsia="ja-JP"/>
              </w:rPr>
            </w:pPr>
            <w:r>
              <w:rPr>
                <w:rFonts w:hint="eastAsia"/>
                <w:lang w:val="en-US" w:eastAsia="zh-CN"/>
              </w:rPr>
              <w:t>n78</w:t>
            </w:r>
          </w:p>
        </w:tc>
        <w:tc>
          <w:tcPr>
            <w:tcW w:w="2952" w:type="dxa"/>
            <w:vAlign w:val="center"/>
          </w:tcPr>
          <w:p w14:paraId="5DA605BD" w14:textId="77777777" w:rsidR="00251A1E" w:rsidRDefault="00251A1E" w:rsidP="00551498">
            <w:pPr>
              <w:pStyle w:val="TAC"/>
              <w:rPr>
                <w:lang w:val="en-US"/>
              </w:rPr>
            </w:pPr>
            <w:r>
              <w:rPr>
                <w:rFonts w:hint="eastAsia"/>
                <w:lang w:val="en-US" w:eastAsia="zh-CN"/>
              </w:rPr>
              <w:t>0.8</w:t>
            </w:r>
          </w:p>
        </w:tc>
      </w:tr>
      <w:tr w:rsidR="00251A1E" w14:paraId="3F7972F0" w14:textId="77777777" w:rsidTr="00551498">
        <w:trPr>
          <w:jc w:val="center"/>
        </w:trPr>
        <w:tc>
          <w:tcPr>
            <w:tcW w:w="2336" w:type="dxa"/>
            <w:vMerge w:val="restart"/>
            <w:vAlign w:val="center"/>
          </w:tcPr>
          <w:p w14:paraId="69ADA8E9" w14:textId="77777777" w:rsidR="00251A1E" w:rsidRDefault="00251A1E" w:rsidP="00551498">
            <w:pPr>
              <w:pStyle w:val="TAC"/>
              <w:rPr>
                <w:lang w:val="en-US" w:eastAsia="zh-CN"/>
              </w:rPr>
            </w:pPr>
            <w:r>
              <w:rPr>
                <w:lang w:eastAsia="zh-CN"/>
              </w:rPr>
              <w:t>CA</w:t>
            </w:r>
            <w:r>
              <w:t>_</w:t>
            </w:r>
            <w:r>
              <w:rPr>
                <w:lang w:eastAsia="zh-CN"/>
              </w:rPr>
              <w:t>n2</w:t>
            </w:r>
            <w:r>
              <w:t>-</w:t>
            </w:r>
            <w:r>
              <w:rPr>
                <w:lang w:eastAsia="zh-CN"/>
              </w:rPr>
              <w:t>n5</w:t>
            </w:r>
          </w:p>
        </w:tc>
        <w:tc>
          <w:tcPr>
            <w:tcW w:w="2952" w:type="dxa"/>
            <w:vAlign w:val="center"/>
          </w:tcPr>
          <w:p w14:paraId="4635EA28" w14:textId="77777777" w:rsidR="00251A1E" w:rsidRDefault="00251A1E" w:rsidP="00551498">
            <w:pPr>
              <w:pStyle w:val="TAC"/>
              <w:rPr>
                <w:lang w:val="en-US" w:eastAsia="zh-CN"/>
              </w:rPr>
            </w:pPr>
            <w:r>
              <w:rPr>
                <w:lang w:eastAsia="zh-CN"/>
              </w:rPr>
              <w:t>n2</w:t>
            </w:r>
          </w:p>
        </w:tc>
        <w:tc>
          <w:tcPr>
            <w:tcW w:w="2952" w:type="dxa"/>
            <w:vAlign w:val="center"/>
          </w:tcPr>
          <w:p w14:paraId="1D64CF82" w14:textId="77777777" w:rsidR="00251A1E" w:rsidRDefault="00251A1E" w:rsidP="00551498">
            <w:pPr>
              <w:pStyle w:val="TAC"/>
              <w:rPr>
                <w:lang w:val="en-US" w:eastAsia="zh-CN"/>
              </w:rPr>
            </w:pPr>
            <w:r>
              <w:rPr>
                <w:lang w:eastAsia="zh-CN"/>
              </w:rPr>
              <w:t>0.3</w:t>
            </w:r>
          </w:p>
        </w:tc>
      </w:tr>
      <w:tr w:rsidR="00251A1E" w14:paraId="2DBDFD85" w14:textId="77777777" w:rsidTr="00551498">
        <w:trPr>
          <w:jc w:val="center"/>
        </w:trPr>
        <w:tc>
          <w:tcPr>
            <w:tcW w:w="2336" w:type="dxa"/>
            <w:vMerge/>
            <w:vAlign w:val="center"/>
          </w:tcPr>
          <w:p w14:paraId="313B2A52" w14:textId="77777777" w:rsidR="00251A1E" w:rsidRDefault="00251A1E" w:rsidP="00551498">
            <w:pPr>
              <w:pStyle w:val="TAC"/>
              <w:rPr>
                <w:lang w:val="en-US" w:eastAsia="zh-CN"/>
              </w:rPr>
            </w:pPr>
          </w:p>
        </w:tc>
        <w:tc>
          <w:tcPr>
            <w:tcW w:w="2952" w:type="dxa"/>
            <w:vAlign w:val="center"/>
          </w:tcPr>
          <w:p w14:paraId="45D34A0E" w14:textId="77777777" w:rsidR="00251A1E" w:rsidRDefault="00251A1E" w:rsidP="00551498">
            <w:pPr>
              <w:pStyle w:val="TAC"/>
              <w:rPr>
                <w:lang w:val="en-US" w:eastAsia="zh-CN"/>
              </w:rPr>
            </w:pPr>
            <w:r>
              <w:rPr>
                <w:lang w:eastAsia="zh-CN"/>
              </w:rPr>
              <w:t>n5</w:t>
            </w:r>
          </w:p>
        </w:tc>
        <w:tc>
          <w:tcPr>
            <w:tcW w:w="2952" w:type="dxa"/>
            <w:vAlign w:val="center"/>
          </w:tcPr>
          <w:p w14:paraId="55CCD2C0" w14:textId="77777777" w:rsidR="00251A1E" w:rsidRDefault="00251A1E" w:rsidP="00551498">
            <w:pPr>
              <w:pStyle w:val="TAC"/>
              <w:rPr>
                <w:lang w:val="en-US" w:eastAsia="zh-CN"/>
              </w:rPr>
            </w:pPr>
            <w:r>
              <w:rPr>
                <w:lang w:eastAsia="zh-CN"/>
              </w:rPr>
              <w:t>0.3</w:t>
            </w:r>
          </w:p>
        </w:tc>
      </w:tr>
      <w:tr w:rsidR="00251A1E" w14:paraId="6ADE6BFF" w14:textId="77777777" w:rsidTr="00551498">
        <w:trPr>
          <w:jc w:val="center"/>
        </w:trPr>
        <w:tc>
          <w:tcPr>
            <w:tcW w:w="2336" w:type="dxa"/>
            <w:vMerge w:val="restart"/>
            <w:vAlign w:val="center"/>
          </w:tcPr>
          <w:p w14:paraId="6CB3B520" w14:textId="77777777" w:rsidR="00251A1E" w:rsidRDefault="00251A1E" w:rsidP="00551498">
            <w:pPr>
              <w:pStyle w:val="TAC"/>
              <w:rPr>
                <w:lang w:val="en-US"/>
              </w:rPr>
            </w:pPr>
            <w:r>
              <w:rPr>
                <w:rFonts w:hint="eastAsia"/>
                <w:lang w:val="en-US" w:eastAsia="zh-CN"/>
              </w:rPr>
              <w:t>CA_n2-n48</w:t>
            </w:r>
          </w:p>
        </w:tc>
        <w:tc>
          <w:tcPr>
            <w:tcW w:w="2952" w:type="dxa"/>
          </w:tcPr>
          <w:p w14:paraId="45387659" w14:textId="77777777" w:rsidR="00251A1E" w:rsidRDefault="00251A1E" w:rsidP="00551498">
            <w:pPr>
              <w:pStyle w:val="TAC"/>
              <w:rPr>
                <w:lang w:val="en-US" w:eastAsia="ja-JP"/>
              </w:rPr>
            </w:pPr>
            <w:r>
              <w:rPr>
                <w:rFonts w:hint="eastAsia"/>
                <w:lang w:val="en-US" w:eastAsia="zh-CN"/>
              </w:rPr>
              <w:t>n2</w:t>
            </w:r>
          </w:p>
        </w:tc>
        <w:tc>
          <w:tcPr>
            <w:tcW w:w="2952" w:type="dxa"/>
            <w:vAlign w:val="center"/>
          </w:tcPr>
          <w:p w14:paraId="22211990" w14:textId="77777777" w:rsidR="00251A1E" w:rsidRDefault="00251A1E" w:rsidP="00551498">
            <w:pPr>
              <w:pStyle w:val="TAC"/>
              <w:rPr>
                <w:lang w:val="en-US"/>
              </w:rPr>
            </w:pPr>
            <w:r>
              <w:rPr>
                <w:rFonts w:hint="eastAsia"/>
                <w:lang w:val="en-US" w:eastAsia="zh-CN"/>
              </w:rPr>
              <w:t>0.6</w:t>
            </w:r>
          </w:p>
        </w:tc>
      </w:tr>
      <w:tr w:rsidR="00251A1E" w14:paraId="75476747" w14:textId="77777777" w:rsidTr="00551498">
        <w:trPr>
          <w:jc w:val="center"/>
        </w:trPr>
        <w:tc>
          <w:tcPr>
            <w:tcW w:w="2336" w:type="dxa"/>
            <w:vMerge/>
            <w:vAlign w:val="center"/>
          </w:tcPr>
          <w:p w14:paraId="71E208CC" w14:textId="77777777" w:rsidR="00251A1E" w:rsidRDefault="00251A1E" w:rsidP="00551498">
            <w:pPr>
              <w:pStyle w:val="TAC"/>
              <w:rPr>
                <w:lang w:val="en-US"/>
              </w:rPr>
            </w:pPr>
          </w:p>
        </w:tc>
        <w:tc>
          <w:tcPr>
            <w:tcW w:w="2952" w:type="dxa"/>
          </w:tcPr>
          <w:p w14:paraId="0778815C" w14:textId="77777777" w:rsidR="00251A1E" w:rsidRDefault="00251A1E" w:rsidP="00551498">
            <w:pPr>
              <w:pStyle w:val="TAC"/>
              <w:rPr>
                <w:lang w:val="en-US" w:eastAsia="ja-JP"/>
              </w:rPr>
            </w:pPr>
            <w:r>
              <w:rPr>
                <w:rFonts w:hint="eastAsia"/>
                <w:lang w:val="en-US" w:eastAsia="zh-CN"/>
              </w:rPr>
              <w:t>n48</w:t>
            </w:r>
          </w:p>
        </w:tc>
        <w:tc>
          <w:tcPr>
            <w:tcW w:w="2952" w:type="dxa"/>
            <w:vAlign w:val="center"/>
          </w:tcPr>
          <w:p w14:paraId="350754A7" w14:textId="77777777" w:rsidR="00251A1E" w:rsidRDefault="00251A1E" w:rsidP="00551498">
            <w:pPr>
              <w:pStyle w:val="TAC"/>
              <w:rPr>
                <w:lang w:val="en-US"/>
              </w:rPr>
            </w:pPr>
            <w:r>
              <w:rPr>
                <w:rFonts w:hint="eastAsia"/>
                <w:lang w:val="en-US" w:eastAsia="zh-CN"/>
              </w:rPr>
              <w:t>0.8</w:t>
            </w:r>
          </w:p>
        </w:tc>
      </w:tr>
      <w:tr w:rsidR="00251A1E" w14:paraId="7DD3355F" w14:textId="77777777" w:rsidTr="00551498">
        <w:trPr>
          <w:jc w:val="center"/>
        </w:trPr>
        <w:tc>
          <w:tcPr>
            <w:tcW w:w="2336" w:type="dxa"/>
            <w:vMerge w:val="restart"/>
            <w:vAlign w:val="center"/>
          </w:tcPr>
          <w:p w14:paraId="4F51FC1D" w14:textId="77777777" w:rsidR="00251A1E" w:rsidRDefault="00251A1E" w:rsidP="00551498">
            <w:pPr>
              <w:keepNext/>
              <w:keepLines/>
              <w:spacing w:after="0"/>
              <w:jc w:val="center"/>
              <w:rPr>
                <w:lang w:val="en-US" w:eastAsia="zh-CN"/>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n2</w:t>
            </w:r>
            <w:r>
              <w:rPr>
                <w:rFonts w:ascii="Arial" w:hAnsi="Arial" w:cs="Arial"/>
                <w:sz w:val="18"/>
                <w:szCs w:val="18"/>
                <w:lang w:eastAsia="ja-JP"/>
              </w:rPr>
              <w:t>-n</w:t>
            </w:r>
            <w:r>
              <w:rPr>
                <w:rFonts w:ascii="Arial" w:hAnsi="Arial" w:cs="Arial"/>
                <w:sz w:val="18"/>
                <w:szCs w:val="18"/>
                <w:lang w:eastAsia="zh-CN"/>
              </w:rPr>
              <w:t>66</w:t>
            </w:r>
          </w:p>
        </w:tc>
        <w:tc>
          <w:tcPr>
            <w:tcW w:w="2952" w:type="dxa"/>
            <w:vAlign w:val="center"/>
          </w:tcPr>
          <w:p w14:paraId="1741BEFA" w14:textId="77777777" w:rsidR="00251A1E" w:rsidRDefault="00251A1E" w:rsidP="00551498">
            <w:pPr>
              <w:keepNext/>
              <w:keepLines/>
              <w:spacing w:after="0"/>
              <w:jc w:val="center"/>
              <w:rPr>
                <w:lang w:val="en-US" w:eastAsia="zh-CN"/>
              </w:rPr>
            </w:pPr>
            <w:r>
              <w:rPr>
                <w:rFonts w:ascii="Arial" w:hAnsi="Arial" w:cs="Arial"/>
                <w:sz w:val="18"/>
                <w:szCs w:val="18"/>
                <w:lang w:eastAsia="zh-CN"/>
              </w:rPr>
              <w:t>n2</w:t>
            </w:r>
          </w:p>
        </w:tc>
        <w:tc>
          <w:tcPr>
            <w:tcW w:w="2952" w:type="dxa"/>
            <w:vAlign w:val="center"/>
          </w:tcPr>
          <w:p w14:paraId="50483983" w14:textId="77777777" w:rsidR="00251A1E" w:rsidRDefault="00251A1E" w:rsidP="00551498">
            <w:pPr>
              <w:keepNext/>
              <w:keepLines/>
              <w:spacing w:after="0"/>
              <w:jc w:val="center"/>
              <w:rPr>
                <w:lang w:val="en-US" w:eastAsia="zh-CN"/>
              </w:rPr>
            </w:pPr>
            <w:r>
              <w:rPr>
                <w:rFonts w:ascii="Arial" w:hAnsi="Arial" w:cs="Arial"/>
                <w:sz w:val="18"/>
                <w:szCs w:val="18"/>
                <w:lang w:eastAsia="ja-JP"/>
              </w:rPr>
              <w:t>0.5</w:t>
            </w:r>
          </w:p>
        </w:tc>
      </w:tr>
      <w:tr w:rsidR="00251A1E" w14:paraId="1C72A0DC" w14:textId="77777777" w:rsidTr="00551498">
        <w:trPr>
          <w:jc w:val="center"/>
        </w:trPr>
        <w:tc>
          <w:tcPr>
            <w:tcW w:w="2336" w:type="dxa"/>
            <w:vMerge/>
            <w:vAlign w:val="center"/>
          </w:tcPr>
          <w:p w14:paraId="2AB37519" w14:textId="77777777" w:rsidR="00251A1E" w:rsidRDefault="00251A1E" w:rsidP="00551498">
            <w:pPr>
              <w:pStyle w:val="TAC"/>
              <w:rPr>
                <w:lang w:val="en-US"/>
              </w:rPr>
            </w:pPr>
          </w:p>
        </w:tc>
        <w:tc>
          <w:tcPr>
            <w:tcW w:w="2952" w:type="dxa"/>
            <w:vAlign w:val="center"/>
          </w:tcPr>
          <w:p w14:paraId="41A01606" w14:textId="77777777" w:rsidR="00251A1E" w:rsidRDefault="00251A1E" w:rsidP="00551498">
            <w:pPr>
              <w:keepNext/>
              <w:keepLines/>
              <w:spacing w:after="0"/>
              <w:jc w:val="center"/>
              <w:rPr>
                <w:lang w:val="en-US" w:eastAsia="zh-CN"/>
              </w:rPr>
            </w:pPr>
            <w:r>
              <w:rPr>
                <w:rFonts w:ascii="Arial" w:hAnsi="Arial" w:cs="Arial"/>
                <w:sz w:val="18"/>
                <w:szCs w:val="18"/>
                <w:lang w:eastAsia="ja-JP"/>
              </w:rPr>
              <w:t>n66</w:t>
            </w:r>
          </w:p>
        </w:tc>
        <w:tc>
          <w:tcPr>
            <w:tcW w:w="2952" w:type="dxa"/>
            <w:vAlign w:val="center"/>
          </w:tcPr>
          <w:p w14:paraId="3579CB22" w14:textId="77777777" w:rsidR="00251A1E" w:rsidRDefault="00251A1E" w:rsidP="00551498">
            <w:pPr>
              <w:keepNext/>
              <w:keepLines/>
              <w:spacing w:after="0"/>
              <w:jc w:val="center"/>
              <w:rPr>
                <w:lang w:val="en-US" w:eastAsia="zh-CN"/>
              </w:rPr>
            </w:pPr>
            <w:r>
              <w:rPr>
                <w:rFonts w:ascii="Arial" w:hAnsi="Arial" w:cs="Arial"/>
                <w:sz w:val="18"/>
                <w:szCs w:val="18"/>
              </w:rPr>
              <w:t>0.5</w:t>
            </w:r>
          </w:p>
        </w:tc>
      </w:tr>
      <w:tr w:rsidR="00251A1E" w14:paraId="30ED2822" w14:textId="77777777" w:rsidTr="00551498">
        <w:trPr>
          <w:jc w:val="center"/>
        </w:trPr>
        <w:tc>
          <w:tcPr>
            <w:tcW w:w="2336" w:type="dxa"/>
            <w:vMerge w:val="restart"/>
            <w:vAlign w:val="center"/>
          </w:tcPr>
          <w:p w14:paraId="7491D2AA" w14:textId="77777777" w:rsidR="00251A1E" w:rsidRDefault="00251A1E" w:rsidP="00551498">
            <w:pPr>
              <w:keepNext/>
              <w:keepLines/>
              <w:spacing w:after="0"/>
              <w:jc w:val="center"/>
              <w:rPr>
                <w:rFonts w:ascii="Arial" w:hAnsi="Arial" w:cs="Arial"/>
                <w:sz w:val="18"/>
                <w:szCs w:val="18"/>
                <w:lang w:val="en-US" w:eastAsia="zh-CN"/>
              </w:rPr>
            </w:pPr>
            <w:r>
              <w:rPr>
                <w:rFonts w:ascii="Arial" w:hAnsi="Arial" w:cs="Arial"/>
                <w:bCs/>
                <w:sz w:val="18"/>
                <w:szCs w:val="18"/>
                <w:lang w:val="en-US"/>
              </w:rPr>
              <w:t>CA_n2-n78</w:t>
            </w:r>
          </w:p>
        </w:tc>
        <w:tc>
          <w:tcPr>
            <w:tcW w:w="2952" w:type="dxa"/>
            <w:vAlign w:val="center"/>
          </w:tcPr>
          <w:p w14:paraId="194BAD2F" w14:textId="77777777" w:rsidR="00251A1E" w:rsidRDefault="00251A1E" w:rsidP="00551498">
            <w:pPr>
              <w:keepNext/>
              <w:keepLines/>
              <w:spacing w:after="0"/>
              <w:jc w:val="center"/>
              <w:rPr>
                <w:rFonts w:ascii="Arial" w:hAnsi="Arial" w:cs="Arial"/>
                <w:sz w:val="18"/>
                <w:szCs w:val="18"/>
                <w:lang w:val="en-US" w:eastAsia="zh-CN"/>
              </w:rPr>
            </w:pPr>
            <w:r>
              <w:rPr>
                <w:rFonts w:ascii="Arial" w:hAnsi="Arial" w:cs="Arial"/>
                <w:bCs/>
                <w:sz w:val="18"/>
                <w:szCs w:val="18"/>
                <w:lang w:val="en-US"/>
              </w:rPr>
              <w:t>n2</w:t>
            </w:r>
          </w:p>
        </w:tc>
        <w:tc>
          <w:tcPr>
            <w:tcW w:w="2952" w:type="dxa"/>
            <w:vAlign w:val="center"/>
          </w:tcPr>
          <w:p w14:paraId="073FAD6F" w14:textId="77777777" w:rsidR="00251A1E" w:rsidRDefault="00251A1E" w:rsidP="00551498">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Pr>
                <w:rFonts w:ascii="Arial" w:hAnsi="Arial" w:cs="Arial"/>
                <w:sz w:val="18"/>
                <w:szCs w:val="18"/>
                <w:lang w:val="en-US"/>
              </w:rPr>
              <w:t>0.6</w:t>
            </w:r>
          </w:p>
        </w:tc>
      </w:tr>
      <w:tr w:rsidR="00251A1E" w14:paraId="2A011F4C" w14:textId="77777777" w:rsidTr="00551498">
        <w:trPr>
          <w:jc w:val="center"/>
        </w:trPr>
        <w:tc>
          <w:tcPr>
            <w:tcW w:w="2336" w:type="dxa"/>
            <w:vMerge/>
            <w:vAlign w:val="center"/>
          </w:tcPr>
          <w:p w14:paraId="15296BA8" w14:textId="77777777" w:rsidR="00251A1E" w:rsidRDefault="00251A1E" w:rsidP="00551498">
            <w:pPr>
              <w:pStyle w:val="TAC"/>
              <w:rPr>
                <w:lang w:val="en-US"/>
              </w:rPr>
            </w:pPr>
          </w:p>
        </w:tc>
        <w:tc>
          <w:tcPr>
            <w:tcW w:w="2952" w:type="dxa"/>
            <w:vAlign w:val="center"/>
          </w:tcPr>
          <w:p w14:paraId="7113D48F" w14:textId="77777777" w:rsidR="00251A1E" w:rsidRDefault="00251A1E" w:rsidP="00551498">
            <w:pPr>
              <w:keepNext/>
              <w:keepLines/>
              <w:spacing w:after="0"/>
              <w:jc w:val="center"/>
              <w:rPr>
                <w:rFonts w:ascii="Arial" w:hAnsi="Arial" w:cs="Arial"/>
                <w:sz w:val="18"/>
                <w:szCs w:val="18"/>
                <w:lang w:val="en-US" w:eastAsia="zh-CN"/>
              </w:rPr>
            </w:pPr>
            <w:r>
              <w:rPr>
                <w:rFonts w:ascii="Arial" w:hAnsi="Arial" w:cs="Arial"/>
                <w:bCs/>
                <w:sz w:val="18"/>
                <w:szCs w:val="18"/>
                <w:lang w:val="en-US"/>
              </w:rPr>
              <w:t>n78</w:t>
            </w:r>
          </w:p>
        </w:tc>
        <w:tc>
          <w:tcPr>
            <w:tcW w:w="2952" w:type="dxa"/>
            <w:vAlign w:val="center"/>
          </w:tcPr>
          <w:p w14:paraId="20CE6B8F" w14:textId="77777777" w:rsidR="00251A1E" w:rsidRDefault="00251A1E" w:rsidP="00551498">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Pr>
                <w:rFonts w:ascii="Arial" w:hAnsi="Arial" w:cs="Arial"/>
                <w:sz w:val="18"/>
                <w:szCs w:val="18"/>
                <w:lang w:val="en-US"/>
              </w:rPr>
              <w:t>0.8</w:t>
            </w:r>
          </w:p>
        </w:tc>
      </w:tr>
      <w:tr w:rsidR="00251A1E" w14:paraId="794C1EB6" w14:textId="77777777" w:rsidTr="00551498">
        <w:trPr>
          <w:jc w:val="center"/>
        </w:trPr>
        <w:tc>
          <w:tcPr>
            <w:tcW w:w="2336" w:type="dxa"/>
            <w:vMerge w:val="restart"/>
            <w:vAlign w:val="center"/>
          </w:tcPr>
          <w:p w14:paraId="081A71FE" w14:textId="77777777" w:rsidR="00251A1E" w:rsidRDefault="00251A1E" w:rsidP="00551498">
            <w:pPr>
              <w:pStyle w:val="TAC"/>
              <w:rPr>
                <w:lang w:val="en-US"/>
              </w:rPr>
            </w:pPr>
            <w:r>
              <w:rPr>
                <w:rFonts w:hint="eastAsia"/>
                <w:lang w:val="en-US" w:eastAsia="zh-CN"/>
              </w:rPr>
              <w:t>CA_n3-n8</w:t>
            </w:r>
          </w:p>
        </w:tc>
        <w:tc>
          <w:tcPr>
            <w:tcW w:w="2952" w:type="dxa"/>
          </w:tcPr>
          <w:p w14:paraId="7993C668" w14:textId="77777777" w:rsidR="00251A1E" w:rsidRDefault="00251A1E" w:rsidP="00551498">
            <w:pPr>
              <w:pStyle w:val="TAC"/>
              <w:rPr>
                <w:lang w:val="en-US" w:eastAsia="ja-JP"/>
              </w:rPr>
            </w:pPr>
            <w:r>
              <w:rPr>
                <w:rFonts w:hint="eastAsia"/>
                <w:lang w:val="en-US" w:eastAsia="zh-CN"/>
              </w:rPr>
              <w:t>n3</w:t>
            </w:r>
          </w:p>
        </w:tc>
        <w:tc>
          <w:tcPr>
            <w:tcW w:w="2952" w:type="dxa"/>
            <w:vAlign w:val="center"/>
          </w:tcPr>
          <w:p w14:paraId="352F7945" w14:textId="77777777" w:rsidR="00251A1E" w:rsidRDefault="00251A1E" w:rsidP="00551498">
            <w:pPr>
              <w:pStyle w:val="TAC"/>
              <w:rPr>
                <w:lang w:val="en-US"/>
              </w:rPr>
            </w:pPr>
            <w:r>
              <w:rPr>
                <w:rFonts w:hint="eastAsia"/>
                <w:lang w:val="en-US" w:eastAsia="zh-CN"/>
              </w:rPr>
              <w:t>0.3</w:t>
            </w:r>
          </w:p>
        </w:tc>
      </w:tr>
      <w:tr w:rsidR="00251A1E" w14:paraId="1BFE8956" w14:textId="77777777" w:rsidTr="00551498">
        <w:trPr>
          <w:jc w:val="center"/>
        </w:trPr>
        <w:tc>
          <w:tcPr>
            <w:tcW w:w="2336" w:type="dxa"/>
            <w:vMerge/>
            <w:vAlign w:val="center"/>
          </w:tcPr>
          <w:p w14:paraId="7843135E" w14:textId="77777777" w:rsidR="00251A1E" w:rsidRDefault="00251A1E" w:rsidP="00551498">
            <w:pPr>
              <w:pStyle w:val="TAC"/>
              <w:rPr>
                <w:lang w:val="en-US"/>
              </w:rPr>
            </w:pPr>
          </w:p>
        </w:tc>
        <w:tc>
          <w:tcPr>
            <w:tcW w:w="2952" w:type="dxa"/>
          </w:tcPr>
          <w:p w14:paraId="404AE2AD" w14:textId="77777777" w:rsidR="00251A1E" w:rsidRDefault="00251A1E" w:rsidP="00551498">
            <w:pPr>
              <w:pStyle w:val="TAC"/>
              <w:rPr>
                <w:lang w:val="en-US" w:eastAsia="ja-JP"/>
              </w:rPr>
            </w:pPr>
            <w:r>
              <w:rPr>
                <w:rFonts w:hint="eastAsia"/>
                <w:lang w:val="en-US" w:eastAsia="zh-CN"/>
              </w:rPr>
              <w:t>n8</w:t>
            </w:r>
          </w:p>
        </w:tc>
        <w:tc>
          <w:tcPr>
            <w:tcW w:w="2952" w:type="dxa"/>
            <w:vAlign w:val="center"/>
          </w:tcPr>
          <w:p w14:paraId="13E6E57C" w14:textId="77777777" w:rsidR="00251A1E" w:rsidRDefault="00251A1E" w:rsidP="00551498">
            <w:pPr>
              <w:pStyle w:val="TAC"/>
              <w:rPr>
                <w:lang w:val="en-US"/>
              </w:rPr>
            </w:pPr>
            <w:r>
              <w:rPr>
                <w:rFonts w:hint="eastAsia"/>
                <w:lang w:val="en-US" w:eastAsia="zh-CN"/>
              </w:rPr>
              <w:t>0.3</w:t>
            </w:r>
          </w:p>
        </w:tc>
      </w:tr>
      <w:tr w:rsidR="00251A1E" w14:paraId="584BF1F4" w14:textId="77777777" w:rsidTr="00551498">
        <w:trPr>
          <w:jc w:val="center"/>
        </w:trPr>
        <w:tc>
          <w:tcPr>
            <w:tcW w:w="2336" w:type="dxa"/>
            <w:vMerge w:val="restart"/>
            <w:vAlign w:val="center"/>
          </w:tcPr>
          <w:p w14:paraId="0EE76011" w14:textId="77777777" w:rsidR="00251A1E" w:rsidRDefault="00251A1E" w:rsidP="00551498">
            <w:pPr>
              <w:pStyle w:val="TAC"/>
              <w:rPr>
                <w:lang w:val="en-US"/>
              </w:rPr>
            </w:pPr>
            <w:r>
              <w:rPr>
                <w:rFonts w:hint="eastAsia"/>
                <w:lang w:val="en-US" w:eastAsia="zh-CN"/>
              </w:rPr>
              <w:t>CA_n3-n28</w:t>
            </w:r>
          </w:p>
        </w:tc>
        <w:tc>
          <w:tcPr>
            <w:tcW w:w="2952" w:type="dxa"/>
          </w:tcPr>
          <w:p w14:paraId="5D5D2C03" w14:textId="77777777" w:rsidR="00251A1E" w:rsidRDefault="00251A1E" w:rsidP="00551498">
            <w:pPr>
              <w:pStyle w:val="TAC"/>
              <w:rPr>
                <w:lang w:val="en-US" w:eastAsia="ja-JP"/>
              </w:rPr>
            </w:pPr>
            <w:r>
              <w:rPr>
                <w:rFonts w:hint="eastAsia"/>
                <w:lang w:val="en-US" w:eastAsia="zh-CN"/>
              </w:rPr>
              <w:t>n3</w:t>
            </w:r>
          </w:p>
        </w:tc>
        <w:tc>
          <w:tcPr>
            <w:tcW w:w="2952" w:type="dxa"/>
            <w:vAlign w:val="center"/>
          </w:tcPr>
          <w:p w14:paraId="5A6E6600" w14:textId="77777777" w:rsidR="00251A1E" w:rsidRDefault="00251A1E" w:rsidP="00551498">
            <w:pPr>
              <w:pStyle w:val="TAC"/>
              <w:rPr>
                <w:lang w:val="en-US"/>
              </w:rPr>
            </w:pPr>
            <w:r>
              <w:rPr>
                <w:rFonts w:hint="eastAsia"/>
                <w:lang w:val="en-US" w:eastAsia="zh-CN"/>
              </w:rPr>
              <w:t>0.3</w:t>
            </w:r>
          </w:p>
        </w:tc>
      </w:tr>
      <w:tr w:rsidR="00251A1E" w14:paraId="4DC5A90A" w14:textId="77777777" w:rsidTr="00551498">
        <w:trPr>
          <w:jc w:val="center"/>
        </w:trPr>
        <w:tc>
          <w:tcPr>
            <w:tcW w:w="2336" w:type="dxa"/>
            <w:vMerge/>
            <w:vAlign w:val="center"/>
          </w:tcPr>
          <w:p w14:paraId="748E0351" w14:textId="77777777" w:rsidR="00251A1E" w:rsidRDefault="00251A1E" w:rsidP="00551498">
            <w:pPr>
              <w:pStyle w:val="TAC"/>
              <w:rPr>
                <w:lang w:val="en-US"/>
              </w:rPr>
            </w:pPr>
          </w:p>
        </w:tc>
        <w:tc>
          <w:tcPr>
            <w:tcW w:w="2952" w:type="dxa"/>
          </w:tcPr>
          <w:p w14:paraId="072226ED" w14:textId="77777777" w:rsidR="00251A1E" w:rsidRDefault="00251A1E" w:rsidP="00551498">
            <w:pPr>
              <w:pStyle w:val="TAC"/>
              <w:rPr>
                <w:lang w:val="en-US" w:eastAsia="ja-JP"/>
              </w:rPr>
            </w:pPr>
            <w:r>
              <w:rPr>
                <w:rFonts w:hint="eastAsia"/>
                <w:lang w:val="en-US" w:eastAsia="zh-CN"/>
              </w:rPr>
              <w:t>n28</w:t>
            </w:r>
          </w:p>
        </w:tc>
        <w:tc>
          <w:tcPr>
            <w:tcW w:w="2952" w:type="dxa"/>
            <w:vAlign w:val="center"/>
          </w:tcPr>
          <w:p w14:paraId="443C062C" w14:textId="77777777" w:rsidR="00251A1E" w:rsidRDefault="00251A1E" w:rsidP="00551498">
            <w:pPr>
              <w:pStyle w:val="TAC"/>
              <w:rPr>
                <w:lang w:val="en-US"/>
              </w:rPr>
            </w:pPr>
            <w:r>
              <w:rPr>
                <w:rFonts w:hint="eastAsia"/>
                <w:lang w:val="en-US" w:eastAsia="zh-CN"/>
              </w:rPr>
              <w:t>0.3</w:t>
            </w:r>
          </w:p>
        </w:tc>
      </w:tr>
      <w:tr w:rsidR="00251A1E" w14:paraId="7D212958" w14:textId="77777777" w:rsidTr="00551498">
        <w:trPr>
          <w:jc w:val="center"/>
        </w:trPr>
        <w:tc>
          <w:tcPr>
            <w:tcW w:w="2336" w:type="dxa"/>
            <w:vMerge w:val="restart"/>
            <w:vAlign w:val="center"/>
          </w:tcPr>
          <w:p w14:paraId="32F2C36B" w14:textId="77777777" w:rsidR="00251A1E" w:rsidRDefault="00251A1E" w:rsidP="00551498">
            <w:pPr>
              <w:pStyle w:val="TAC"/>
              <w:rPr>
                <w:szCs w:val="22"/>
                <w:lang w:val="en-US" w:eastAsia="zh-CN"/>
              </w:rPr>
            </w:pPr>
            <w:r>
              <w:rPr>
                <w:szCs w:val="18"/>
                <w:lang w:val="en-US"/>
              </w:rPr>
              <w:t>CA_</w:t>
            </w:r>
            <w:r>
              <w:rPr>
                <w:rFonts w:hint="eastAsia"/>
                <w:szCs w:val="18"/>
                <w:lang w:val="en-US" w:eastAsia="zh-CN"/>
              </w:rPr>
              <w:t>n</w:t>
            </w:r>
            <w:r>
              <w:rPr>
                <w:szCs w:val="18"/>
                <w:lang w:val="en-US"/>
              </w:rPr>
              <w:t>3-</w:t>
            </w:r>
            <w:r>
              <w:rPr>
                <w:rFonts w:hint="eastAsia"/>
                <w:szCs w:val="18"/>
                <w:lang w:val="en-US" w:eastAsia="zh-CN"/>
              </w:rPr>
              <w:t>n3</w:t>
            </w:r>
            <w:r>
              <w:rPr>
                <w:szCs w:val="18"/>
                <w:lang w:val="en-US"/>
              </w:rPr>
              <w:t>8</w:t>
            </w:r>
          </w:p>
        </w:tc>
        <w:tc>
          <w:tcPr>
            <w:tcW w:w="2952" w:type="dxa"/>
            <w:vAlign w:val="center"/>
          </w:tcPr>
          <w:p w14:paraId="263FB118" w14:textId="77777777" w:rsidR="00251A1E" w:rsidRDefault="00251A1E" w:rsidP="00551498">
            <w:pPr>
              <w:pStyle w:val="TAC"/>
              <w:rPr>
                <w:lang w:val="en-US" w:eastAsia="zh-CN"/>
              </w:rPr>
            </w:pPr>
            <w:r>
              <w:rPr>
                <w:rFonts w:hint="eastAsia"/>
                <w:szCs w:val="18"/>
                <w:lang w:val="en-US" w:eastAsia="zh-CN"/>
              </w:rPr>
              <w:t>n</w:t>
            </w:r>
            <w:r>
              <w:rPr>
                <w:szCs w:val="18"/>
                <w:lang w:val="en-US"/>
              </w:rPr>
              <w:t>3</w:t>
            </w:r>
          </w:p>
        </w:tc>
        <w:tc>
          <w:tcPr>
            <w:tcW w:w="2952" w:type="dxa"/>
          </w:tcPr>
          <w:p w14:paraId="7479BBA9" w14:textId="77777777" w:rsidR="00251A1E" w:rsidRDefault="00251A1E" w:rsidP="00551498">
            <w:pPr>
              <w:pStyle w:val="TAC"/>
              <w:rPr>
                <w:lang w:eastAsia="zh-CN"/>
              </w:rPr>
            </w:pPr>
            <w:r>
              <w:rPr>
                <w:szCs w:val="18"/>
                <w:lang w:val="en-US"/>
              </w:rPr>
              <w:t>0.</w:t>
            </w:r>
            <w:r>
              <w:rPr>
                <w:rFonts w:hint="eastAsia"/>
                <w:szCs w:val="18"/>
                <w:lang w:val="en-US" w:eastAsia="zh-CN"/>
              </w:rPr>
              <w:t>5</w:t>
            </w:r>
          </w:p>
        </w:tc>
      </w:tr>
      <w:tr w:rsidR="00251A1E" w14:paraId="5D0DA36C" w14:textId="77777777" w:rsidTr="00551498">
        <w:trPr>
          <w:jc w:val="center"/>
        </w:trPr>
        <w:tc>
          <w:tcPr>
            <w:tcW w:w="2336" w:type="dxa"/>
            <w:vMerge/>
            <w:vAlign w:val="center"/>
          </w:tcPr>
          <w:p w14:paraId="7C3C04FC" w14:textId="77777777" w:rsidR="00251A1E" w:rsidRDefault="00251A1E" w:rsidP="00551498">
            <w:pPr>
              <w:pStyle w:val="TAC"/>
              <w:rPr>
                <w:lang w:val="en-US"/>
              </w:rPr>
            </w:pPr>
          </w:p>
        </w:tc>
        <w:tc>
          <w:tcPr>
            <w:tcW w:w="2952" w:type="dxa"/>
            <w:vAlign w:val="center"/>
          </w:tcPr>
          <w:p w14:paraId="259826AB" w14:textId="77777777" w:rsidR="00251A1E" w:rsidRDefault="00251A1E" w:rsidP="00551498">
            <w:pPr>
              <w:pStyle w:val="TAC"/>
              <w:rPr>
                <w:lang w:val="en-US" w:eastAsia="zh-CN"/>
              </w:rPr>
            </w:pPr>
            <w:r>
              <w:rPr>
                <w:rFonts w:hint="eastAsia"/>
                <w:szCs w:val="18"/>
                <w:lang w:val="en-US" w:eastAsia="zh-CN"/>
              </w:rPr>
              <w:t>n3</w:t>
            </w:r>
            <w:r>
              <w:rPr>
                <w:szCs w:val="18"/>
                <w:lang w:val="en-US"/>
              </w:rPr>
              <w:t>8</w:t>
            </w:r>
          </w:p>
        </w:tc>
        <w:tc>
          <w:tcPr>
            <w:tcW w:w="2952" w:type="dxa"/>
          </w:tcPr>
          <w:p w14:paraId="59102FFB" w14:textId="77777777" w:rsidR="00251A1E" w:rsidRDefault="00251A1E" w:rsidP="00551498">
            <w:pPr>
              <w:pStyle w:val="TAC"/>
              <w:rPr>
                <w:lang w:val="en-US" w:eastAsia="zh-CN"/>
              </w:rPr>
            </w:pPr>
            <w:r>
              <w:rPr>
                <w:szCs w:val="18"/>
                <w:lang w:val="en-US"/>
              </w:rPr>
              <w:t>0.</w:t>
            </w:r>
            <w:r>
              <w:rPr>
                <w:rFonts w:hint="eastAsia"/>
                <w:szCs w:val="18"/>
                <w:lang w:val="en-US" w:eastAsia="zh-CN"/>
              </w:rPr>
              <w:t>5</w:t>
            </w:r>
          </w:p>
        </w:tc>
      </w:tr>
      <w:tr w:rsidR="00251A1E" w14:paraId="25A799B0" w14:textId="77777777" w:rsidTr="00551498">
        <w:trPr>
          <w:jc w:val="center"/>
        </w:trPr>
        <w:tc>
          <w:tcPr>
            <w:tcW w:w="2336" w:type="dxa"/>
            <w:vMerge w:val="restart"/>
            <w:vAlign w:val="center"/>
          </w:tcPr>
          <w:p w14:paraId="6F434E02" w14:textId="77777777" w:rsidR="00251A1E" w:rsidRDefault="00251A1E" w:rsidP="00551498">
            <w:pPr>
              <w:pStyle w:val="TAC"/>
              <w:rPr>
                <w:lang w:val="en-US"/>
              </w:rPr>
            </w:pPr>
            <w:r>
              <w:rPr>
                <w:szCs w:val="22"/>
                <w:lang w:val="en-US" w:eastAsia="zh-CN"/>
              </w:rPr>
              <w:t>CA_</w:t>
            </w:r>
            <w:r>
              <w:rPr>
                <w:rFonts w:hint="eastAsia"/>
                <w:szCs w:val="22"/>
                <w:lang w:val="en-US" w:eastAsia="zh-CN"/>
              </w:rPr>
              <w:t>n3</w:t>
            </w:r>
            <w:r>
              <w:rPr>
                <w:szCs w:val="22"/>
                <w:lang w:val="en-US" w:eastAsia="zh-CN"/>
              </w:rPr>
              <w:t>-n40</w:t>
            </w:r>
          </w:p>
        </w:tc>
        <w:tc>
          <w:tcPr>
            <w:tcW w:w="2952" w:type="dxa"/>
            <w:vAlign w:val="center"/>
          </w:tcPr>
          <w:p w14:paraId="04149286" w14:textId="77777777" w:rsidR="00251A1E" w:rsidRDefault="00251A1E" w:rsidP="00551498">
            <w:pPr>
              <w:pStyle w:val="TAC"/>
              <w:rPr>
                <w:lang w:val="en-US" w:eastAsia="zh-CN"/>
              </w:rPr>
            </w:pPr>
            <w:r>
              <w:rPr>
                <w:rFonts w:hint="eastAsia"/>
                <w:lang w:val="en-US" w:eastAsia="zh-CN"/>
              </w:rPr>
              <w:t>n3</w:t>
            </w:r>
          </w:p>
        </w:tc>
        <w:tc>
          <w:tcPr>
            <w:tcW w:w="2952" w:type="dxa"/>
            <w:vAlign w:val="center"/>
          </w:tcPr>
          <w:p w14:paraId="2445D275" w14:textId="77777777" w:rsidR="00251A1E" w:rsidRDefault="00251A1E" w:rsidP="00551498">
            <w:pPr>
              <w:pStyle w:val="TAC"/>
              <w:rPr>
                <w:lang w:val="en-US" w:eastAsia="zh-CN"/>
              </w:rPr>
            </w:pPr>
            <w:r>
              <w:rPr>
                <w:lang w:eastAsia="zh-CN"/>
              </w:rPr>
              <w:t>0</w:t>
            </w:r>
            <w:r>
              <w:rPr>
                <w:rFonts w:hint="eastAsia"/>
                <w:lang w:val="en-US" w:eastAsia="zh-CN"/>
              </w:rPr>
              <w:t>.5</w:t>
            </w:r>
          </w:p>
        </w:tc>
      </w:tr>
      <w:tr w:rsidR="00251A1E" w14:paraId="591DEFA9" w14:textId="77777777" w:rsidTr="00551498">
        <w:trPr>
          <w:jc w:val="center"/>
        </w:trPr>
        <w:tc>
          <w:tcPr>
            <w:tcW w:w="2336" w:type="dxa"/>
            <w:vMerge/>
            <w:vAlign w:val="center"/>
          </w:tcPr>
          <w:p w14:paraId="29BFBDD8" w14:textId="77777777" w:rsidR="00251A1E" w:rsidRDefault="00251A1E" w:rsidP="00551498">
            <w:pPr>
              <w:pStyle w:val="TAC"/>
              <w:rPr>
                <w:lang w:val="en-US"/>
              </w:rPr>
            </w:pPr>
          </w:p>
        </w:tc>
        <w:tc>
          <w:tcPr>
            <w:tcW w:w="2952" w:type="dxa"/>
            <w:vAlign w:val="center"/>
          </w:tcPr>
          <w:p w14:paraId="3BE2D731" w14:textId="77777777" w:rsidR="00251A1E" w:rsidRDefault="00251A1E" w:rsidP="00551498">
            <w:pPr>
              <w:pStyle w:val="TAC"/>
              <w:rPr>
                <w:lang w:val="en-US" w:eastAsia="zh-CN"/>
              </w:rPr>
            </w:pPr>
            <w:r>
              <w:rPr>
                <w:lang w:eastAsia="ja-JP"/>
              </w:rPr>
              <w:t>n40</w:t>
            </w:r>
          </w:p>
        </w:tc>
        <w:tc>
          <w:tcPr>
            <w:tcW w:w="2952" w:type="dxa"/>
            <w:vAlign w:val="center"/>
          </w:tcPr>
          <w:p w14:paraId="086656D5" w14:textId="77777777" w:rsidR="00251A1E" w:rsidRDefault="00251A1E" w:rsidP="00551498">
            <w:pPr>
              <w:pStyle w:val="TAC"/>
              <w:rPr>
                <w:lang w:val="en-US" w:eastAsia="zh-CN"/>
              </w:rPr>
            </w:pPr>
            <w:r>
              <w:rPr>
                <w:lang w:eastAsia="zh-CN"/>
              </w:rPr>
              <w:t>0</w:t>
            </w:r>
            <w:r>
              <w:rPr>
                <w:rFonts w:hint="eastAsia"/>
                <w:lang w:val="en-US" w:eastAsia="zh-CN"/>
              </w:rPr>
              <w:t>.5</w:t>
            </w:r>
          </w:p>
        </w:tc>
      </w:tr>
      <w:tr w:rsidR="00251A1E" w14:paraId="7624E41B" w14:textId="77777777" w:rsidTr="00551498">
        <w:trPr>
          <w:jc w:val="center"/>
        </w:trPr>
        <w:tc>
          <w:tcPr>
            <w:tcW w:w="2336" w:type="dxa"/>
            <w:vMerge w:val="restart"/>
            <w:vAlign w:val="center"/>
          </w:tcPr>
          <w:p w14:paraId="6C800EC4" w14:textId="77777777" w:rsidR="00251A1E" w:rsidRDefault="00251A1E" w:rsidP="00551498">
            <w:pPr>
              <w:pStyle w:val="TAC"/>
              <w:rPr>
                <w:lang w:val="en-US"/>
              </w:rPr>
            </w:pPr>
            <w:r>
              <w:rPr>
                <w:lang w:val="en-US"/>
              </w:rPr>
              <w:t>CA_</w:t>
            </w:r>
            <w:r>
              <w:rPr>
                <w:lang w:val="en-US" w:eastAsia="ja-JP"/>
              </w:rPr>
              <w:t>n</w:t>
            </w:r>
            <w:r>
              <w:rPr>
                <w:rFonts w:hint="eastAsia"/>
                <w:lang w:val="en-US" w:eastAsia="zh-CN"/>
              </w:rPr>
              <w:t>3</w:t>
            </w:r>
            <w:r>
              <w:rPr>
                <w:lang w:val="en-US"/>
              </w:rPr>
              <w:t>-</w:t>
            </w:r>
            <w:r>
              <w:rPr>
                <w:lang w:val="en-US" w:eastAsia="ja-JP"/>
              </w:rPr>
              <w:t>n</w:t>
            </w:r>
            <w:r>
              <w:rPr>
                <w:rFonts w:hint="eastAsia"/>
                <w:lang w:val="en-US" w:eastAsia="zh-CN"/>
              </w:rPr>
              <w:t>41</w:t>
            </w:r>
          </w:p>
        </w:tc>
        <w:tc>
          <w:tcPr>
            <w:tcW w:w="2952" w:type="dxa"/>
          </w:tcPr>
          <w:p w14:paraId="07C37662" w14:textId="77777777" w:rsidR="00251A1E" w:rsidRDefault="00251A1E" w:rsidP="00551498">
            <w:pPr>
              <w:pStyle w:val="TAC"/>
              <w:rPr>
                <w:lang w:val="en-US" w:eastAsia="zh-CN"/>
              </w:rPr>
            </w:pPr>
            <w:r>
              <w:rPr>
                <w:rFonts w:hint="eastAsia"/>
                <w:lang w:val="en-US" w:eastAsia="zh-CN"/>
              </w:rPr>
              <w:t>n3</w:t>
            </w:r>
          </w:p>
        </w:tc>
        <w:tc>
          <w:tcPr>
            <w:tcW w:w="2952" w:type="dxa"/>
            <w:vAlign w:val="center"/>
          </w:tcPr>
          <w:p w14:paraId="70A146C5" w14:textId="77777777" w:rsidR="00251A1E" w:rsidRDefault="00251A1E" w:rsidP="00551498">
            <w:pPr>
              <w:pStyle w:val="TAC"/>
              <w:rPr>
                <w:lang w:val="en-US" w:eastAsia="zh-CN"/>
              </w:rPr>
            </w:pPr>
            <w:r>
              <w:rPr>
                <w:rFonts w:hint="eastAsia"/>
                <w:lang w:val="en-US" w:eastAsia="zh-CN"/>
              </w:rPr>
              <w:t>0.5</w:t>
            </w:r>
          </w:p>
        </w:tc>
      </w:tr>
      <w:tr w:rsidR="00251A1E" w14:paraId="5142DA13" w14:textId="77777777" w:rsidTr="00551498">
        <w:trPr>
          <w:jc w:val="center"/>
        </w:trPr>
        <w:tc>
          <w:tcPr>
            <w:tcW w:w="2336" w:type="dxa"/>
            <w:vMerge/>
            <w:vAlign w:val="center"/>
          </w:tcPr>
          <w:p w14:paraId="004FD96C" w14:textId="77777777" w:rsidR="00251A1E" w:rsidRDefault="00251A1E" w:rsidP="00551498">
            <w:pPr>
              <w:pStyle w:val="TAC"/>
              <w:rPr>
                <w:lang w:val="en-US"/>
              </w:rPr>
            </w:pPr>
          </w:p>
        </w:tc>
        <w:tc>
          <w:tcPr>
            <w:tcW w:w="2952" w:type="dxa"/>
            <w:vMerge w:val="restart"/>
            <w:vAlign w:val="center"/>
          </w:tcPr>
          <w:p w14:paraId="1254B038" w14:textId="77777777" w:rsidR="00251A1E" w:rsidRDefault="00251A1E" w:rsidP="00551498">
            <w:pPr>
              <w:pStyle w:val="TAC"/>
              <w:rPr>
                <w:lang w:val="en-US" w:eastAsia="zh-CN"/>
              </w:rPr>
            </w:pPr>
            <w:r>
              <w:rPr>
                <w:rFonts w:hint="eastAsia"/>
                <w:lang w:val="en-US" w:eastAsia="zh-CN"/>
              </w:rPr>
              <w:t>n41</w:t>
            </w:r>
          </w:p>
        </w:tc>
        <w:tc>
          <w:tcPr>
            <w:tcW w:w="2952" w:type="dxa"/>
            <w:vAlign w:val="center"/>
          </w:tcPr>
          <w:p w14:paraId="55F91FB9" w14:textId="77777777" w:rsidR="00251A1E" w:rsidRDefault="00251A1E" w:rsidP="00551498">
            <w:pPr>
              <w:pStyle w:val="TAC"/>
              <w:rPr>
                <w:lang w:val="en-US" w:eastAsia="zh-CN"/>
              </w:rPr>
            </w:pPr>
            <w:r>
              <w:rPr>
                <w:rFonts w:hint="eastAsia"/>
                <w:lang w:val="en-US" w:eastAsia="zh-CN"/>
              </w:rPr>
              <w:t>0.3</w:t>
            </w:r>
            <w:r>
              <w:rPr>
                <w:rFonts w:hint="eastAsia"/>
                <w:vertAlign w:val="superscript"/>
                <w:lang w:val="en-US" w:eastAsia="zh-CN"/>
              </w:rPr>
              <w:t>4</w:t>
            </w:r>
          </w:p>
        </w:tc>
      </w:tr>
      <w:tr w:rsidR="00251A1E" w14:paraId="089C2EA2" w14:textId="77777777" w:rsidTr="00551498">
        <w:trPr>
          <w:jc w:val="center"/>
        </w:trPr>
        <w:tc>
          <w:tcPr>
            <w:tcW w:w="2336" w:type="dxa"/>
            <w:vMerge/>
            <w:vAlign w:val="center"/>
          </w:tcPr>
          <w:p w14:paraId="0CB4DD1A" w14:textId="77777777" w:rsidR="00251A1E" w:rsidRDefault="00251A1E" w:rsidP="00551498">
            <w:pPr>
              <w:pStyle w:val="TAC"/>
              <w:rPr>
                <w:lang w:val="en-US"/>
              </w:rPr>
            </w:pPr>
          </w:p>
        </w:tc>
        <w:tc>
          <w:tcPr>
            <w:tcW w:w="2952" w:type="dxa"/>
            <w:vMerge/>
          </w:tcPr>
          <w:p w14:paraId="1192EBE4" w14:textId="77777777" w:rsidR="00251A1E" w:rsidRDefault="00251A1E" w:rsidP="00551498">
            <w:pPr>
              <w:pStyle w:val="TAC"/>
              <w:rPr>
                <w:lang w:val="en-US" w:eastAsia="zh-CN"/>
              </w:rPr>
            </w:pPr>
          </w:p>
        </w:tc>
        <w:tc>
          <w:tcPr>
            <w:tcW w:w="2952" w:type="dxa"/>
            <w:vAlign w:val="center"/>
          </w:tcPr>
          <w:p w14:paraId="4C703B35" w14:textId="77777777" w:rsidR="00251A1E" w:rsidRDefault="00251A1E" w:rsidP="00551498">
            <w:pPr>
              <w:pStyle w:val="TAC"/>
              <w:rPr>
                <w:lang w:val="en-US" w:eastAsia="zh-CN"/>
              </w:rPr>
            </w:pPr>
            <w:r>
              <w:rPr>
                <w:rFonts w:hint="eastAsia"/>
                <w:lang w:val="en-US" w:eastAsia="zh-CN"/>
              </w:rPr>
              <w:t>0.8</w:t>
            </w:r>
            <w:r>
              <w:rPr>
                <w:rFonts w:hint="eastAsia"/>
                <w:vertAlign w:val="superscript"/>
                <w:lang w:val="en-US" w:eastAsia="zh-CN"/>
              </w:rPr>
              <w:t>5</w:t>
            </w:r>
          </w:p>
        </w:tc>
      </w:tr>
      <w:tr w:rsidR="00251A1E" w14:paraId="1C1EACD6" w14:textId="77777777" w:rsidTr="00551498">
        <w:trPr>
          <w:jc w:val="center"/>
        </w:trPr>
        <w:tc>
          <w:tcPr>
            <w:tcW w:w="2336" w:type="dxa"/>
            <w:vMerge w:val="restart"/>
            <w:vAlign w:val="center"/>
          </w:tcPr>
          <w:p w14:paraId="6AB5B02D" w14:textId="77777777" w:rsidR="00251A1E" w:rsidRDefault="00251A1E" w:rsidP="00551498">
            <w:pPr>
              <w:pStyle w:val="TAC"/>
              <w:rPr>
                <w:lang w:val="en-US"/>
              </w:rPr>
            </w:pPr>
            <w:r>
              <w:rPr>
                <w:lang w:val="en-US"/>
              </w:rPr>
              <w:t>CA_</w:t>
            </w:r>
            <w:r>
              <w:rPr>
                <w:lang w:val="en-US" w:eastAsia="ja-JP"/>
              </w:rPr>
              <w:t>n3</w:t>
            </w:r>
            <w:r>
              <w:rPr>
                <w:lang w:val="en-US"/>
              </w:rPr>
              <w:t>-</w:t>
            </w:r>
            <w:r>
              <w:rPr>
                <w:lang w:val="en-US" w:eastAsia="ja-JP"/>
              </w:rPr>
              <w:t>n77</w:t>
            </w:r>
          </w:p>
        </w:tc>
        <w:tc>
          <w:tcPr>
            <w:tcW w:w="2952" w:type="dxa"/>
          </w:tcPr>
          <w:p w14:paraId="57349872" w14:textId="77777777" w:rsidR="00251A1E" w:rsidRDefault="00251A1E" w:rsidP="00551498">
            <w:pPr>
              <w:pStyle w:val="TAC"/>
              <w:rPr>
                <w:lang w:val="en-US" w:eastAsia="ja-JP"/>
              </w:rPr>
            </w:pPr>
            <w:r>
              <w:rPr>
                <w:lang w:val="en-US" w:eastAsia="ja-JP"/>
              </w:rPr>
              <w:t>n</w:t>
            </w:r>
            <w:r>
              <w:rPr>
                <w:rFonts w:hint="eastAsia"/>
                <w:lang w:eastAsia="ja-JP"/>
              </w:rPr>
              <w:t>3</w:t>
            </w:r>
          </w:p>
        </w:tc>
        <w:tc>
          <w:tcPr>
            <w:tcW w:w="2952" w:type="dxa"/>
            <w:vAlign w:val="center"/>
          </w:tcPr>
          <w:p w14:paraId="17C92F0C" w14:textId="77777777" w:rsidR="00251A1E" w:rsidRDefault="00251A1E" w:rsidP="00551498">
            <w:pPr>
              <w:pStyle w:val="TAC"/>
              <w:rPr>
                <w:lang w:val="en-US"/>
              </w:rPr>
            </w:pPr>
            <w:r>
              <w:rPr>
                <w:rFonts w:hint="eastAsia"/>
                <w:lang w:eastAsia="ja-JP"/>
              </w:rPr>
              <w:t>0.6</w:t>
            </w:r>
          </w:p>
        </w:tc>
      </w:tr>
      <w:tr w:rsidR="00251A1E" w14:paraId="34223674" w14:textId="77777777" w:rsidTr="00551498">
        <w:trPr>
          <w:jc w:val="center"/>
        </w:trPr>
        <w:tc>
          <w:tcPr>
            <w:tcW w:w="2336" w:type="dxa"/>
            <w:vMerge/>
            <w:vAlign w:val="center"/>
          </w:tcPr>
          <w:p w14:paraId="5FD96089" w14:textId="77777777" w:rsidR="00251A1E" w:rsidRDefault="00251A1E" w:rsidP="00551498">
            <w:pPr>
              <w:pStyle w:val="TAC"/>
              <w:rPr>
                <w:lang w:val="en-US"/>
              </w:rPr>
            </w:pPr>
          </w:p>
        </w:tc>
        <w:tc>
          <w:tcPr>
            <w:tcW w:w="2952" w:type="dxa"/>
          </w:tcPr>
          <w:p w14:paraId="31595CF5" w14:textId="77777777" w:rsidR="00251A1E" w:rsidRDefault="00251A1E" w:rsidP="00551498">
            <w:pPr>
              <w:pStyle w:val="TAC"/>
              <w:rPr>
                <w:lang w:val="en-US" w:eastAsia="ja-JP"/>
              </w:rPr>
            </w:pPr>
            <w:r>
              <w:rPr>
                <w:rFonts w:hint="eastAsia"/>
                <w:lang w:eastAsia="ja-JP"/>
              </w:rPr>
              <w:t>n77</w:t>
            </w:r>
          </w:p>
        </w:tc>
        <w:tc>
          <w:tcPr>
            <w:tcW w:w="2952" w:type="dxa"/>
            <w:vAlign w:val="center"/>
          </w:tcPr>
          <w:p w14:paraId="4C500024" w14:textId="77777777" w:rsidR="00251A1E" w:rsidRDefault="00251A1E" w:rsidP="00551498">
            <w:pPr>
              <w:pStyle w:val="TAC"/>
              <w:rPr>
                <w:lang w:val="en-US"/>
              </w:rPr>
            </w:pPr>
            <w:r>
              <w:rPr>
                <w:rFonts w:hint="eastAsia"/>
                <w:lang w:eastAsia="ja-JP"/>
              </w:rPr>
              <w:t>0.8</w:t>
            </w:r>
          </w:p>
        </w:tc>
      </w:tr>
      <w:tr w:rsidR="00251A1E" w14:paraId="657B28DB" w14:textId="77777777" w:rsidTr="00551498">
        <w:trPr>
          <w:jc w:val="center"/>
        </w:trPr>
        <w:tc>
          <w:tcPr>
            <w:tcW w:w="2336" w:type="dxa"/>
            <w:vMerge w:val="restart"/>
            <w:vAlign w:val="center"/>
          </w:tcPr>
          <w:p w14:paraId="1F8FBDA9" w14:textId="77777777" w:rsidR="00251A1E" w:rsidRDefault="00251A1E" w:rsidP="00551498">
            <w:pPr>
              <w:pStyle w:val="TAC"/>
            </w:pPr>
            <w:r>
              <w:rPr>
                <w:lang w:val="en-US"/>
              </w:rPr>
              <w:t>CA_</w:t>
            </w:r>
            <w:r>
              <w:rPr>
                <w:lang w:val="en-US" w:eastAsia="ja-JP"/>
              </w:rPr>
              <w:t>n3</w:t>
            </w:r>
            <w:r>
              <w:rPr>
                <w:lang w:val="en-US"/>
              </w:rPr>
              <w:t>-</w:t>
            </w:r>
            <w:r>
              <w:rPr>
                <w:lang w:val="en-US" w:eastAsia="ja-JP"/>
              </w:rPr>
              <w:t>n78</w:t>
            </w:r>
          </w:p>
        </w:tc>
        <w:tc>
          <w:tcPr>
            <w:tcW w:w="2952" w:type="dxa"/>
          </w:tcPr>
          <w:p w14:paraId="686BB4BD" w14:textId="77777777" w:rsidR="00251A1E" w:rsidRDefault="00251A1E" w:rsidP="00551498">
            <w:pPr>
              <w:pStyle w:val="TAC"/>
              <w:rPr>
                <w:lang w:eastAsia="ja-JP"/>
              </w:rPr>
            </w:pPr>
            <w:r>
              <w:rPr>
                <w:lang w:val="en-US" w:eastAsia="ja-JP"/>
              </w:rPr>
              <w:t>n3</w:t>
            </w:r>
          </w:p>
        </w:tc>
        <w:tc>
          <w:tcPr>
            <w:tcW w:w="2952" w:type="dxa"/>
            <w:vAlign w:val="center"/>
          </w:tcPr>
          <w:p w14:paraId="0701A748" w14:textId="77777777" w:rsidR="00251A1E" w:rsidRDefault="00251A1E" w:rsidP="00551498">
            <w:pPr>
              <w:pStyle w:val="TAC"/>
            </w:pPr>
            <w:r>
              <w:rPr>
                <w:lang w:val="en-US"/>
              </w:rPr>
              <w:t>0</w:t>
            </w:r>
            <w:r>
              <w:rPr>
                <w:rFonts w:hint="eastAsia"/>
                <w:lang w:val="en-US"/>
              </w:rPr>
              <w:t>.6</w:t>
            </w:r>
          </w:p>
        </w:tc>
      </w:tr>
      <w:tr w:rsidR="00251A1E" w14:paraId="305C2F10" w14:textId="77777777" w:rsidTr="00551498">
        <w:trPr>
          <w:jc w:val="center"/>
        </w:trPr>
        <w:tc>
          <w:tcPr>
            <w:tcW w:w="2336" w:type="dxa"/>
            <w:vMerge/>
            <w:vAlign w:val="center"/>
          </w:tcPr>
          <w:p w14:paraId="40DB4023" w14:textId="77777777" w:rsidR="00251A1E" w:rsidRDefault="00251A1E" w:rsidP="00551498">
            <w:pPr>
              <w:pStyle w:val="TAC"/>
            </w:pPr>
          </w:p>
        </w:tc>
        <w:tc>
          <w:tcPr>
            <w:tcW w:w="2952" w:type="dxa"/>
          </w:tcPr>
          <w:p w14:paraId="36384BBE" w14:textId="77777777" w:rsidR="00251A1E" w:rsidRDefault="00251A1E" w:rsidP="00551498">
            <w:pPr>
              <w:pStyle w:val="TAC"/>
              <w:rPr>
                <w:lang w:eastAsia="ja-JP"/>
              </w:rPr>
            </w:pPr>
            <w:r>
              <w:rPr>
                <w:lang w:val="en-US" w:eastAsia="ja-JP"/>
              </w:rPr>
              <w:t>n78</w:t>
            </w:r>
          </w:p>
        </w:tc>
        <w:tc>
          <w:tcPr>
            <w:tcW w:w="2952" w:type="dxa"/>
            <w:vAlign w:val="center"/>
          </w:tcPr>
          <w:p w14:paraId="28BE8760" w14:textId="77777777" w:rsidR="00251A1E" w:rsidRDefault="00251A1E" w:rsidP="00551498">
            <w:pPr>
              <w:pStyle w:val="TAC"/>
            </w:pPr>
            <w:r>
              <w:rPr>
                <w:lang w:val="en-US"/>
              </w:rPr>
              <w:t>0</w:t>
            </w:r>
            <w:r>
              <w:rPr>
                <w:rFonts w:hint="eastAsia"/>
                <w:lang w:val="en-US"/>
              </w:rPr>
              <w:t>.8</w:t>
            </w:r>
          </w:p>
        </w:tc>
      </w:tr>
      <w:tr w:rsidR="00251A1E" w14:paraId="3230B3B4" w14:textId="77777777" w:rsidTr="00551498">
        <w:trPr>
          <w:jc w:val="center"/>
        </w:trPr>
        <w:tc>
          <w:tcPr>
            <w:tcW w:w="2336" w:type="dxa"/>
            <w:vMerge w:val="restart"/>
            <w:vAlign w:val="center"/>
          </w:tcPr>
          <w:p w14:paraId="5B8653B3" w14:textId="77777777" w:rsidR="00251A1E" w:rsidRDefault="00251A1E" w:rsidP="00551498">
            <w:pPr>
              <w:pStyle w:val="TAC"/>
            </w:pPr>
            <w:r>
              <w:rPr>
                <w:lang w:val="en-US"/>
              </w:rPr>
              <w:t>CA_</w:t>
            </w:r>
            <w:r>
              <w:rPr>
                <w:lang w:val="en-US" w:eastAsia="ja-JP"/>
              </w:rPr>
              <w:t>n3</w:t>
            </w:r>
            <w:r>
              <w:rPr>
                <w:lang w:val="en-US"/>
              </w:rPr>
              <w:t>-</w:t>
            </w:r>
            <w:r>
              <w:rPr>
                <w:lang w:val="en-US" w:eastAsia="ja-JP"/>
              </w:rPr>
              <w:t>n79</w:t>
            </w:r>
          </w:p>
        </w:tc>
        <w:tc>
          <w:tcPr>
            <w:tcW w:w="2952" w:type="dxa"/>
          </w:tcPr>
          <w:p w14:paraId="4B45E087" w14:textId="77777777" w:rsidR="00251A1E" w:rsidRDefault="00251A1E" w:rsidP="00551498">
            <w:pPr>
              <w:pStyle w:val="TAC"/>
              <w:rPr>
                <w:lang w:val="en-US" w:eastAsia="ja-JP"/>
              </w:rPr>
            </w:pPr>
            <w:r>
              <w:rPr>
                <w:lang w:val="en-US"/>
              </w:rPr>
              <w:t>n3</w:t>
            </w:r>
          </w:p>
        </w:tc>
        <w:tc>
          <w:tcPr>
            <w:tcW w:w="2952" w:type="dxa"/>
            <w:vAlign w:val="center"/>
          </w:tcPr>
          <w:p w14:paraId="52C38777" w14:textId="77777777" w:rsidR="00251A1E" w:rsidRDefault="00251A1E" w:rsidP="00551498">
            <w:pPr>
              <w:pStyle w:val="TAC"/>
              <w:rPr>
                <w:lang w:val="en-US"/>
              </w:rPr>
            </w:pPr>
            <w:r>
              <w:rPr>
                <w:lang w:val="en-US"/>
              </w:rPr>
              <w:t>0.3</w:t>
            </w:r>
          </w:p>
        </w:tc>
      </w:tr>
      <w:tr w:rsidR="00251A1E" w14:paraId="7CD1F306" w14:textId="77777777" w:rsidTr="00551498">
        <w:trPr>
          <w:jc w:val="center"/>
        </w:trPr>
        <w:tc>
          <w:tcPr>
            <w:tcW w:w="2336" w:type="dxa"/>
            <w:vMerge/>
            <w:vAlign w:val="center"/>
          </w:tcPr>
          <w:p w14:paraId="116AC135" w14:textId="77777777" w:rsidR="00251A1E" w:rsidRDefault="00251A1E" w:rsidP="00551498">
            <w:pPr>
              <w:pStyle w:val="TAC"/>
            </w:pPr>
          </w:p>
        </w:tc>
        <w:tc>
          <w:tcPr>
            <w:tcW w:w="2952" w:type="dxa"/>
          </w:tcPr>
          <w:p w14:paraId="4782C64D" w14:textId="77777777" w:rsidR="00251A1E" w:rsidRDefault="00251A1E" w:rsidP="00551498">
            <w:pPr>
              <w:pStyle w:val="TAC"/>
              <w:rPr>
                <w:lang w:val="en-US" w:eastAsia="ja-JP"/>
              </w:rPr>
            </w:pPr>
            <w:r>
              <w:rPr>
                <w:lang w:val="en-US" w:eastAsia="ja-JP"/>
              </w:rPr>
              <w:t>n79</w:t>
            </w:r>
          </w:p>
        </w:tc>
        <w:tc>
          <w:tcPr>
            <w:tcW w:w="2952" w:type="dxa"/>
            <w:vAlign w:val="center"/>
          </w:tcPr>
          <w:p w14:paraId="7EFE4CB7" w14:textId="77777777" w:rsidR="00251A1E" w:rsidRDefault="00251A1E" w:rsidP="00551498">
            <w:pPr>
              <w:pStyle w:val="TAC"/>
              <w:rPr>
                <w:lang w:val="en-US"/>
              </w:rPr>
            </w:pPr>
            <w:r>
              <w:rPr>
                <w:lang w:val="en-US"/>
              </w:rPr>
              <w:t>0.8</w:t>
            </w:r>
          </w:p>
        </w:tc>
      </w:tr>
      <w:tr w:rsidR="00251A1E" w14:paraId="57F7B739" w14:textId="77777777" w:rsidTr="00551498">
        <w:trPr>
          <w:jc w:val="center"/>
        </w:trPr>
        <w:tc>
          <w:tcPr>
            <w:tcW w:w="2336" w:type="dxa"/>
            <w:vMerge w:val="restart"/>
            <w:vAlign w:val="center"/>
          </w:tcPr>
          <w:p w14:paraId="1D6538C6" w14:textId="77777777" w:rsidR="00251A1E" w:rsidRDefault="00251A1E" w:rsidP="00551498">
            <w:pPr>
              <w:keepNext/>
              <w:keepLines/>
              <w:spacing w:after="0"/>
              <w:jc w:val="center"/>
              <w:rPr>
                <w:lang w:val="en-US" w:eastAsia="zh-CN"/>
              </w:rPr>
            </w:pPr>
            <w:r w:rsidRPr="0030342B">
              <w:rPr>
                <w:rFonts w:ascii="Arial" w:hAnsi="Arial" w:cs="Arial"/>
                <w:sz w:val="18"/>
                <w:szCs w:val="18"/>
                <w:lang w:eastAsia="zh-CN"/>
              </w:rPr>
              <w:t>CA</w:t>
            </w:r>
            <w:r w:rsidRPr="0030342B">
              <w:rPr>
                <w:rFonts w:ascii="Arial" w:hAnsi="Arial" w:cs="Arial"/>
                <w:sz w:val="18"/>
                <w:szCs w:val="18"/>
              </w:rPr>
              <w:t>_</w:t>
            </w:r>
            <w:r w:rsidRPr="0030342B">
              <w:rPr>
                <w:rFonts w:ascii="Arial" w:hAnsi="Arial" w:cs="Arial"/>
                <w:sz w:val="18"/>
                <w:szCs w:val="18"/>
                <w:lang w:eastAsia="zh-CN"/>
              </w:rPr>
              <w:t>n5</w:t>
            </w:r>
            <w:r w:rsidRPr="0030342B">
              <w:rPr>
                <w:rFonts w:ascii="Arial" w:hAnsi="Arial" w:cs="Arial"/>
                <w:sz w:val="18"/>
                <w:szCs w:val="18"/>
                <w:lang w:eastAsia="ja-JP"/>
              </w:rPr>
              <w:t>-n</w:t>
            </w:r>
            <w:r w:rsidRPr="0030342B">
              <w:rPr>
                <w:rFonts w:ascii="Arial" w:hAnsi="Arial" w:cs="Arial"/>
                <w:sz w:val="18"/>
                <w:szCs w:val="18"/>
                <w:lang w:eastAsia="zh-CN"/>
              </w:rPr>
              <w:t>66</w:t>
            </w:r>
          </w:p>
        </w:tc>
        <w:tc>
          <w:tcPr>
            <w:tcW w:w="2952" w:type="dxa"/>
            <w:vAlign w:val="center"/>
          </w:tcPr>
          <w:p w14:paraId="4F3FC6B1" w14:textId="77777777" w:rsidR="00251A1E" w:rsidRDefault="00251A1E" w:rsidP="00551498">
            <w:pPr>
              <w:pStyle w:val="TAC"/>
              <w:rPr>
                <w:lang w:val="en-US" w:eastAsia="zh-CN"/>
              </w:rPr>
            </w:pPr>
            <w:r w:rsidRPr="0030342B">
              <w:rPr>
                <w:lang w:eastAsia="zh-CN"/>
              </w:rPr>
              <w:t>n5</w:t>
            </w:r>
          </w:p>
        </w:tc>
        <w:tc>
          <w:tcPr>
            <w:tcW w:w="2952" w:type="dxa"/>
            <w:vAlign w:val="center"/>
          </w:tcPr>
          <w:p w14:paraId="5CB64812" w14:textId="77777777" w:rsidR="00251A1E" w:rsidRDefault="00251A1E" w:rsidP="00551498">
            <w:pPr>
              <w:pStyle w:val="TAC"/>
              <w:rPr>
                <w:lang w:val="en-US" w:eastAsia="zh-CN"/>
              </w:rPr>
            </w:pPr>
            <w:r w:rsidRPr="0030342B">
              <w:rPr>
                <w:lang w:eastAsia="ja-JP"/>
              </w:rPr>
              <w:t>0.3</w:t>
            </w:r>
          </w:p>
        </w:tc>
      </w:tr>
      <w:tr w:rsidR="00251A1E" w14:paraId="6BA190E9" w14:textId="77777777" w:rsidTr="00551498">
        <w:trPr>
          <w:jc w:val="center"/>
        </w:trPr>
        <w:tc>
          <w:tcPr>
            <w:tcW w:w="2336" w:type="dxa"/>
            <w:vMerge/>
            <w:vAlign w:val="center"/>
          </w:tcPr>
          <w:p w14:paraId="553CF9FF" w14:textId="77777777" w:rsidR="00251A1E" w:rsidRDefault="00251A1E" w:rsidP="00551498">
            <w:pPr>
              <w:pStyle w:val="TAC"/>
            </w:pPr>
          </w:p>
        </w:tc>
        <w:tc>
          <w:tcPr>
            <w:tcW w:w="2952" w:type="dxa"/>
            <w:vAlign w:val="center"/>
          </w:tcPr>
          <w:p w14:paraId="1F4F81E2" w14:textId="77777777" w:rsidR="00251A1E" w:rsidRDefault="00251A1E" w:rsidP="00551498">
            <w:pPr>
              <w:pStyle w:val="TAC"/>
              <w:rPr>
                <w:lang w:val="en-US" w:eastAsia="zh-CN"/>
              </w:rPr>
            </w:pPr>
            <w:r w:rsidRPr="0030342B">
              <w:rPr>
                <w:lang w:eastAsia="ja-JP"/>
              </w:rPr>
              <w:t>n66</w:t>
            </w:r>
          </w:p>
        </w:tc>
        <w:tc>
          <w:tcPr>
            <w:tcW w:w="2952" w:type="dxa"/>
            <w:vAlign w:val="center"/>
          </w:tcPr>
          <w:p w14:paraId="48367133" w14:textId="77777777" w:rsidR="00251A1E" w:rsidRDefault="00251A1E" w:rsidP="00551498">
            <w:pPr>
              <w:pStyle w:val="TAC"/>
              <w:rPr>
                <w:lang w:val="en-US" w:eastAsia="zh-CN"/>
              </w:rPr>
            </w:pPr>
            <w:r w:rsidRPr="0030342B">
              <w:t>0.3</w:t>
            </w:r>
          </w:p>
        </w:tc>
      </w:tr>
      <w:tr w:rsidR="00251A1E" w14:paraId="538829BF" w14:textId="77777777" w:rsidTr="00551498">
        <w:trPr>
          <w:jc w:val="center"/>
        </w:trPr>
        <w:tc>
          <w:tcPr>
            <w:tcW w:w="2336" w:type="dxa"/>
            <w:vMerge w:val="restart"/>
            <w:vAlign w:val="center"/>
          </w:tcPr>
          <w:p w14:paraId="30411D40" w14:textId="77777777" w:rsidR="00251A1E" w:rsidRDefault="00251A1E" w:rsidP="00551498">
            <w:pPr>
              <w:pStyle w:val="TAC"/>
              <w:rPr>
                <w:lang w:val="en-US"/>
              </w:rPr>
            </w:pPr>
            <w:r>
              <w:rPr>
                <w:rFonts w:hint="eastAsia"/>
                <w:lang w:val="en-US" w:eastAsia="zh-CN"/>
              </w:rPr>
              <w:t>CA_n5-n78</w:t>
            </w:r>
          </w:p>
        </w:tc>
        <w:tc>
          <w:tcPr>
            <w:tcW w:w="2952" w:type="dxa"/>
          </w:tcPr>
          <w:p w14:paraId="4D0BFB96" w14:textId="77777777" w:rsidR="00251A1E" w:rsidRDefault="00251A1E" w:rsidP="00551498">
            <w:pPr>
              <w:pStyle w:val="TAC"/>
              <w:rPr>
                <w:lang w:val="fr-FR" w:eastAsia="ja-JP"/>
              </w:rPr>
            </w:pPr>
            <w:r>
              <w:rPr>
                <w:rFonts w:hint="eastAsia"/>
                <w:lang w:val="en-US" w:eastAsia="zh-CN"/>
              </w:rPr>
              <w:t>n5</w:t>
            </w:r>
          </w:p>
        </w:tc>
        <w:tc>
          <w:tcPr>
            <w:tcW w:w="2952" w:type="dxa"/>
            <w:vAlign w:val="center"/>
          </w:tcPr>
          <w:p w14:paraId="5FBF9370" w14:textId="77777777" w:rsidR="00251A1E" w:rsidRDefault="00251A1E" w:rsidP="00551498">
            <w:pPr>
              <w:pStyle w:val="TAC"/>
              <w:rPr>
                <w:lang w:eastAsia="ja-JP"/>
              </w:rPr>
            </w:pPr>
            <w:r>
              <w:rPr>
                <w:rFonts w:hint="eastAsia"/>
                <w:lang w:val="en-US" w:eastAsia="zh-CN"/>
              </w:rPr>
              <w:t>0.6</w:t>
            </w:r>
          </w:p>
        </w:tc>
      </w:tr>
      <w:tr w:rsidR="00251A1E" w14:paraId="4CC32795" w14:textId="77777777" w:rsidTr="00551498">
        <w:trPr>
          <w:jc w:val="center"/>
        </w:trPr>
        <w:tc>
          <w:tcPr>
            <w:tcW w:w="2336" w:type="dxa"/>
            <w:vMerge/>
            <w:vAlign w:val="center"/>
          </w:tcPr>
          <w:p w14:paraId="29B65A1B" w14:textId="77777777" w:rsidR="00251A1E" w:rsidRDefault="00251A1E" w:rsidP="00551498">
            <w:pPr>
              <w:pStyle w:val="TAC"/>
              <w:rPr>
                <w:lang w:val="en-US"/>
              </w:rPr>
            </w:pPr>
          </w:p>
        </w:tc>
        <w:tc>
          <w:tcPr>
            <w:tcW w:w="2952" w:type="dxa"/>
          </w:tcPr>
          <w:p w14:paraId="53AB8FDB" w14:textId="77777777" w:rsidR="00251A1E" w:rsidRDefault="00251A1E" w:rsidP="00551498">
            <w:pPr>
              <w:pStyle w:val="TAC"/>
              <w:rPr>
                <w:lang w:val="fr-FR" w:eastAsia="ja-JP"/>
              </w:rPr>
            </w:pPr>
            <w:r>
              <w:rPr>
                <w:rFonts w:hint="eastAsia"/>
                <w:lang w:val="en-US" w:eastAsia="zh-CN"/>
              </w:rPr>
              <w:t>n78</w:t>
            </w:r>
          </w:p>
        </w:tc>
        <w:tc>
          <w:tcPr>
            <w:tcW w:w="2952" w:type="dxa"/>
            <w:vAlign w:val="center"/>
          </w:tcPr>
          <w:p w14:paraId="77BA9A6C" w14:textId="77777777" w:rsidR="00251A1E" w:rsidRDefault="00251A1E" w:rsidP="00551498">
            <w:pPr>
              <w:pStyle w:val="TAC"/>
              <w:rPr>
                <w:lang w:eastAsia="ja-JP"/>
              </w:rPr>
            </w:pPr>
            <w:r>
              <w:rPr>
                <w:rFonts w:hint="eastAsia"/>
                <w:lang w:val="en-US" w:eastAsia="zh-CN"/>
              </w:rPr>
              <w:t>0.8</w:t>
            </w:r>
          </w:p>
        </w:tc>
      </w:tr>
      <w:tr w:rsidR="00251A1E" w14:paraId="56E7F798" w14:textId="77777777" w:rsidTr="00551498">
        <w:trPr>
          <w:jc w:val="center"/>
        </w:trPr>
        <w:tc>
          <w:tcPr>
            <w:tcW w:w="2336" w:type="dxa"/>
            <w:vMerge w:val="restart"/>
            <w:vAlign w:val="center"/>
          </w:tcPr>
          <w:p w14:paraId="75D24CD4" w14:textId="77777777" w:rsidR="00251A1E" w:rsidRDefault="00251A1E" w:rsidP="00551498">
            <w:pPr>
              <w:keepNext/>
              <w:keepLines/>
              <w:spacing w:after="0"/>
              <w:jc w:val="center"/>
              <w:rPr>
                <w:lang w:val="en-US" w:eastAsia="zh-CN"/>
              </w:rPr>
            </w:pPr>
            <w:r>
              <w:rPr>
                <w:rFonts w:ascii="Arial" w:hAnsi="Arial" w:cs="Arial"/>
                <w:bCs/>
                <w:sz w:val="18"/>
                <w:szCs w:val="18"/>
                <w:lang w:val="en-US"/>
              </w:rPr>
              <w:t>CA_n7-n25</w:t>
            </w:r>
          </w:p>
        </w:tc>
        <w:tc>
          <w:tcPr>
            <w:tcW w:w="2952" w:type="dxa"/>
            <w:vAlign w:val="center"/>
          </w:tcPr>
          <w:p w14:paraId="1FDA48B8" w14:textId="77777777" w:rsidR="00251A1E" w:rsidRDefault="00251A1E" w:rsidP="00551498">
            <w:pPr>
              <w:pStyle w:val="TAC"/>
              <w:rPr>
                <w:lang w:val="en-US" w:eastAsia="zh-CN"/>
              </w:rPr>
            </w:pPr>
            <w:r>
              <w:rPr>
                <w:bCs/>
                <w:lang w:val="en-US"/>
              </w:rPr>
              <w:t>n7</w:t>
            </w:r>
          </w:p>
        </w:tc>
        <w:tc>
          <w:tcPr>
            <w:tcW w:w="2952" w:type="dxa"/>
            <w:vAlign w:val="center"/>
          </w:tcPr>
          <w:p w14:paraId="14247D4F" w14:textId="77777777" w:rsidR="00251A1E" w:rsidRDefault="00251A1E" w:rsidP="00551498">
            <w:pPr>
              <w:pStyle w:val="TAC"/>
              <w:rPr>
                <w:lang w:val="en-US" w:eastAsia="zh-CN"/>
              </w:rPr>
            </w:pPr>
            <w:r>
              <w:rPr>
                <w:lang w:val="en-US"/>
              </w:rPr>
              <w:t>0</w:t>
            </w:r>
            <w:r>
              <w:rPr>
                <w:rFonts w:hint="eastAsia"/>
                <w:lang w:val="en-US"/>
              </w:rPr>
              <w:t>.</w:t>
            </w:r>
            <w:r>
              <w:rPr>
                <w:lang w:val="en-US"/>
              </w:rPr>
              <w:t>5</w:t>
            </w:r>
          </w:p>
        </w:tc>
      </w:tr>
      <w:tr w:rsidR="00251A1E" w14:paraId="21BA9436" w14:textId="77777777" w:rsidTr="00551498">
        <w:trPr>
          <w:jc w:val="center"/>
        </w:trPr>
        <w:tc>
          <w:tcPr>
            <w:tcW w:w="2336" w:type="dxa"/>
            <w:vMerge/>
            <w:vAlign w:val="center"/>
          </w:tcPr>
          <w:p w14:paraId="1C126F64" w14:textId="77777777" w:rsidR="00251A1E" w:rsidRDefault="00251A1E" w:rsidP="00551498">
            <w:pPr>
              <w:pStyle w:val="TAC"/>
              <w:rPr>
                <w:lang w:val="en-US"/>
              </w:rPr>
            </w:pPr>
          </w:p>
        </w:tc>
        <w:tc>
          <w:tcPr>
            <w:tcW w:w="2952" w:type="dxa"/>
            <w:vAlign w:val="center"/>
          </w:tcPr>
          <w:p w14:paraId="0A481BC2" w14:textId="77777777" w:rsidR="00251A1E" w:rsidRDefault="00251A1E" w:rsidP="00551498">
            <w:pPr>
              <w:pStyle w:val="TAC"/>
              <w:rPr>
                <w:lang w:val="en-US" w:eastAsia="zh-CN"/>
              </w:rPr>
            </w:pPr>
            <w:r>
              <w:rPr>
                <w:bCs/>
                <w:lang w:val="en-US"/>
              </w:rPr>
              <w:t>n25</w:t>
            </w:r>
          </w:p>
        </w:tc>
        <w:tc>
          <w:tcPr>
            <w:tcW w:w="2952" w:type="dxa"/>
            <w:vAlign w:val="center"/>
          </w:tcPr>
          <w:p w14:paraId="0B5D9F72" w14:textId="77777777" w:rsidR="00251A1E" w:rsidRDefault="00251A1E" w:rsidP="00551498">
            <w:pPr>
              <w:pStyle w:val="TAC"/>
              <w:rPr>
                <w:lang w:val="en-US" w:eastAsia="zh-CN"/>
              </w:rPr>
            </w:pPr>
            <w:r>
              <w:rPr>
                <w:lang w:val="en-US"/>
              </w:rPr>
              <w:t>0</w:t>
            </w:r>
            <w:r>
              <w:rPr>
                <w:rFonts w:hint="eastAsia"/>
                <w:lang w:val="en-US"/>
              </w:rPr>
              <w:t>.</w:t>
            </w:r>
            <w:r>
              <w:rPr>
                <w:lang w:val="en-US"/>
              </w:rPr>
              <w:t>5</w:t>
            </w:r>
          </w:p>
        </w:tc>
      </w:tr>
      <w:tr w:rsidR="00251A1E" w14:paraId="6626A1CC" w14:textId="77777777" w:rsidTr="00551498">
        <w:trPr>
          <w:jc w:val="center"/>
        </w:trPr>
        <w:tc>
          <w:tcPr>
            <w:tcW w:w="2336" w:type="dxa"/>
            <w:vMerge w:val="restart"/>
            <w:vAlign w:val="center"/>
          </w:tcPr>
          <w:p w14:paraId="0DD48D26" w14:textId="77777777" w:rsidR="00251A1E" w:rsidRDefault="00251A1E" w:rsidP="00551498">
            <w:pPr>
              <w:pStyle w:val="TAC"/>
              <w:rPr>
                <w:lang w:val="en-US"/>
              </w:rPr>
            </w:pPr>
            <w:r>
              <w:rPr>
                <w:rFonts w:hint="eastAsia"/>
                <w:lang w:val="en-US" w:eastAsia="zh-CN"/>
              </w:rPr>
              <w:t>CA_n7-n28</w:t>
            </w:r>
          </w:p>
        </w:tc>
        <w:tc>
          <w:tcPr>
            <w:tcW w:w="2952" w:type="dxa"/>
          </w:tcPr>
          <w:p w14:paraId="2E37A0C1" w14:textId="77777777" w:rsidR="00251A1E" w:rsidRDefault="00251A1E" w:rsidP="00551498">
            <w:pPr>
              <w:pStyle w:val="TAC"/>
              <w:rPr>
                <w:lang w:val="fr-FR" w:eastAsia="ja-JP"/>
              </w:rPr>
            </w:pPr>
            <w:r>
              <w:rPr>
                <w:rFonts w:hint="eastAsia"/>
                <w:lang w:val="en-US" w:eastAsia="zh-CN"/>
              </w:rPr>
              <w:t>n7</w:t>
            </w:r>
          </w:p>
        </w:tc>
        <w:tc>
          <w:tcPr>
            <w:tcW w:w="2952" w:type="dxa"/>
            <w:vAlign w:val="center"/>
          </w:tcPr>
          <w:p w14:paraId="271EDD90" w14:textId="77777777" w:rsidR="00251A1E" w:rsidRDefault="00251A1E" w:rsidP="00551498">
            <w:pPr>
              <w:pStyle w:val="TAC"/>
              <w:rPr>
                <w:lang w:eastAsia="ja-JP"/>
              </w:rPr>
            </w:pPr>
            <w:r>
              <w:rPr>
                <w:rFonts w:hint="eastAsia"/>
                <w:lang w:val="en-US" w:eastAsia="zh-CN"/>
              </w:rPr>
              <w:t>0.3</w:t>
            </w:r>
          </w:p>
        </w:tc>
      </w:tr>
      <w:tr w:rsidR="00251A1E" w14:paraId="58F0C25F" w14:textId="77777777" w:rsidTr="00551498">
        <w:trPr>
          <w:jc w:val="center"/>
        </w:trPr>
        <w:tc>
          <w:tcPr>
            <w:tcW w:w="2336" w:type="dxa"/>
            <w:vMerge/>
            <w:vAlign w:val="center"/>
          </w:tcPr>
          <w:p w14:paraId="7319E9B2" w14:textId="77777777" w:rsidR="00251A1E" w:rsidRDefault="00251A1E" w:rsidP="00551498">
            <w:pPr>
              <w:pStyle w:val="TAC"/>
              <w:rPr>
                <w:lang w:val="en-US"/>
              </w:rPr>
            </w:pPr>
          </w:p>
        </w:tc>
        <w:tc>
          <w:tcPr>
            <w:tcW w:w="2952" w:type="dxa"/>
          </w:tcPr>
          <w:p w14:paraId="442742A8" w14:textId="77777777" w:rsidR="00251A1E" w:rsidRDefault="00251A1E" w:rsidP="00551498">
            <w:pPr>
              <w:pStyle w:val="TAC"/>
              <w:rPr>
                <w:lang w:val="fr-FR" w:eastAsia="ja-JP"/>
              </w:rPr>
            </w:pPr>
            <w:r>
              <w:rPr>
                <w:rFonts w:hint="eastAsia"/>
                <w:lang w:val="en-US" w:eastAsia="zh-CN"/>
              </w:rPr>
              <w:t>n28</w:t>
            </w:r>
          </w:p>
        </w:tc>
        <w:tc>
          <w:tcPr>
            <w:tcW w:w="2952" w:type="dxa"/>
            <w:vAlign w:val="center"/>
          </w:tcPr>
          <w:p w14:paraId="3134FD93" w14:textId="77777777" w:rsidR="00251A1E" w:rsidRDefault="00251A1E" w:rsidP="00551498">
            <w:pPr>
              <w:pStyle w:val="TAC"/>
              <w:rPr>
                <w:lang w:eastAsia="ja-JP"/>
              </w:rPr>
            </w:pPr>
            <w:r>
              <w:rPr>
                <w:rFonts w:hint="eastAsia"/>
                <w:lang w:val="en-US" w:eastAsia="zh-CN"/>
              </w:rPr>
              <w:t>0.3</w:t>
            </w:r>
          </w:p>
        </w:tc>
      </w:tr>
      <w:tr w:rsidR="00251A1E" w14:paraId="1D100793" w14:textId="77777777" w:rsidTr="00551498">
        <w:trPr>
          <w:jc w:val="center"/>
        </w:trPr>
        <w:tc>
          <w:tcPr>
            <w:tcW w:w="2336" w:type="dxa"/>
            <w:vMerge w:val="restart"/>
            <w:vAlign w:val="center"/>
          </w:tcPr>
          <w:p w14:paraId="275DABC7" w14:textId="77777777" w:rsidR="00251A1E" w:rsidRDefault="00251A1E" w:rsidP="00551498">
            <w:pPr>
              <w:pStyle w:val="TAC"/>
              <w:rPr>
                <w:lang w:val="en-US"/>
              </w:rPr>
            </w:pPr>
            <w:r>
              <w:rPr>
                <w:rFonts w:hint="eastAsia"/>
                <w:lang w:val="en-US" w:eastAsia="zh-CN"/>
              </w:rPr>
              <w:t>CA_n7-n66</w:t>
            </w:r>
          </w:p>
        </w:tc>
        <w:tc>
          <w:tcPr>
            <w:tcW w:w="2952" w:type="dxa"/>
          </w:tcPr>
          <w:p w14:paraId="4F93AF09" w14:textId="77777777" w:rsidR="00251A1E" w:rsidRDefault="00251A1E" w:rsidP="00551498">
            <w:pPr>
              <w:pStyle w:val="TAC"/>
              <w:rPr>
                <w:lang w:val="fr-FR" w:eastAsia="ja-JP"/>
              </w:rPr>
            </w:pPr>
            <w:r>
              <w:rPr>
                <w:rFonts w:hint="eastAsia"/>
                <w:lang w:val="en-US" w:eastAsia="zh-CN"/>
              </w:rPr>
              <w:t>n7</w:t>
            </w:r>
          </w:p>
        </w:tc>
        <w:tc>
          <w:tcPr>
            <w:tcW w:w="2952" w:type="dxa"/>
            <w:vAlign w:val="center"/>
          </w:tcPr>
          <w:p w14:paraId="6FAEB985" w14:textId="77777777" w:rsidR="00251A1E" w:rsidRDefault="00251A1E" w:rsidP="00551498">
            <w:pPr>
              <w:pStyle w:val="TAC"/>
              <w:rPr>
                <w:lang w:eastAsia="ja-JP"/>
              </w:rPr>
            </w:pPr>
            <w:r>
              <w:rPr>
                <w:rFonts w:hint="eastAsia"/>
                <w:lang w:val="en-US" w:eastAsia="zh-CN"/>
              </w:rPr>
              <w:t>0.5</w:t>
            </w:r>
          </w:p>
        </w:tc>
      </w:tr>
      <w:tr w:rsidR="00251A1E" w14:paraId="622AA520" w14:textId="77777777" w:rsidTr="00551498">
        <w:trPr>
          <w:jc w:val="center"/>
        </w:trPr>
        <w:tc>
          <w:tcPr>
            <w:tcW w:w="2336" w:type="dxa"/>
            <w:vMerge/>
            <w:vAlign w:val="center"/>
          </w:tcPr>
          <w:p w14:paraId="0AFF4761" w14:textId="77777777" w:rsidR="00251A1E" w:rsidRDefault="00251A1E" w:rsidP="00551498">
            <w:pPr>
              <w:pStyle w:val="TAC"/>
              <w:rPr>
                <w:lang w:val="en-US"/>
              </w:rPr>
            </w:pPr>
          </w:p>
        </w:tc>
        <w:tc>
          <w:tcPr>
            <w:tcW w:w="2952" w:type="dxa"/>
          </w:tcPr>
          <w:p w14:paraId="7E6217D2" w14:textId="77777777" w:rsidR="00251A1E" w:rsidRDefault="00251A1E" w:rsidP="00551498">
            <w:pPr>
              <w:pStyle w:val="TAC"/>
              <w:rPr>
                <w:lang w:val="fr-FR" w:eastAsia="ja-JP"/>
              </w:rPr>
            </w:pPr>
            <w:r>
              <w:rPr>
                <w:rFonts w:hint="eastAsia"/>
                <w:lang w:val="en-US" w:eastAsia="zh-CN"/>
              </w:rPr>
              <w:t>n66</w:t>
            </w:r>
          </w:p>
        </w:tc>
        <w:tc>
          <w:tcPr>
            <w:tcW w:w="2952" w:type="dxa"/>
            <w:vAlign w:val="center"/>
          </w:tcPr>
          <w:p w14:paraId="1438CD5A" w14:textId="77777777" w:rsidR="00251A1E" w:rsidRDefault="00251A1E" w:rsidP="00551498">
            <w:pPr>
              <w:pStyle w:val="TAC"/>
              <w:rPr>
                <w:lang w:eastAsia="ja-JP"/>
              </w:rPr>
            </w:pPr>
            <w:r>
              <w:rPr>
                <w:rFonts w:hint="eastAsia"/>
                <w:lang w:val="en-US" w:eastAsia="zh-CN"/>
              </w:rPr>
              <w:t>0.5</w:t>
            </w:r>
          </w:p>
        </w:tc>
      </w:tr>
      <w:tr w:rsidR="00251A1E" w14:paraId="64CBB1B1" w14:textId="77777777" w:rsidTr="00551498">
        <w:trPr>
          <w:jc w:val="center"/>
        </w:trPr>
        <w:tc>
          <w:tcPr>
            <w:tcW w:w="2336" w:type="dxa"/>
            <w:vMerge w:val="restart"/>
            <w:vAlign w:val="center"/>
          </w:tcPr>
          <w:p w14:paraId="190D95A4" w14:textId="77777777" w:rsidR="00251A1E" w:rsidRDefault="00251A1E" w:rsidP="00551498">
            <w:pPr>
              <w:pStyle w:val="TAC"/>
              <w:rPr>
                <w:lang w:val="en-US"/>
              </w:rPr>
            </w:pPr>
            <w:r>
              <w:rPr>
                <w:rFonts w:hint="eastAsia"/>
                <w:lang w:val="en-US" w:eastAsia="zh-CN"/>
              </w:rPr>
              <w:t>CA_n7-n78</w:t>
            </w:r>
          </w:p>
        </w:tc>
        <w:tc>
          <w:tcPr>
            <w:tcW w:w="2952" w:type="dxa"/>
          </w:tcPr>
          <w:p w14:paraId="39328653" w14:textId="77777777" w:rsidR="00251A1E" w:rsidRDefault="00251A1E" w:rsidP="00551498">
            <w:pPr>
              <w:pStyle w:val="TAC"/>
              <w:rPr>
                <w:lang w:val="fr-FR" w:eastAsia="ja-JP"/>
              </w:rPr>
            </w:pPr>
            <w:r>
              <w:rPr>
                <w:rFonts w:hint="eastAsia"/>
                <w:lang w:val="en-US" w:eastAsia="zh-CN"/>
              </w:rPr>
              <w:t>n7</w:t>
            </w:r>
          </w:p>
        </w:tc>
        <w:tc>
          <w:tcPr>
            <w:tcW w:w="2952" w:type="dxa"/>
            <w:vAlign w:val="center"/>
          </w:tcPr>
          <w:p w14:paraId="6257FE82" w14:textId="77777777" w:rsidR="00251A1E" w:rsidRDefault="00251A1E" w:rsidP="00551498">
            <w:pPr>
              <w:pStyle w:val="TAC"/>
              <w:rPr>
                <w:lang w:eastAsia="ja-JP"/>
              </w:rPr>
            </w:pPr>
            <w:r>
              <w:rPr>
                <w:rFonts w:hint="eastAsia"/>
                <w:lang w:val="en-US" w:eastAsia="zh-CN"/>
              </w:rPr>
              <w:t>0.5</w:t>
            </w:r>
          </w:p>
        </w:tc>
      </w:tr>
      <w:tr w:rsidR="00251A1E" w14:paraId="2A52AFE3" w14:textId="77777777" w:rsidTr="00551498">
        <w:trPr>
          <w:jc w:val="center"/>
        </w:trPr>
        <w:tc>
          <w:tcPr>
            <w:tcW w:w="2336" w:type="dxa"/>
            <w:vMerge/>
            <w:vAlign w:val="center"/>
          </w:tcPr>
          <w:p w14:paraId="756CC5CA" w14:textId="77777777" w:rsidR="00251A1E" w:rsidRDefault="00251A1E" w:rsidP="00551498">
            <w:pPr>
              <w:pStyle w:val="TAC"/>
              <w:rPr>
                <w:lang w:val="en-US"/>
              </w:rPr>
            </w:pPr>
          </w:p>
        </w:tc>
        <w:tc>
          <w:tcPr>
            <w:tcW w:w="2952" w:type="dxa"/>
          </w:tcPr>
          <w:p w14:paraId="68ECC533" w14:textId="77777777" w:rsidR="00251A1E" w:rsidRDefault="00251A1E" w:rsidP="00551498">
            <w:pPr>
              <w:pStyle w:val="TAC"/>
              <w:rPr>
                <w:lang w:val="fr-FR" w:eastAsia="ja-JP"/>
              </w:rPr>
            </w:pPr>
            <w:r>
              <w:rPr>
                <w:rFonts w:hint="eastAsia"/>
                <w:lang w:val="en-US" w:eastAsia="zh-CN"/>
              </w:rPr>
              <w:t>n78</w:t>
            </w:r>
          </w:p>
        </w:tc>
        <w:tc>
          <w:tcPr>
            <w:tcW w:w="2952" w:type="dxa"/>
            <w:vAlign w:val="center"/>
          </w:tcPr>
          <w:p w14:paraId="5E56283E" w14:textId="77777777" w:rsidR="00251A1E" w:rsidRDefault="00251A1E" w:rsidP="00551498">
            <w:pPr>
              <w:pStyle w:val="TAC"/>
              <w:rPr>
                <w:lang w:eastAsia="ja-JP"/>
              </w:rPr>
            </w:pPr>
            <w:r>
              <w:rPr>
                <w:rFonts w:hint="eastAsia"/>
                <w:lang w:val="en-US" w:eastAsia="zh-CN"/>
              </w:rPr>
              <w:t>0.8</w:t>
            </w:r>
          </w:p>
        </w:tc>
      </w:tr>
      <w:tr w:rsidR="00251A1E" w14:paraId="1AD3FBF8" w14:textId="77777777" w:rsidTr="00551498">
        <w:trPr>
          <w:jc w:val="center"/>
        </w:trPr>
        <w:tc>
          <w:tcPr>
            <w:tcW w:w="2336" w:type="dxa"/>
            <w:vMerge w:val="restart"/>
            <w:vAlign w:val="center"/>
          </w:tcPr>
          <w:p w14:paraId="41325761" w14:textId="77777777" w:rsidR="00251A1E" w:rsidRDefault="00251A1E" w:rsidP="00551498">
            <w:pPr>
              <w:pStyle w:val="TAC"/>
              <w:rPr>
                <w:lang w:val="en-US"/>
              </w:rPr>
            </w:pPr>
            <w:r>
              <w:rPr>
                <w:rFonts w:hint="eastAsia"/>
                <w:lang w:val="en-US" w:eastAsia="zh-CN"/>
              </w:rPr>
              <w:t>CA_n8-n39</w:t>
            </w:r>
          </w:p>
        </w:tc>
        <w:tc>
          <w:tcPr>
            <w:tcW w:w="2952" w:type="dxa"/>
          </w:tcPr>
          <w:p w14:paraId="434EFBC1" w14:textId="77777777" w:rsidR="00251A1E" w:rsidRDefault="00251A1E" w:rsidP="00551498">
            <w:pPr>
              <w:pStyle w:val="TAC"/>
              <w:rPr>
                <w:lang w:val="fr-FR" w:eastAsia="ja-JP"/>
              </w:rPr>
            </w:pPr>
            <w:r>
              <w:rPr>
                <w:rFonts w:hint="eastAsia"/>
                <w:lang w:val="en-US" w:eastAsia="zh-CN"/>
              </w:rPr>
              <w:t>n8</w:t>
            </w:r>
          </w:p>
        </w:tc>
        <w:tc>
          <w:tcPr>
            <w:tcW w:w="2952" w:type="dxa"/>
            <w:vAlign w:val="center"/>
          </w:tcPr>
          <w:p w14:paraId="481CFAF2" w14:textId="77777777" w:rsidR="00251A1E" w:rsidRDefault="00251A1E" w:rsidP="00551498">
            <w:pPr>
              <w:pStyle w:val="TAC"/>
              <w:rPr>
                <w:lang w:eastAsia="ja-JP"/>
              </w:rPr>
            </w:pPr>
            <w:r>
              <w:rPr>
                <w:rFonts w:hint="eastAsia"/>
                <w:lang w:val="en-US" w:eastAsia="zh-CN"/>
              </w:rPr>
              <w:t>0.3</w:t>
            </w:r>
          </w:p>
        </w:tc>
      </w:tr>
      <w:tr w:rsidR="00251A1E" w14:paraId="75DAD368" w14:textId="77777777" w:rsidTr="00551498">
        <w:trPr>
          <w:jc w:val="center"/>
        </w:trPr>
        <w:tc>
          <w:tcPr>
            <w:tcW w:w="2336" w:type="dxa"/>
            <w:vMerge/>
            <w:vAlign w:val="center"/>
          </w:tcPr>
          <w:p w14:paraId="51761BB4" w14:textId="77777777" w:rsidR="00251A1E" w:rsidRDefault="00251A1E" w:rsidP="00551498">
            <w:pPr>
              <w:pStyle w:val="TAC"/>
              <w:rPr>
                <w:lang w:val="en-US"/>
              </w:rPr>
            </w:pPr>
          </w:p>
        </w:tc>
        <w:tc>
          <w:tcPr>
            <w:tcW w:w="2952" w:type="dxa"/>
          </w:tcPr>
          <w:p w14:paraId="3B11B496" w14:textId="77777777" w:rsidR="00251A1E" w:rsidRDefault="00251A1E" w:rsidP="00551498">
            <w:pPr>
              <w:pStyle w:val="TAC"/>
              <w:rPr>
                <w:lang w:val="fr-FR" w:eastAsia="ja-JP"/>
              </w:rPr>
            </w:pPr>
            <w:r>
              <w:rPr>
                <w:rFonts w:hint="eastAsia"/>
                <w:lang w:val="en-US" w:eastAsia="zh-CN"/>
              </w:rPr>
              <w:t>n39</w:t>
            </w:r>
          </w:p>
        </w:tc>
        <w:tc>
          <w:tcPr>
            <w:tcW w:w="2952" w:type="dxa"/>
            <w:vAlign w:val="center"/>
          </w:tcPr>
          <w:p w14:paraId="3149C36C" w14:textId="77777777" w:rsidR="00251A1E" w:rsidRDefault="00251A1E" w:rsidP="00551498">
            <w:pPr>
              <w:pStyle w:val="TAC"/>
              <w:rPr>
                <w:lang w:eastAsia="ja-JP"/>
              </w:rPr>
            </w:pPr>
            <w:r>
              <w:rPr>
                <w:rFonts w:hint="eastAsia"/>
                <w:lang w:val="en-US" w:eastAsia="zh-CN"/>
              </w:rPr>
              <w:t>0.3</w:t>
            </w:r>
          </w:p>
        </w:tc>
      </w:tr>
      <w:tr w:rsidR="00251A1E" w14:paraId="4A251FBD" w14:textId="77777777" w:rsidTr="00551498">
        <w:trPr>
          <w:jc w:val="center"/>
        </w:trPr>
        <w:tc>
          <w:tcPr>
            <w:tcW w:w="2336" w:type="dxa"/>
            <w:vMerge w:val="restart"/>
            <w:vAlign w:val="center"/>
          </w:tcPr>
          <w:p w14:paraId="66ED406E" w14:textId="77777777" w:rsidR="00251A1E" w:rsidRDefault="00251A1E" w:rsidP="00551498">
            <w:pPr>
              <w:pStyle w:val="TAC"/>
              <w:rPr>
                <w:lang w:val="en-US" w:eastAsia="zh-CN"/>
              </w:rPr>
            </w:pPr>
            <w:r>
              <w:rPr>
                <w:szCs w:val="22"/>
                <w:lang w:val="en-US" w:eastAsia="zh-CN"/>
              </w:rPr>
              <w:t>CA_</w:t>
            </w:r>
            <w:r>
              <w:rPr>
                <w:rFonts w:hint="eastAsia"/>
                <w:szCs w:val="22"/>
                <w:lang w:val="en-US" w:eastAsia="zh-CN"/>
              </w:rPr>
              <w:t>n8</w:t>
            </w:r>
            <w:r>
              <w:rPr>
                <w:szCs w:val="22"/>
                <w:lang w:val="en-US" w:eastAsia="zh-CN"/>
              </w:rPr>
              <w:t>-n40</w:t>
            </w:r>
          </w:p>
        </w:tc>
        <w:tc>
          <w:tcPr>
            <w:tcW w:w="2952" w:type="dxa"/>
            <w:vAlign w:val="center"/>
          </w:tcPr>
          <w:p w14:paraId="36CD9B58" w14:textId="77777777" w:rsidR="00251A1E" w:rsidRDefault="00251A1E" w:rsidP="00551498">
            <w:pPr>
              <w:pStyle w:val="TAC"/>
              <w:rPr>
                <w:lang w:val="en-US" w:eastAsia="zh-CN"/>
              </w:rPr>
            </w:pPr>
            <w:r>
              <w:rPr>
                <w:rFonts w:hint="eastAsia"/>
                <w:lang w:val="en-US" w:eastAsia="zh-CN"/>
              </w:rPr>
              <w:t>n8</w:t>
            </w:r>
          </w:p>
        </w:tc>
        <w:tc>
          <w:tcPr>
            <w:tcW w:w="2952" w:type="dxa"/>
            <w:vAlign w:val="center"/>
          </w:tcPr>
          <w:p w14:paraId="08CD6194" w14:textId="77777777" w:rsidR="00251A1E" w:rsidRDefault="00251A1E" w:rsidP="00551498">
            <w:pPr>
              <w:pStyle w:val="TAC"/>
              <w:rPr>
                <w:lang w:val="en-US" w:eastAsia="zh-CN"/>
              </w:rPr>
            </w:pPr>
            <w:r>
              <w:rPr>
                <w:lang w:eastAsia="zh-CN"/>
              </w:rPr>
              <w:t>0</w:t>
            </w:r>
            <w:r>
              <w:rPr>
                <w:rFonts w:hint="eastAsia"/>
                <w:lang w:val="en-US" w:eastAsia="zh-CN"/>
              </w:rPr>
              <w:t>.3</w:t>
            </w:r>
          </w:p>
        </w:tc>
      </w:tr>
      <w:tr w:rsidR="00251A1E" w14:paraId="531DC4B2" w14:textId="77777777" w:rsidTr="00551498">
        <w:trPr>
          <w:jc w:val="center"/>
        </w:trPr>
        <w:tc>
          <w:tcPr>
            <w:tcW w:w="2336" w:type="dxa"/>
            <w:vMerge/>
            <w:vAlign w:val="center"/>
          </w:tcPr>
          <w:p w14:paraId="0D3F7F9D" w14:textId="77777777" w:rsidR="00251A1E" w:rsidRDefault="00251A1E" w:rsidP="00551498">
            <w:pPr>
              <w:pStyle w:val="TAC"/>
              <w:rPr>
                <w:lang w:val="en-US" w:eastAsia="zh-CN"/>
              </w:rPr>
            </w:pPr>
          </w:p>
        </w:tc>
        <w:tc>
          <w:tcPr>
            <w:tcW w:w="2952" w:type="dxa"/>
            <w:vAlign w:val="center"/>
          </w:tcPr>
          <w:p w14:paraId="580F575E" w14:textId="77777777" w:rsidR="00251A1E" w:rsidRDefault="00251A1E" w:rsidP="00551498">
            <w:pPr>
              <w:pStyle w:val="TAC"/>
              <w:rPr>
                <w:lang w:val="en-US" w:eastAsia="zh-CN"/>
              </w:rPr>
            </w:pPr>
            <w:r>
              <w:rPr>
                <w:lang w:eastAsia="ja-JP"/>
              </w:rPr>
              <w:t>n40</w:t>
            </w:r>
          </w:p>
        </w:tc>
        <w:tc>
          <w:tcPr>
            <w:tcW w:w="2952" w:type="dxa"/>
            <w:vAlign w:val="center"/>
          </w:tcPr>
          <w:p w14:paraId="5F9786DD" w14:textId="77777777" w:rsidR="00251A1E" w:rsidRDefault="00251A1E" w:rsidP="00551498">
            <w:pPr>
              <w:pStyle w:val="TAC"/>
              <w:rPr>
                <w:lang w:val="en-US" w:eastAsia="zh-CN"/>
              </w:rPr>
            </w:pPr>
            <w:r>
              <w:rPr>
                <w:lang w:eastAsia="zh-CN"/>
              </w:rPr>
              <w:t>0</w:t>
            </w:r>
            <w:r>
              <w:rPr>
                <w:rFonts w:hint="eastAsia"/>
                <w:lang w:val="en-US" w:eastAsia="zh-CN"/>
              </w:rPr>
              <w:t>.3</w:t>
            </w:r>
          </w:p>
        </w:tc>
      </w:tr>
      <w:tr w:rsidR="00251A1E" w14:paraId="4DB70D5F" w14:textId="77777777" w:rsidTr="00551498">
        <w:trPr>
          <w:jc w:val="center"/>
        </w:trPr>
        <w:tc>
          <w:tcPr>
            <w:tcW w:w="2336" w:type="dxa"/>
            <w:vMerge w:val="restart"/>
            <w:vAlign w:val="center"/>
          </w:tcPr>
          <w:p w14:paraId="380FB688" w14:textId="77777777" w:rsidR="00251A1E" w:rsidRDefault="00251A1E" w:rsidP="00551498">
            <w:pPr>
              <w:pStyle w:val="TAC"/>
              <w:rPr>
                <w:lang w:val="en-US"/>
              </w:rPr>
            </w:pPr>
            <w:r>
              <w:rPr>
                <w:rFonts w:hint="eastAsia"/>
                <w:lang w:val="en-US" w:eastAsia="zh-CN"/>
              </w:rPr>
              <w:t>CA_n8-n41</w:t>
            </w:r>
          </w:p>
        </w:tc>
        <w:tc>
          <w:tcPr>
            <w:tcW w:w="2952" w:type="dxa"/>
          </w:tcPr>
          <w:p w14:paraId="4DDA5F64" w14:textId="77777777" w:rsidR="00251A1E" w:rsidRDefault="00251A1E" w:rsidP="00551498">
            <w:pPr>
              <w:pStyle w:val="TAC"/>
              <w:rPr>
                <w:lang w:val="fr-FR" w:eastAsia="ja-JP"/>
              </w:rPr>
            </w:pPr>
            <w:r>
              <w:rPr>
                <w:rFonts w:hint="eastAsia"/>
                <w:lang w:val="en-US" w:eastAsia="zh-CN"/>
              </w:rPr>
              <w:t>n8</w:t>
            </w:r>
          </w:p>
        </w:tc>
        <w:tc>
          <w:tcPr>
            <w:tcW w:w="2952" w:type="dxa"/>
            <w:vAlign w:val="center"/>
          </w:tcPr>
          <w:p w14:paraId="4D8A4CF4" w14:textId="77777777" w:rsidR="00251A1E" w:rsidRDefault="00251A1E" w:rsidP="00551498">
            <w:pPr>
              <w:pStyle w:val="TAC"/>
              <w:rPr>
                <w:lang w:eastAsia="ja-JP"/>
              </w:rPr>
            </w:pPr>
            <w:r>
              <w:rPr>
                <w:rFonts w:hint="eastAsia"/>
                <w:lang w:val="en-US" w:eastAsia="zh-CN"/>
              </w:rPr>
              <w:t>0.6</w:t>
            </w:r>
          </w:p>
        </w:tc>
      </w:tr>
      <w:tr w:rsidR="00251A1E" w14:paraId="2D099311" w14:textId="77777777" w:rsidTr="00551498">
        <w:trPr>
          <w:jc w:val="center"/>
        </w:trPr>
        <w:tc>
          <w:tcPr>
            <w:tcW w:w="2336" w:type="dxa"/>
            <w:vMerge/>
            <w:vAlign w:val="center"/>
          </w:tcPr>
          <w:p w14:paraId="0288E276" w14:textId="77777777" w:rsidR="00251A1E" w:rsidRDefault="00251A1E" w:rsidP="00551498">
            <w:pPr>
              <w:pStyle w:val="TAC"/>
              <w:rPr>
                <w:lang w:val="en-US"/>
              </w:rPr>
            </w:pPr>
          </w:p>
        </w:tc>
        <w:tc>
          <w:tcPr>
            <w:tcW w:w="2952" w:type="dxa"/>
          </w:tcPr>
          <w:p w14:paraId="58648063" w14:textId="77777777" w:rsidR="00251A1E" w:rsidRDefault="00251A1E" w:rsidP="00551498">
            <w:pPr>
              <w:pStyle w:val="TAC"/>
              <w:rPr>
                <w:lang w:val="fr-FR" w:eastAsia="ja-JP"/>
              </w:rPr>
            </w:pPr>
            <w:r>
              <w:rPr>
                <w:rFonts w:hint="eastAsia"/>
                <w:lang w:val="en-US" w:eastAsia="zh-CN"/>
              </w:rPr>
              <w:t>n41</w:t>
            </w:r>
          </w:p>
        </w:tc>
        <w:tc>
          <w:tcPr>
            <w:tcW w:w="2952" w:type="dxa"/>
            <w:vAlign w:val="center"/>
          </w:tcPr>
          <w:p w14:paraId="229E46A9" w14:textId="77777777" w:rsidR="00251A1E" w:rsidRDefault="00251A1E" w:rsidP="00551498">
            <w:pPr>
              <w:pStyle w:val="TAC"/>
              <w:rPr>
                <w:lang w:eastAsia="ja-JP"/>
              </w:rPr>
            </w:pPr>
            <w:r>
              <w:rPr>
                <w:rFonts w:hint="eastAsia"/>
                <w:lang w:val="en-US" w:eastAsia="zh-CN"/>
              </w:rPr>
              <w:t>0.3</w:t>
            </w:r>
          </w:p>
        </w:tc>
      </w:tr>
      <w:tr w:rsidR="00251A1E" w14:paraId="15A57B77" w14:textId="77777777" w:rsidTr="00551498">
        <w:trPr>
          <w:jc w:val="center"/>
        </w:trPr>
        <w:tc>
          <w:tcPr>
            <w:tcW w:w="2336" w:type="dxa"/>
            <w:vAlign w:val="center"/>
          </w:tcPr>
          <w:p w14:paraId="635BCC90" w14:textId="77777777" w:rsidR="00251A1E" w:rsidRDefault="00251A1E" w:rsidP="00551498">
            <w:pPr>
              <w:pStyle w:val="TAC"/>
            </w:pPr>
            <w:r>
              <w:rPr>
                <w:lang w:val="en-US"/>
              </w:rPr>
              <w:t>CA n8-n75</w:t>
            </w:r>
          </w:p>
        </w:tc>
        <w:tc>
          <w:tcPr>
            <w:tcW w:w="2952" w:type="dxa"/>
          </w:tcPr>
          <w:p w14:paraId="53C3A4E6" w14:textId="77777777" w:rsidR="00251A1E" w:rsidRDefault="00251A1E" w:rsidP="00551498">
            <w:pPr>
              <w:pStyle w:val="TAC"/>
              <w:rPr>
                <w:lang w:val="en-US" w:eastAsia="ja-JP"/>
              </w:rPr>
            </w:pPr>
            <w:r>
              <w:rPr>
                <w:lang w:val="en-US" w:eastAsia="ja-JP"/>
              </w:rPr>
              <w:t>n8</w:t>
            </w:r>
          </w:p>
        </w:tc>
        <w:tc>
          <w:tcPr>
            <w:tcW w:w="2952" w:type="dxa"/>
            <w:vAlign w:val="center"/>
          </w:tcPr>
          <w:p w14:paraId="1399FDAC" w14:textId="77777777" w:rsidR="00251A1E" w:rsidRDefault="00251A1E" w:rsidP="00551498">
            <w:pPr>
              <w:pStyle w:val="TAC"/>
              <w:rPr>
                <w:lang w:val="en-US"/>
              </w:rPr>
            </w:pPr>
            <w:r>
              <w:rPr>
                <w:lang w:val="en-US"/>
              </w:rPr>
              <w:t>0.3</w:t>
            </w:r>
          </w:p>
        </w:tc>
      </w:tr>
      <w:tr w:rsidR="00251A1E" w14:paraId="385E2D45" w14:textId="77777777" w:rsidTr="00551498">
        <w:trPr>
          <w:jc w:val="center"/>
        </w:trPr>
        <w:tc>
          <w:tcPr>
            <w:tcW w:w="2336" w:type="dxa"/>
            <w:vMerge w:val="restart"/>
            <w:vAlign w:val="center"/>
          </w:tcPr>
          <w:p w14:paraId="087E3EC1" w14:textId="77777777" w:rsidR="00251A1E" w:rsidRDefault="00251A1E" w:rsidP="00551498">
            <w:pPr>
              <w:pStyle w:val="TAC"/>
              <w:rPr>
                <w:lang w:val="en-US"/>
              </w:rPr>
            </w:pPr>
            <w:r>
              <w:rPr>
                <w:lang w:val="en-US"/>
              </w:rPr>
              <w:t>CA n8-n78</w:t>
            </w:r>
          </w:p>
        </w:tc>
        <w:tc>
          <w:tcPr>
            <w:tcW w:w="2952" w:type="dxa"/>
          </w:tcPr>
          <w:p w14:paraId="6E3A2044" w14:textId="77777777" w:rsidR="00251A1E" w:rsidRDefault="00251A1E" w:rsidP="00551498">
            <w:pPr>
              <w:pStyle w:val="TAC"/>
            </w:pPr>
            <w:r>
              <w:t>n8</w:t>
            </w:r>
          </w:p>
        </w:tc>
        <w:tc>
          <w:tcPr>
            <w:tcW w:w="2952" w:type="dxa"/>
            <w:vAlign w:val="center"/>
          </w:tcPr>
          <w:p w14:paraId="46F4CCB6" w14:textId="77777777" w:rsidR="00251A1E" w:rsidRDefault="00251A1E" w:rsidP="00551498">
            <w:pPr>
              <w:pStyle w:val="TAC"/>
              <w:rPr>
                <w:lang w:eastAsia="ja-JP"/>
              </w:rPr>
            </w:pPr>
            <w:r>
              <w:rPr>
                <w:lang w:eastAsia="ja-JP"/>
              </w:rPr>
              <w:t>0.6</w:t>
            </w:r>
          </w:p>
        </w:tc>
      </w:tr>
      <w:tr w:rsidR="00251A1E" w14:paraId="6D5DF064" w14:textId="77777777" w:rsidTr="00551498">
        <w:trPr>
          <w:jc w:val="center"/>
        </w:trPr>
        <w:tc>
          <w:tcPr>
            <w:tcW w:w="2336" w:type="dxa"/>
            <w:vMerge/>
            <w:vAlign w:val="center"/>
          </w:tcPr>
          <w:p w14:paraId="0FFB9107" w14:textId="77777777" w:rsidR="00251A1E" w:rsidRDefault="00251A1E" w:rsidP="00551498">
            <w:pPr>
              <w:pStyle w:val="TAC"/>
              <w:rPr>
                <w:lang w:val="en-US"/>
              </w:rPr>
            </w:pPr>
          </w:p>
        </w:tc>
        <w:tc>
          <w:tcPr>
            <w:tcW w:w="2952" w:type="dxa"/>
          </w:tcPr>
          <w:p w14:paraId="40F76EAB" w14:textId="77777777" w:rsidR="00251A1E" w:rsidRDefault="00251A1E" w:rsidP="00551498">
            <w:pPr>
              <w:pStyle w:val="TAC"/>
            </w:pPr>
            <w:r>
              <w:t>n78</w:t>
            </w:r>
          </w:p>
        </w:tc>
        <w:tc>
          <w:tcPr>
            <w:tcW w:w="2952" w:type="dxa"/>
            <w:vAlign w:val="center"/>
          </w:tcPr>
          <w:p w14:paraId="6F5D67A4" w14:textId="77777777" w:rsidR="00251A1E" w:rsidRDefault="00251A1E" w:rsidP="00551498">
            <w:pPr>
              <w:pStyle w:val="TAC"/>
              <w:rPr>
                <w:lang w:eastAsia="ja-JP"/>
              </w:rPr>
            </w:pPr>
            <w:r>
              <w:rPr>
                <w:lang w:eastAsia="ja-JP"/>
              </w:rPr>
              <w:t>0.8</w:t>
            </w:r>
          </w:p>
        </w:tc>
      </w:tr>
      <w:tr w:rsidR="00251A1E" w14:paraId="3184FB3A" w14:textId="77777777" w:rsidTr="00551498">
        <w:trPr>
          <w:jc w:val="center"/>
        </w:trPr>
        <w:tc>
          <w:tcPr>
            <w:tcW w:w="2336" w:type="dxa"/>
            <w:vMerge w:val="restart"/>
            <w:vAlign w:val="center"/>
          </w:tcPr>
          <w:p w14:paraId="47DC293C" w14:textId="77777777" w:rsidR="00251A1E" w:rsidRDefault="00251A1E" w:rsidP="00551498">
            <w:pPr>
              <w:pStyle w:val="TAC"/>
              <w:rPr>
                <w:lang w:val="en-US"/>
              </w:rPr>
            </w:pPr>
            <w:r>
              <w:rPr>
                <w:lang w:val="en-US"/>
              </w:rPr>
              <w:t>CA_n</w:t>
            </w:r>
            <w:r>
              <w:rPr>
                <w:rFonts w:hint="eastAsia"/>
                <w:lang w:val="en-US"/>
              </w:rPr>
              <w:t>8</w:t>
            </w:r>
            <w:r>
              <w:t>-</w:t>
            </w:r>
            <w:r>
              <w:rPr>
                <w:rFonts w:hint="eastAsia"/>
                <w:lang w:eastAsia="ja-JP"/>
              </w:rPr>
              <w:t>n7</w:t>
            </w:r>
            <w:r>
              <w:rPr>
                <w:lang w:val="sv-SE" w:eastAsia="ja-JP"/>
              </w:rPr>
              <w:t>9</w:t>
            </w:r>
          </w:p>
        </w:tc>
        <w:tc>
          <w:tcPr>
            <w:tcW w:w="2952" w:type="dxa"/>
          </w:tcPr>
          <w:p w14:paraId="6426B4D7" w14:textId="77777777" w:rsidR="00251A1E" w:rsidRDefault="00251A1E" w:rsidP="00551498">
            <w:pPr>
              <w:pStyle w:val="TAC"/>
              <w:rPr>
                <w:lang w:val="fr-FR" w:eastAsia="ja-JP"/>
              </w:rPr>
            </w:pPr>
            <w:r>
              <w:rPr>
                <w:lang w:val="en-US"/>
              </w:rPr>
              <w:t>n8</w:t>
            </w:r>
          </w:p>
        </w:tc>
        <w:tc>
          <w:tcPr>
            <w:tcW w:w="2952" w:type="dxa"/>
            <w:vAlign w:val="center"/>
          </w:tcPr>
          <w:p w14:paraId="3BF49856" w14:textId="77777777" w:rsidR="00251A1E" w:rsidRDefault="00251A1E" w:rsidP="00551498">
            <w:pPr>
              <w:pStyle w:val="TAC"/>
              <w:rPr>
                <w:lang w:eastAsia="ja-JP"/>
              </w:rPr>
            </w:pPr>
            <w:r>
              <w:rPr>
                <w:lang w:val="en-US"/>
              </w:rPr>
              <w:t>0.3</w:t>
            </w:r>
          </w:p>
        </w:tc>
      </w:tr>
      <w:tr w:rsidR="00251A1E" w14:paraId="5120D440" w14:textId="77777777" w:rsidTr="00551498">
        <w:trPr>
          <w:jc w:val="center"/>
        </w:trPr>
        <w:tc>
          <w:tcPr>
            <w:tcW w:w="2336" w:type="dxa"/>
            <w:vMerge/>
            <w:vAlign w:val="center"/>
          </w:tcPr>
          <w:p w14:paraId="55A6ADB2" w14:textId="77777777" w:rsidR="00251A1E" w:rsidRDefault="00251A1E" w:rsidP="00551498">
            <w:pPr>
              <w:pStyle w:val="TAC"/>
              <w:rPr>
                <w:lang w:val="en-US"/>
              </w:rPr>
            </w:pPr>
          </w:p>
        </w:tc>
        <w:tc>
          <w:tcPr>
            <w:tcW w:w="2952" w:type="dxa"/>
          </w:tcPr>
          <w:p w14:paraId="76626665" w14:textId="77777777" w:rsidR="00251A1E" w:rsidRDefault="00251A1E" w:rsidP="00551498">
            <w:pPr>
              <w:pStyle w:val="TAC"/>
              <w:rPr>
                <w:lang w:val="fr-FR" w:eastAsia="ja-JP"/>
              </w:rPr>
            </w:pPr>
            <w:r>
              <w:rPr>
                <w:lang w:val="en-US" w:eastAsia="ja-JP"/>
              </w:rPr>
              <w:t>n79</w:t>
            </w:r>
          </w:p>
        </w:tc>
        <w:tc>
          <w:tcPr>
            <w:tcW w:w="2952" w:type="dxa"/>
            <w:vAlign w:val="center"/>
          </w:tcPr>
          <w:p w14:paraId="37FF1DA3" w14:textId="77777777" w:rsidR="00251A1E" w:rsidRDefault="00251A1E" w:rsidP="00551498">
            <w:pPr>
              <w:pStyle w:val="TAC"/>
              <w:rPr>
                <w:lang w:eastAsia="ja-JP"/>
              </w:rPr>
            </w:pPr>
            <w:r>
              <w:rPr>
                <w:lang w:val="en-US"/>
              </w:rPr>
              <w:t>0.8</w:t>
            </w:r>
          </w:p>
        </w:tc>
      </w:tr>
      <w:tr w:rsidR="00251A1E" w14:paraId="5BC5C8A9" w14:textId="77777777" w:rsidTr="00551498">
        <w:trPr>
          <w:jc w:val="center"/>
        </w:trPr>
        <w:tc>
          <w:tcPr>
            <w:tcW w:w="2336" w:type="dxa"/>
            <w:vMerge w:val="restart"/>
            <w:vAlign w:val="center"/>
          </w:tcPr>
          <w:p w14:paraId="737B7383" w14:textId="77777777" w:rsidR="00251A1E" w:rsidRDefault="00251A1E" w:rsidP="00551498">
            <w:pPr>
              <w:pStyle w:val="TAC"/>
              <w:rPr>
                <w:lang w:val="en-US"/>
              </w:rPr>
            </w:pPr>
            <w:r>
              <w:rPr>
                <w:rFonts w:hint="eastAsia"/>
                <w:lang w:val="en-US" w:eastAsia="zh-CN"/>
              </w:rPr>
              <w:t>CA_n20-n28</w:t>
            </w:r>
          </w:p>
        </w:tc>
        <w:tc>
          <w:tcPr>
            <w:tcW w:w="2952" w:type="dxa"/>
          </w:tcPr>
          <w:p w14:paraId="620B67BE" w14:textId="77777777" w:rsidR="00251A1E" w:rsidRDefault="00251A1E" w:rsidP="00551498">
            <w:pPr>
              <w:pStyle w:val="TAC"/>
              <w:rPr>
                <w:lang w:val="fr-FR" w:eastAsia="ja-JP"/>
              </w:rPr>
            </w:pPr>
            <w:r>
              <w:rPr>
                <w:rFonts w:hint="eastAsia"/>
                <w:lang w:val="en-US" w:eastAsia="zh-CN"/>
              </w:rPr>
              <w:t>n20</w:t>
            </w:r>
          </w:p>
        </w:tc>
        <w:tc>
          <w:tcPr>
            <w:tcW w:w="2952" w:type="dxa"/>
            <w:vAlign w:val="center"/>
          </w:tcPr>
          <w:p w14:paraId="6A97C74D" w14:textId="77777777" w:rsidR="00251A1E" w:rsidRDefault="00251A1E" w:rsidP="00551498">
            <w:pPr>
              <w:pStyle w:val="TAC"/>
              <w:rPr>
                <w:lang w:eastAsia="ja-JP"/>
              </w:rPr>
            </w:pPr>
            <w:r>
              <w:rPr>
                <w:rFonts w:hint="eastAsia"/>
                <w:lang w:val="en-US" w:eastAsia="zh-CN"/>
              </w:rPr>
              <w:t>0.5</w:t>
            </w:r>
          </w:p>
        </w:tc>
      </w:tr>
      <w:tr w:rsidR="00251A1E" w14:paraId="46CFF4E3" w14:textId="77777777" w:rsidTr="00551498">
        <w:trPr>
          <w:jc w:val="center"/>
        </w:trPr>
        <w:tc>
          <w:tcPr>
            <w:tcW w:w="2336" w:type="dxa"/>
            <w:vMerge/>
            <w:vAlign w:val="center"/>
          </w:tcPr>
          <w:p w14:paraId="4DAFE69E" w14:textId="77777777" w:rsidR="00251A1E" w:rsidRDefault="00251A1E" w:rsidP="00551498">
            <w:pPr>
              <w:pStyle w:val="TAC"/>
              <w:rPr>
                <w:lang w:val="en-US"/>
              </w:rPr>
            </w:pPr>
          </w:p>
        </w:tc>
        <w:tc>
          <w:tcPr>
            <w:tcW w:w="2952" w:type="dxa"/>
          </w:tcPr>
          <w:p w14:paraId="702F1276" w14:textId="77777777" w:rsidR="00251A1E" w:rsidRDefault="00251A1E" w:rsidP="00551498">
            <w:pPr>
              <w:pStyle w:val="TAC"/>
              <w:rPr>
                <w:lang w:val="fr-FR" w:eastAsia="ja-JP"/>
              </w:rPr>
            </w:pPr>
            <w:r>
              <w:rPr>
                <w:rFonts w:hint="eastAsia"/>
                <w:lang w:val="en-US" w:eastAsia="zh-CN"/>
              </w:rPr>
              <w:t>n28</w:t>
            </w:r>
          </w:p>
        </w:tc>
        <w:tc>
          <w:tcPr>
            <w:tcW w:w="2952" w:type="dxa"/>
            <w:vAlign w:val="center"/>
          </w:tcPr>
          <w:p w14:paraId="58E43B9E" w14:textId="77777777" w:rsidR="00251A1E" w:rsidRDefault="00251A1E" w:rsidP="00551498">
            <w:pPr>
              <w:pStyle w:val="TAC"/>
              <w:rPr>
                <w:lang w:eastAsia="ja-JP"/>
              </w:rPr>
            </w:pPr>
            <w:r>
              <w:rPr>
                <w:rFonts w:hint="eastAsia"/>
                <w:lang w:val="en-US" w:eastAsia="zh-CN"/>
              </w:rPr>
              <w:t>0.5</w:t>
            </w:r>
          </w:p>
        </w:tc>
      </w:tr>
      <w:tr w:rsidR="00251A1E" w14:paraId="42FFBCDB" w14:textId="77777777" w:rsidTr="00551498">
        <w:trPr>
          <w:jc w:val="center"/>
        </w:trPr>
        <w:tc>
          <w:tcPr>
            <w:tcW w:w="2336" w:type="dxa"/>
            <w:vAlign w:val="center"/>
          </w:tcPr>
          <w:p w14:paraId="32F29629" w14:textId="77777777" w:rsidR="00251A1E" w:rsidRDefault="00251A1E" w:rsidP="00551498">
            <w:pPr>
              <w:pStyle w:val="TAC"/>
              <w:rPr>
                <w:lang w:val="en-US"/>
              </w:rPr>
            </w:pPr>
            <w:r>
              <w:rPr>
                <w:lang w:val="en-US"/>
              </w:rPr>
              <w:t>CA_n20-n75</w:t>
            </w:r>
          </w:p>
        </w:tc>
        <w:tc>
          <w:tcPr>
            <w:tcW w:w="2952" w:type="dxa"/>
            <w:vAlign w:val="center"/>
          </w:tcPr>
          <w:p w14:paraId="1F7779BD" w14:textId="77777777" w:rsidR="00251A1E" w:rsidRDefault="00251A1E" w:rsidP="00551498">
            <w:pPr>
              <w:pStyle w:val="TAC"/>
              <w:rPr>
                <w:lang w:val="en-US" w:eastAsia="zh-CN"/>
              </w:rPr>
            </w:pPr>
            <w:r>
              <w:rPr>
                <w:lang w:val="en-US"/>
              </w:rPr>
              <w:t>n20</w:t>
            </w:r>
          </w:p>
        </w:tc>
        <w:tc>
          <w:tcPr>
            <w:tcW w:w="2952" w:type="dxa"/>
            <w:vAlign w:val="center"/>
          </w:tcPr>
          <w:p w14:paraId="45860F24" w14:textId="77777777" w:rsidR="00251A1E" w:rsidRDefault="00251A1E" w:rsidP="00551498">
            <w:pPr>
              <w:pStyle w:val="TAC"/>
              <w:rPr>
                <w:lang w:val="en-US" w:eastAsia="zh-CN"/>
              </w:rPr>
            </w:pPr>
            <w:r>
              <w:rPr>
                <w:lang w:val="en-US"/>
              </w:rPr>
              <w:t>0</w:t>
            </w:r>
            <w:r>
              <w:rPr>
                <w:rFonts w:hint="eastAsia"/>
                <w:lang w:val="en-US"/>
              </w:rPr>
              <w:t>.</w:t>
            </w:r>
            <w:r>
              <w:rPr>
                <w:lang w:val="en-US"/>
              </w:rPr>
              <w:t>3</w:t>
            </w:r>
          </w:p>
        </w:tc>
      </w:tr>
      <w:tr w:rsidR="00251A1E" w14:paraId="3644F094" w14:textId="77777777" w:rsidTr="00551498">
        <w:trPr>
          <w:jc w:val="center"/>
        </w:trPr>
        <w:tc>
          <w:tcPr>
            <w:tcW w:w="2336" w:type="dxa"/>
            <w:vMerge w:val="restart"/>
            <w:vAlign w:val="center"/>
          </w:tcPr>
          <w:p w14:paraId="67FD0329" w14:textId="77777777" w:rsidR="00251A1E" w:rsidRDefault="00251A1E" w:rsidP="00551498">
            <w:pPr>
              <w:pStyle w:val="TAC"/>
              <w:rPr>
                <w:lang w:val="en-US"/>
              </w:rPr>
            </w:pPr>
            <w:r>
              <w:rPr>
                <w:lang w:val="en-US"/>
              </w:rPr>
              <w:t>CA_n20-n78</w:t>
            </w:r>
          </w:p>
        </w:tc>
        <w:tc>
          <w:tcPr>
            <w:tcW w:w="2952" w:type="dxa"/>
          </w:tcPr>
          <w:p w14:paraId="706F216B" w14:textId="77777777" w:rsidR="00251A1E" w:rsidRDefault="00251A1E" w:rsidP="00551498">
            <w:pPr>
              <w:pStyle w:val="TAC"/>
              <w:rPr>
                <w:lang w:val="en-US" w:eastAsia="zh-CN"/>
              </w:rPr>
            </w:pPr>
            <w:r>
              <w:rPr>
                <w:rFonts w:hint="eastAsia"/>
                <w:lang w:val="en-US" w:eastAsia="zh-CN"/>
              </w:rPr>
              <w:t>n20</w:t>
            </w:r>
          </w:p>
        </w:tc>
        <w:tc>
          <w:tcPr>
            <w:tcW w:w="2952" w:type="dxa"/>
            <w:vAlign w:val="center"/>
          </w:tcPr>
          <w:p w14:paraId="72620ACB" w14:textId="77777777" w:rsidR="00251A1E" w:rsidRDefault="00251A1E" w:rsidP="00551498">
            <w:pPr>
              <w:pStyle w:val="TAC"/>
              <w:rPr>
                <w:lang w:val="en-US" w:eastAsia="zh-CN"/>
              </w:rPr>
            </w:pPr>
            <w:r>
              <w:rPr>
                <w:rFonts w:hint="eastAsia"/>
                <w:lang w:val="en-US" w:eastAsia="zh-CN"/>
              </w:rPr>
              <w:t>0.6</w:t>
            </w:r>
          </w:p>
        </w:tc>
      </w:tr>
      <w:tr w:rsidR="00251A1E" w14:paraId="1433FEA5" w14:textId="77777777" w:rsidTr="00551498">
        <w:trPr>
          <w:jc w:val="center"/>
        </w:trPr>
        <w:tc>
          <w:tcPr>
            <w:tcW w:w="2336" w:type="dxa"/>
            <w:vMerge/>
            <w:vAlign w:val="center"/>
          </w:tcPr>
          <w:p w14:paraId="0DCE27B9" w14:textId="77777777" w:rsidR="00251A1E" w:rsidRDefault="00251A1E" w:rsidP="00551498">
            <w:pPr>
              <w:pStyle w:val="TAC"/>
              <w:rPr>
                <w:lang w:val="en-US"/>
              </w:rPr>
            </w:pPr>
          </w:p>
        </w:tc>
        <w:tc>
          <w:tcPr>
            <w:tcW w:w="2952" w:type="dxa"/>
          </w:tcPr>
          <w:p w14:paraId="38D6A266" w14:textId="77777777" w:rsidR="00251A1E" w:rsidRDefault="00251A1E" w:rsidP="00551498">
            <w:pPr>
              <w:pStyle w:val="TAC"/>
              <w:rPr>
                <w:lang w:val="en-US" w:eastAsia="zh-CN"/>
              </w:rPr>
            </w:pPr>
            <w:r>
              <w:rPr>
                <w:rFonts w:hint="eastAsia"/>
                <w:lang w:val="en-US" w:eastAsia="zh-CN"/>
              </w:rPr>
              <w:t>n78</w:t>
            </w:r>
          </w:p>
        </w:tc>
        <w:tc>
          <w:tcPr>
            <w:tcW w:w="2952" w:type="dxa"/>
            <w:vAlign w:val="center"/>
          </w:tcPr>
          <w:p w14:paraId="1D20F3C1" w14:textId="77777777" w:rsidR="00251A1E" w:rsidRDefault="00251A1E" w:rsidP="00551498">
            <w:pPr>
              <w:pStyle w:val="TAC"/>
              <w:rPr>
                <w:lang w:val="en-US" w:eastAsia="zh-CN"/>
              </w:rPr>
            </w:pPr>
            <w:r>
              <w:rPr>
                <w:rFonts w:hint="eastAsia"/>
                <w:lang w:val="en-US" w:eastAsia="zh-CN"/>
              </w:rPr>
              <w:t>0.8</w:t>
            </w:r>
          </w:p>
        </w:tc>
      </w:tr>
      <w:tr w:rsidR="00251A1E" w14:paraId="16885E6D" w14:textId="77777777" w:rsidTr="00551498">
        <w:trPr>
          <w:jc w:val="center"/>
        </w:trPr>
        <w:tc>
          <w:tcPr>
            <w:tcW w:w="2336" w:type="dxa"/>
            <w:vMerge w:val="restart"/>
            <w:vAlign w:val="center"/>
          </w:tcPr>
          <w:p w14:paraId="29BCB704" w14:textId="77777777" w:rsidR="00251A1E" w:rsidRDefault="00251A1E" w:rsidP="00551498">
            <w:pPr>
              <w:pStyle w:val="TAC"/>
              <w:rPr>
                <w:lang w:val="en-US"/>
              </w:rPr>
            </w:pPr>
            <w:r>
              <w:rPr>
                <w:rFonts w:hint="eastAsia"/>
                <w:lang w:val="en-US" w:eastAsia="zh-CN"/>
              </w:rPr>
              <w:t>CA_n25-n41</w:t>
            </w:r>
          </w:p>
        </w:tc>
        <w:tc>
          <w:tcPr>
            <w:tcW w:w="2952" w:type="dxa"/>
          </w:tcPr>
          <w:p w14:paraId="47C5DB56" w14:textId="77777777" w:rsidR="00251A1E" w:rsidRDefault="00251A1E" w:rsidP="00551498">
            <w:pPr>
              <w:pStyle w:val="TAC"/>
              <w:rPr>
                <w:lang w:val="fr-FR" w:eastAsia="ja-JP"/>
              </w:rPr>
            </w:pPr>
            <w:r>
              <w:rPr>
                <w:rFonts w:hint="eastAsia"/>
                <w:lang w:val="en-US" w:eastAsia="zh-CN"/>
              </w:rPr>
              <w:t>n25</w:t>
            </w:r>
          </w:p>
        </w:tc>
        <w:tc>
          <w:tcPr>
            <w:tcW w:w="2952" w:type="dxa"/>
            <w:vAlign w:val="center"/>
          </w:tcPr>
          <w:p w14:paraId="0C7C45A4" w14:textId="77777777" w:rsidR="00251A1E" w:rsidRDefault="00251A1E" w:rsidP="00551498">
            <w:pPr>
              <w:pStyle w:val="TAC"/>
              <w:rPr>
                <w:lang w:eastAsia="ja-JP"/>
              </w:rPr>
            </w:pPr>
            <w:r>
              <w:rPr>
                <w:rFonts w:hint="eastAsia"/>
                <w:lang w:val="en-US" w:eastAsia="zh-CN"/>
              </w:rPr>
              <w:t>0.5</w:t>
            </w:r>
          </w:p>
        </w:tc>
      </w:tr>
      <w:tr w:rsidR="00251A1E" w14:paraId="6D39567D" w14:textId="77777777" w:rsidTr="00551498">
        <w:trPr>
          <w:jc w:val="center"/>
        </w:trPr>
        <w:tc>
          <w:tcPr>
            <w:tcW w:w="2336" w:type="dxa"/>
            <w:vMerge/>
            <w:vAlign w:val="center"/>
          </w:tcPr>
          <w:p w14:paraId="089B37C5" w14:textId="77777777" w:rsidR="00251A1E" w:rsidRDefault="00251A1E" w:rsidP="00551498">
            <w:pPr>
              <w:pStyle w:val="TAC"/>
              <w:rPr>
                <w:lang w:val="en-US"/>
              </w:rPr>
            </w:pPr>
          </w:p>
        </w:tc>
        <w:tc>
          <w:tcPr>
            <w:tcW w:w="2952" w:type="dxa"/>
            <w:vMerge w:val="restart"/>
            <w:vAlign w:val="center"/>
          </w:tcPr>
          <w:p w14:paraId="45B72E93" w14:textId="77777777" w:rsidR="00251A1E" w:rsidRDefault="00251A1E" w:rsidP="00551498">
            <w:pPr>
              <w:pStyle w:val="TAC"/>
              <w:rPr>
                <w:lang w:val="en-US"/>
              </w:rPr>
            </w:pPr>
            <w:r>
              <w:rPr>
                <w:rFonts w:hint="eastAsia"/>
                <w:lang w:val="en-US" w:eastAsia="zh-CN"/>
              </w:rPr>
              <w:t>n41</w:t>
            </w:r>
          </w:p>
        </w:tc>
        <w:tc>
          <w:tcPr>
            <w:tcW w:w="2952" w:type="dxa"/>
            <w:vAlign w:val="center"/>
          </w:tcPr>
          <w:p w14:paraId="1F82851C" w14:textId="77777777" w:rsidR="00251A1E" w:rsidRDefault="00251A1E" w:rsidP="00551498">
            <w:pPr>
              <w:pStyle w:val="TAC"/>
              <w:rPr>
                <w:lang w:val="en-US"/>
              </w:rPr>
            </w:pPr>
            <w:r>
              <w:rPr>
                <w:rFonts w:hint="eastAsia"/>
                <w:lang w:val="en-US" w:eastAsia="zh-CN"/>
              </w:rPr>
              <w:t>0.4</w:t>
            </w:r>
            <w:r>
              <w:rPr>
                <w:rFonts w:hint="eastAsia"/>
                <w:vertAlign w:val="superscript"/>
                <w:lang w:val="en-US" w:eastAsia="zh-CN"/>
              </w:rPr>
              <w:t>6</w:t>
            </w:r>
          </w:p>
        </w:tc>
      </w:tr>
      <w:tr w:rsidR="00251A1E" w14:paraId="7812AC15" w14:textId="77777777" w:rsidTr="00551498">
        <w:trPr>
          <w:jc w:val="center"/>
        </w:trPr>
        <w:tc>
          <w:tcPr>
            <w:tcW w:w="2336" w:type="dxa"/>
            <w:vMerge/>
            <w:vAlign w:val="center"/>
          </w:tcPr>
          <w:p w14:paraId="4BB7F903" w14:textId="77777777" w:rsidR="00251A1E" w:rsidRDefault="00251A1E" w:rsidP="00551498">
            <w:pPr>
              <w:pStyle w:val="TAC"/>
              <w:rPr>
                <w:lang w:val="en-US"/>
              </w:rPr>
            </w:pPr>
          </w:p>
        </w:tc>
        <w:tc>
          <w:tcPr>
            <w:tcW w:w="2952" w:type="dxa"/>
            <w:vMerge/>
          </w:tcPr>
          <w:p w14:paraId="6BD8CED0" w14:textId="77777777" w:rsidR="00251A1E" w:rsidRDefault="00251A1E" w:rsidP="00551498">
            <w:pPr>
              <w:pStyle w:val="TAC"/>
              <w:rPr>
                <w:lang w:val="fr-FR" w:eastAsia="ja-JP"/>
              </w:rPr>
            </w:pPr>
          </w:p>
        </w:tc>
        <w:tc>
          <w:tcPr>
            <w:tcW w:w="2952" w:type="dxa"/>
            <w:vAlign w:val="center"/>
          </w:tcPr>
          <w:p w14:paraId="778302E3" w14:textId="77777777" w:rsidR="00251A1E" w:rsidRDefault="00251A1E" w:rsidP="00551498">
            <w:pPr>
              <w:pStyle w:val="TAC"/>
              <w:rPr>
                <w:lang w:eastAsia="ja-JP"/>
              </w:rPr>
            </w:pPr>
            <w:r>
              <w:rPr>
                <w:rFonts w:hint="eastAsia"/>
                <w:lang w:val="en-US" w:eastAsia="zh-CN"/>
              </w:rPr>
              <w:t>0.9</w:t>
            </w:r>
            <w:r>
              <w:rPr>
                <w:rFonts w:hint="eastAsia"/>
                <w:vertAlign w:val="superscript"/>
                <w:lang w:val="en-US" w:eastAsia="zh-CN"/>
              </w:rPr>
              <w:t>7</w:t>
            </w:r>
          </w:p>
        </w:tc>
      </w:tr>
      <w:tr w:rsidR="00251A1E" w14:paraId="6AFDBBC1" w14:textId="77777777" w:rsidTr="00551498">
        <w:trPr>
          <w:jc w:val="center"/>
        </w:trPr>
        <w:tc>
          <w:tcPr>
            <w:tcW w:w="2336" w:type="dxa"/>
            <w:vMerge w:val="restart"/>
            <w:vAlign w:val="center"/>
          </w:tcPr>
          <w:p w14:paraId="7F6097F0" w14:textId="77777777" w:rsidR="00251A1E" w:rsidRDefault="00251A1E" w:rsidP="00551498">
            <w:pPr>
              <w:pStyle w:val="TAC"/>
              <w:rPr>
                <w:lang w:val="en-US" w:eastAsia="zh-CN"/>
              </w:rPr>
            </w:pPr>
            <w:r>
              <w:rPr>
                <w:lang w:val="en-US"/>
              </w:rPr>
              <w:t>CA_n25-n66</w:t>
            </w:r>
          </w:p>
        </w:tc>
        <w:tc>
          <w:tcPr>
            <w:tcW w:w="2952" w:type="dxa"/>
            <w:vAlign w:val="center"/>
          </w:tcPr>
          <w:p w14:paraId="37B1CB33" w14:textId="77777777" w:rsidR="00251A1E" w:rsidRDefault="00251A1E" w:rsidP="00551498">
            <w:pPr>
              <w:pStyle w:val="TAC"/>
              <w:rPr>
                <w:lang w:val="en-US" w:eastAsia="zh-CN"/>
              </w:rPr>
            </w:pPr>
            <w:r>
              <w:rPr>
                <w:lang w:val="en-US"/>
              </w:rPr>
              <w:t>n25</w:t>
            </w:r>
          </w:p>
        </w:tc>
        <w:tc>
          <w:tcPr>
            <w:tcW w:w="2952" w:type="dxa"/>
            <w:vAlign w:val="center"/>
          </w:tcPr>
          <w:p w14:paraId="3ACD247E" w14:textId="77777777" w:rsidR="00251A1E" w:rsidRDefault="00251A1E" w:rsidP="00551498">
            <w:pPr>
              <w:pStyle w:val="TAC"/>
              <w:rPr>
                <w:lang w:val="en-US" w:eastAsia="zh-CN"/>
              </w:rPr>
            </w:pPr>
            <w:r>
              <w:rPr>
                <w:lang w:val="en-US"/>
              </w:rPr>
              <w:t>0</w:t>
            </w:r>
            <w:r>
              <w:rPr>
                <w:rFonts w:hint="eastAsia"/>
                <w:lang w:val="en-US"/>
              </w:rPr>
              <w:t>.</w:t>
            </w:r>
            <w:r>
              <w:rPr>
                <w:lang w:val="en-US"/>
              </w:rPr>
              <w:t>5</w:t>
            </w:r>
          </w:p>
        </w:tc>
      </w:tr>
      <w:tr w:rsidR="00251A1E" w14:paraId="23FA71FC" w14:textId="77777777" w:rsidTr="00551498">
        <w:trPr>
          <w:jc w:val="center"/>
        </w:trPr>
        <w:tc>
          <w:tcPr>
            <w:tcW w:w="2336" w:type="dxa"/>
            <w:vMerge/>
            <w:vAlign w:val="center"/>
          </w:tcPr>
          <w:p w14:paraId="2318CDFB" w14:textId="77777777" w:rsidR="00251A1E" w:rsidRDefault="00251A1E" w:rsidP="00551498">
            <w:pPr>
              <w:pStyle w:val="TAC"/>
              <w:rPr>
                <w:lang w:val="en-US" w:eastAsia="zh-CN"/>
              </w:rPr>
            </w:pPr>
          </w:p>
        </w:tc>
        <w:tc>
          <w:tcPr>
            <w:tcW w:w="2952" w:type="dxa"/>
            <w:vAlign w:val="center"/>
          </w:tcPr>
          <w:p w14:paraId="09A2DB32" w14:textId="77777777" w:rsidR="00251A1E" w:rsidRDefault="00251A1E" w:rsidP="00551498">
            <w:pPr>
              <w:pStyle w:val="TAC"/>
              <w:rPr>
                <w:lang w:val="en-US" w:eastAsia="zh-CN"/>
              </w:rPr>
            </w:pPr>
            <w:r>
              <w:rPr>
                <w:lang w:val="en-US"/>
              </w:rPr>
              <w:t>n66</w:t>
            </w:r>
          </w:p>
        </w:tc>
        <w:tc>
          <w:tcPr>
            <w:tcW w:w="2952" w:type="dxa"/>
            <w:vAlign w:val="center"/>
          </w:tcPr>
          <w:p w14:paraId="47BFCBCE" w14:textId="77777777" w:rsidR="00251A1E" w:rsidRDefault="00251A1E" w:rsidP="00551498">
            <w:pPr>
              <w:pStyle w:val="TAC"/>
              <w:rPr>
                <w:lang w:val="en-US" w:eastAsia="zh-CN"/>
              </w:rPr>
            </w:pPr>
            <w:r>
              <w:rPr>
                <w:lang w:val="en-US"/>
              </w:rPr>
              <w:t>0</w:t>
            </w:r>
            <w:r>
              <w:rPr>
                <w:rFonts w:hint="eastAsia"/>
                <w:lang w:val="en-US"/>
              </w:rPr>
              <w:t>.</w:t>
            </w:r>
            <w:r>
              <w:rPr>
                <w:lang w:val="en-US"/>
              </w:rPr>
              <w:t>5</w:t>
            </w:r>
          </w:p>
        </w:tc>
      </w:tr>
      <w:tr w:rsidR="00251A1E" w14:paraId="5256ADE4" w14:textId="77777777" w:rsidTr="00551498">
        <w:trPr>
          <w:jc w:val="center"/>
        </w:trPr>
        <w:tc>
          <w:tcPr>
            <w:tcW w:w="2336" w:type="dxa"/>
            <w:vMerge w:val="restart"/>
            <w:vAlign w:val="center"/>
          </w:tcPr>
          <w:p w14:paraId="59F38359" w14:textId="77777777" w:rsidR="00251A1E" w:rsidRDefault="00251A1E" w:rsidP="00551498">
            <w:pPr>
              <w:pStyle w:val="TAC"/>
              <w:rPr>
                <w:lang w:val="en-US"/>
              </w:rPr>
            </w:pPr>
            <w:r>
              <w:rPr>
                <w:rFonts w:hint="eastAsia"/>
                <w:lang w:val="en-US" w:eastAsia="zh-CN"/>
              </w:rPr>
              <w:t>CA_n25-n71</w:t>
            </w:r>
          </w:p>
        </w:tc>
        <w:tc>
          <w:tcPr>
            <w:tcW w:w="2952" w:type="dxa"/>
          </w:tcPr>
          <w:p w14:paraId="6E02CD03" w14:textId="77777777" w:rsidR="00251A1E" w:rsidRDefault="00251A1E" w:rsidP="00551498">
            <w:pPr>
              <w:pStyle w:val="TAC"/>
              <w:rPr>
                <w:lang w:val="fr-FR" w:eastAsia="ja-JP"/>
              </w:rPr>
            </w:pPr>
            <w:r>
              <w:rPr>
                <w:rFonts w:hint="eastAsia"/>
                <w:lang w:val="en-US" w:eastAsia="zh-CN"/>
              </w:rPr>
              <w:t>n25</w:t>
            </w:r>
          </w:p>
        </w:tc>
        <w:tc>
          <w:tcPr>
            <w:tcW w:w="2952" w:type="dxa"/>
            <w:vAlign w:val="center"/>
          </w:tcPr>
          <w:p w14:paraId="7C7FEA91" w14:textId="77777777" w:rsidR="00251A1E" w:rsidRDefault="00251A1E" w:rsidP="00551498">
            <w:pPr>
              <w:pStyle w:val="TAC"/>
              <w:rPr>
                <w:lang w:eastAsia="ja-JP"/>
              </w:rPr>
            </w:pPr>
            <w:r>
              <w:rPr>
                <w:rFonts w:hint="eastAsia"/>
                <w:lang w:val="en-US" w:eastAsia="zh-CN"/>
              </w:rPr>
              <w:t>0.3</w:t>
            </w:r>
          </w:p>
        </w:tc>
      </w:tr>
      <w:tr w:rsidR="00251A1E" w14:paraId="396717CB" w14:textId="77777777" w:rsidTr="00551498">
        <w:trPr>
          <w:jc w:val="center"/>
        </w:trPr>
        <w:tc>
          <w:tcPr>
            <w:tcW w:w="2336" w:type="dxa"/>
            <w:vMerge/>
            <w:vAlign w:val="center"/>
          </w:tcPr>
          <w:p w14:paraId="6259EF59" w14:textId="77777777" w:rsidR="00251A1E" w:rsidRDefault="00251A1E" w:rsidP="00551498">
            <w:pPr>
              <w:pStyle w:val="TAC"/>
              <w:rPr>
                <w:lang w:val="en-US"/>
              </w:rPr>
            </w:pPr>
          </w:p>
        </w:tc>
        <w:tc>
          <w:tcPr>
            <w:tcW w:w="2952" w:type="dxa"/>
          </w:tcPr>
          <w:p w14:paraId="2F401C46" w14:textId="77777777" w:rsidR="00251A1E" w:rsidRDefault="00251A1E" w:rsidP="00551498">
            <w:pPr>
              <w:pStyle w:val="TAC"/>
              <w:rPr>
                <w:lang w:val="fr-FR" w:eastAsia="ja-JP"/>
              </w:rPr>
            </w:pPr>
            <w:r>
              <w:rPr>
                <w:rFonts w:hint="eastAsia"/>
                <w:lang w:val="en-US" w:eastAsia="zh-CN"/>
              </w:rPr>
              <w:t>n71</w:t>
            </w:r>
          </w:p>
        </w:tc>
        <w:tc>
          <w:tcPr>
            <w:tcW w:w="2952" w:type="dxa"/>
            <w:vAlign w:val="center"/>
          </w:tcPr>
          <w:p w14:paraId="49897555" w14:textId="77777777" w:rsidR="00251A1E" w:rsidRDefault="00251A1E" w:rsidP="00551498">
            <w:pPr>
              <w:pStyle w:val="TAC"/>
              <w:rPr>
                <w:lang w:eastAsia="ja-JP"/>
              </w:rPr>
            </w:pPr>
            <w:r>
              <w:rPr>
                <w:rFonts w:hint="eastAsia"/>
                <w:lang w:val="en-US" w:eastAsia="zh-CN"/>
              </w:rPr>
              <w:t>0.6</w:t>
            </w:r>
          </w:p>
        </w:tc>
      </w:tr>
      <w:tr w:rsidR="00251A1E" w14:paraId="11AA8B4A" w14:textId="77777777" w:rsidTr="00551498">
        <w:trPr>
          <w:jc w:val="center"/>
        </w:trPr>
        <w:tc>
          <w:tcPr>
            <w:tcW w:w="2336" w:type="dxa"/>
            <w:vMerge w:val="restart"/>
            <w:vAlign w:val="center"/>
          </w:tcPr>
          <w:p w14:paraId="43089F63" w14:textId="77777777" w:rsidR="00251A1E" w:rsidRDefault="00251A1E" w:rsidP="00551498">
            <w:pPr>
              <w:pStyle w:val="TAC"/>
              <w:rPr>
                <w:lang w:val="en-US" w:eastAsia="zh-CN"/>
              </w:rPr>
            </w:pPr>
            <w:r>
              <w:rPr>
                <w:lang w:val="en-US"/>
              </w:rPr>
              <w:t>CA_n28-n41</w:t>
            </w:r>
          </w:p>
        </w:tc>
        <w:tc>
          <w:tcPr>
            <w:tcW w:w="2952" w:type="dxa"/>
            <w:vAlign w:val="center"/>
          </w:tcPr>
          <w:p w14:paraId="3CD76E3C" w14:textId="77777777" w:rsidR="00251A1E" w:rsidRDefault="00251A1E" w:rsidP="00551498">
            <w:pPr>
              <w:pStyle w:val="TAC"/>
              <w:rPr>
                <w:lang w:val="en-US" w:eastAsia="zh-CN"/>
              </w:rPr>
            </w:pPr>
            <w:r>
              <w:rPr>
                <w:lang w:val="en-US"/>
              </w:rPr>
              <w:t>n28</w:t>
            </w:r>
          </w:p>
        </w:tc>
        <w:tc>
          <w:tcPr>
            <w:tcW w:w="2952" w:type="dxa"/>
            <w:vAlign w:val="center"/>
          </w:tcPr>
          <w:p w14:paraId="2FACC266" w14:textId="77777777" w:rsidR="00251A1E" w:rsidRDefault="00251A1E" w:rsidP="00551498">
            <w:pPr>
              <w:pStyle w:val="TAC"/>
              <w:rPr>
                <w:lang w:val="en-US" w:eastAsia="zh-CN"/>
              </w:rPr>
            </w:pPr>
            <w:r>
              <w:rPr>
                <w:lang w:val="en-US"/>
              </w:rPr>
              <w:t>0.3</w:t>
            </w:r>
          </w:p>
        </w:tc>
      </w:tr>
      <w:tr w:rsidR="00251A1E" w14:paraId="2338D505" w14:textId="77777777" w:rsidTr="00551498">
        <w:trPr>
          <w:jc w:val="center"/>
        </w:trPr>
        <w:tc>
          <w:tcPr>
            <w:tcW w:w="2336" w:type="dxa"/>
            <w:vMerge/>
            <w:vAlign w:val="center"/>
          </w:tcPr>
          <w:p w14:paraId="56AE4D41" w14:textId="77777777" w:rsidR="00251A1E" w:rsidRDefault="00251A1E" w:rsidP="00551498">
            <w:pPr>
              <w:pStyle w:val="TAC"/>
              <w:rPr>
                <w:lang w:val="en-US" w:eastAsia="zh-CN"/>
              </w:rPr>
            </w:pPr>
          </w:p>
        </w:tc>
        <w:tc>
          <w:tcPr>
            <w:tcW w:w="2952" w:type="dxa"/>
            <w:vAlign w:val="center"/>
          </w:tcPr>
          <w:p w14:paraId="77D6995E" w14:textId="77777777" w:rsidR="00251A1E" w:rsidRDefault="00251A1E" w:rsidP="00551498">
            <w:pPr>
              <w:pStyle w:val="TAC"/>
              <w:rPr>
                <w:lang w:val="en-US" w:eastAsia="zh-CN"/>
              </w:rPr>
            </w:pPr>
            <w:r>
              <w:rPr>
                <w:lang w:val="en-US"/>
              </w:rPr>
              <w:t>n41</w:t>
            </w:r>
          </w:p>
        </w:tc>
        <w:tc>
          <w:tcPr>
            <w:tcW w:w="2952" w:type="dxa"/>
            <w:vAlign w:val="center"/>
          </w:tcPr>
          <w:p w14:paraId="7EC6946B" w14:textId="77777777" w:rsidR="00251A1E" w:rsidRDefault="00251A1E" w:rsidP="00551498">
            <w:pPr>
              <w:pStyle w:val="TAC"/>
              <w:rPr>
                <w:lang w:val="en-US" w:eastAsia="zh-CN"/>
              </w:rPr>
            </w:pPr>
            <w:r>
              <w:rPr>
                <w:lang w:val="en-US"/>
              </w:rPr>
              <w:t>0.3</w:t>
            </w:r>
          </w:p>
        </w:tc>
      </w:tr>
      <w:tr w:rsidR="00251A1E" w14:paraId="71FBDD99" w14:textId="77777777" w:rsidTr="00551498">
        <w:trPr>
          <w:jc w:val="center"/>
        </w:trPr>
        <w:tc>
          <w:tcPr>
            <w:tcW w:w="2336" w:type="dxa"/>
            <w:vMerge w:val="restart"/>
            <w:vAlign w:val="center"/>
          </w:tcPr>
          <w:p w14:paraId="5650D5F1" w14:textId="77777777" w:rsidR="00251A1E" w:rsidRDefault="00251A1E" w:rsidP="00551498">
            <w:pPr>
              <w:pStyle w:val="TAC"/>
              <w:rPr>
                <w:lang w:val="en-US"/>
              </w:rPr>
            </w:pPr>
            <w:r>
              <w:rPr>
                <w:rFonts w:hint="eastAsia"/>
                <w:lang w:val="en-US" w:eastAsia="zh-CN"/>
              </w:rPr>
              <w:t>CA_n28-n50</w:t>
            </w:r>
          </w:p>
        </w:tc>
        <w:tc>
          <w:tcPr>
            <w:tcW w:w="2952" w:type="dxa"/>
          </w:tcPr>
          <w:p w14:paraId="762C5012" w14:textId="77777777" w:rsidR="00251A1E" w:rsidRDefault="00251A1E" w:rsidP="00551498">
            <w:pPr>
              <w:pStyle w:val="TAC"/>
              <w:rPr>
                <w:lang w:val="fr-FR" w:eastAsia="ja-JP"/>
              </w:rPr>
            </w:pPr>
            <w:r>
              <w:rPr>
                <w:rFonts w:hint="eastAsia"/>
                <w:lang w:val="en-US" w:eastAsia="zh-CN"/>
              </w:rPr>
              <w:t>n28</w:t>
            </w:r>
          </w:p>
        </w:tc>
        <w:tc>
          <w:tcPr>
            <w:tcW w:w="2952" w:type="dxa"/>
            <w:vAlign w:val="center"/>
          </w:tcPr>
          <w:p w14:paraId="1D08B45C" w14:textId="77777777" w:rsidR="00251A1E" w:rsidRDefault="00251A1E" w:rsidP="00551498">
            <w:pPr>
              <w:pStyle w:val="TAC"/>
              <w:rPr>
                <w:lang w:eastAsia="ja-JP"/>
              </w:rPr>
            </w:pPr>
            <w:r>
              <w:rPr>
                <w:rFonts w:hint="eastAsia"/>
                <w:lang w:val="en-US" w:eastAsia="zh-CN"/>
              </w:rPr>
              <w:t>0.3</w:t>
            </w:r>
          </w:p>
        </w:tc>
      </w:tr>
      <w:tr w:rsidR="00251A1E" w14:paraId="5F1B4404" w14:textId="77777777" w:rsidTr="00551498">
        <w:trPr>
          <w:jc w:val="center"/>
        </w:trPr>
        <w:tc>
          <w:tcPr>
            <w:tcW w:w="2336" w:type="dxa"/>
            <w:vMerge/>
            <w:vAlign w:val="center"/>
          </w:tcPr>
          <w:p w14:paraId="66712EEA" w14:textId="77777777" w:rsidR="00251A1E" w:rsidRDefault="00251A1E" w:rsidP="00551498">
            <w:pPr>
              <w:pStyle w:val="TAC"/>
              <w:rPr>
                <w:lang w:val="en-US"/>
              </w:rPr>
            </w:pPr>
          </w:p>
        </w:tc>
        <w:tc>
          <w:tcPr>
            <w:tcW w:w="2952" w:type="dxa"/>
          </w:tcPr>
          <w:p w14:paraId="1F21BC6C" w14:textId="77777777" w:rsidR="00251A1E" w:rsidRDefault="00251A1E" w:rsidP="00551498">
            <w:pPr>
              <w:pStyle w:val="TAC"/>
              <w:rPr>
                <w:lang w:val="fr-FR" w:eastAsia="ja-JP"/>
              </w:rPr>
            </w:pPr>
            <w:r>
              <w:rPr>
                <w:rFonts w:hint="eastAsia"/>
                <w:lang w:val="en-US" w:eastAsia="zh-CN"/>
              </w:rPr>
              <w:t>n50</w:t>
            </w:r>
          </w:p>
        </w:tc>
        <w:tc>
          <w:tcPr>
            <w:tcW w:w="2952" w:type="dxa"/>
            <w:vAlign w:val="center"/>
          </w:tcPr>
          <w:p w14:paraId="6C4646E9" w14:textId="77777777" w:rsidR="00251A1E" w:rsidRDefault="00251A1E" w:rsidP="00551498">
            <w:pPr>
              <w:pStyle w:val="TAC"/>
              <w:rPr>
                <w:lang w:eastAsia="ja-JP"/>
              </w:rPr>
            </w:pPr>
            <w:r>
              <w:rPr>
                <w:rFonts w:hint="eastAsia"/>
                <w:lang w:val="en-US" w:eastAsia="zh-CN"/>
              </w:rPr>
              <w:t>0.4</w:t>
            </w:r>
          </w:p>
        </w:tc>
      </w:tr>
      <w:tr w:rsidR="00251A1E" w14:paraId="76A9968D" w14:textId="77777777" w:rsidTr="00551498">
        <w:trPr>
          <w:jc w:val="center"/>
        </w:trPr>
        <w:tc>
          <w:tcPr>
            <w:tcW w:w="2336" w:type="dxa"/>
            <w:vAlign w:val="center"/>
          </w:tcPr>
          <w:p w14:paraId="340D3288" w14:textId="77777777" w:rsidR="00251A1E" w:rsidRDefault="00251A1E" w:rsidP="00551498">
            <w:pPr>
              <w:pStyle w:val="TAC"/>
              <w:rPr>
                <w:lang w:val="en-US"/>
              </w:rPr>
            </w:pPr>
            <w:r>
              <w:rPr>
                <w:lang w:val="en-US"/>
              </w:rPr>
              <w:t>CA_n28-n75</w:t>
            </w:r>
          </w:p>
        </w:tc>
        <w:tc>
          <w:tcPr>
            <w:tcW w:w="2952" w:type="dxa"/>
          </w:tcPr>
          <w:p w14:paraId="79586684" w14:textId="77777777" w:rsidR="00251A1E" w:rsidRDefault="00251A1E" w:rsidP="00551498">
            <w:pPr>
              <w:pStyle w:val="TAC"/>
              <w:rPr>
                <w:lang w:val="en-US" w:eastAsia="ja-JP"/>
              </w:rPr>
            </w:pPr>
            <w:r>
              <w:rPr>
                <w:lang w:val="en-US" w:eastAsia="ja-JP"/>
              </w:rPr>
              <w:t>n28</w:t>
            </w:r>
          </w:p>
        </w:tc>
        <w:tc>
          <w:tcPr>
            <w:tcW w:w="2952" w:type="dxa"/>
            <w:vAlign w:val="center"/>
          </w:tcPr>
          <w:p w14:paraId="4F61D15C" w14:textId="77777777" w:rsidR="00251A1E" w:rsidRDefault="00251A1E" w:rsidP="00551498">
            <w:pPr>
              <w:pStyle w:val="TAC"/>
              <w:rPr>
                <w:lang w:val="en-US"/>
              </w:rPr>
            </w:pPr>
            <w:r>
              <w:rPr>
                <w:lang w:val="en-US"/>
              </w:rPr>
              <w:t>0.3</w:t>
            </w:r>
          </w:p>
        </w:tc>
      </w:tr>
      <w:tr w:rsidR="00251A1E" w14:paraId="3501892D" w14:textId="77777777" w:rsidTr="00551498">
        <w:trPr>
          <w:jc w:val="center"/>
        </w:trPr>
        <w:tc>
          <w:tcPr>
            <w:tcW w:w="2336" w:type="dxa"/>
            <w:vMerge w:val="restart"/>
            <w:vAlign w:val="center"/>
          </w:tcPr>
          <w:p w14:paraId="6301A126" w14:textId="77777777" w:rsidR="00251A1E" w:rsidRDefault="00251A1E" w:rsidP="00551498">
            <w:pPr>
              <w:pStyle w:val="TAC"/>
            </w:pPr>
            <w:r>
              <w:rPr>
                <w:rFonts w:hint="eastAsia"/>
                <w:lang w:val="en-US" w:eastAsia="zh-CN"/>
              </w:rPr>
              <w:t>CA_n28-n77</w:t>
            </w:r>
          </w:p>
        </w:tc>
        <w:tc>
          <w:tcPr>
            <w:tcW w:w="2952" w:type="dxa"/>
          </w:tcPr>
          <w:p w14:paraId="50900772" w14:textId="77777777" w:rsidR="00251A1E" w:rsidRDefault="00251A1E" w:rsidP="00551498">
            <w:pPr>
              <w:pStyle w:val="TAC"/>
              <w:rPr>
                <w:lang w:eastAsia="ja-JP"/>
              </w:rPr>
            </w:pPr>
            <w:r>
              <w:rPr>
                <w:rFonts w:hint="eastAsia"/>
                <w:lang w:val="en-US" w:eastAsia="zh-CN"/>
              </w:rPr>
              <w:t>n28</w:t>
            </w:r>
          </w:p>
        </w:tc>
        <w:tc>
          <w:tcPr>
            <w:tcW w:w="2952" w:type="dxa"/>
            <w:vAlign w:val="center"/>
          </w:tcPr>
          <w:p w14:paraId="407A75AF" w14:textId="77777777" w:rsidR="00251A1E" w:rsidRDefault="00251A1E" w:rsidP="00551498">
            <w:pPr>
              <w:pStyle w:val="TAC"/>
            </w:pPr>
            <w:r>
              <w:rPr>
                <w:rFonts w:hint="eastAsia"/>
                <w:lang w:val="en-US" w:eastAsia="zh-CN"/>
              </w:rPr>
              <w:t>0.5</w:t>
            </w:r>
          </w:p>
        </w:tc>
      </w:tr>
      <w:tr w:rsidR="00251A1E" w14:paraId="5956EDE3" w14:textId="77777777" w:rsidTr="00551498">
        <w:trPr>
          <w:jc w:val="center"/>
        </w:trPr>
        <w:tc>
          <w:tcPr>
            <w:tcW w:w="2336" w:type="dxa"/>
            <w:vMerge/>
            <w:vAlign w:val="center"/>
          </w:tcPr>
          <w:p w14:paraId="16F84B95" w14:textId="77777777" w:rsidR="00251A1E" w:rsidRDefault="00251A1E" w:rsidP="00551498">
            <w:pPr>
              <w:pStyle w:val="TAC"/>
            </w:pPr>
          </w:p>
        </w:tc>
        <w:tc>
          <w:tcPr>
            <w:tcW w:w="2952" w:type="dxa"/>
          </w:tcPr>
          <w:p w14:paraId="4E784A80" w14:textId="77777777" w:rsidR="00251A1E" w:rsidRDefault="00251A1E" w:rsidP="00551498">
            <w:pPr>
              <w:pStyle w:val="TAC"/>
              <w:rPr>
                <w:lang w:eastAsia="ja-JP"/>
              </w:rPr>
            </w:pPr>
            <w:r>
              <w:rPr>
                <w:rFonts w:hint="eastAsia"/>
                <w:lang w:val="en-US" w:eastAsia="zh-CN"/>
              </w:rPr>
              <w:t>n77</w:t>
            </w:r>
          </w:p>
        </w:tc>
        <w:tc>
          <w:tcPr>
            <w:tcW w:w="2952" w:type="dxa"/>
            <w:vAlign w:val="center"/>
          </w:tcPr>
          <w:p w14:paraId="77CEF341" w14:textId="77777777" w:rsidR="00251A1E" w:rsidRDefault="00251A1E" w:rsidP="00551498">
            <w:pPr>
              <w:pStyle w:val="TAC"/>
            </w:pPr>
            <w:r>
              <w:rPr>
                <w:rFonts w:hint="eastAsia"/>
                <w:lang w:val="en-US" w:eastAsia="zh-CN"/>
              </w:rPr>
              <w:t>0.8</w:t>
            </w:r>
          </w:p>
        </w:tc>
      </w:tr>
      <w:tr w:rsidR="00251A1E" w14:paraId="44FA359E" w14:textId="77777777" w:rsidTr="00551498">
        <w:trPr>
          <w:jc w:val="center"/>
        </w:trPr>
        <w:tc>
          <w:tcPr>
            <w:tcW w:w="2336" w:type="dxa"/>
            <w:vMerge w:val="restart"/>
            <w:vAlign w:val="center"/>
          </w:tcPr>
          <w:p w14:paraId="76F0FF3E" w14:textId="77777777" w:rsidR="00251A1E" w:rsidRDefault="00251A1E" w:rsidP="00551498">
            <w:pPr>
              <w:pStyle w:val="TAC"/>
            </w:pPr>
            <w:r>
              <w:rPr>
                <w:lang w:val="en-US"/>
              </w:rPr>
              <w:t>CA_n</w:t>
            </w:r>
            <w:r>
              <w:rPr>
                <w:rFonts w:hint="eastAsia"/>
                <w:lang w:val="en-US"/>
              </w:rPr>
              <w:t>28</w:t>
            </w:r>
            <w:r>
              <w:t>-</w:t>
            </w:r>
            <w:r>
              <w:rPr>
                <w:rFonts w:hint="eastAsia"/>
                <w:lang w:eastAsia="ja-JP"/>
              </w:rPr>
              <w:t>n78</w:t>
            </w:r>
          </w:p>
        </w:tc>
        <w:tc>
          <w:tcPr>
            <w:tcW w:w="2952" w:type="dxa"/>
          </w:tcPr>
          <w:p w14:paraId="167CEF4D" w14:textId="77777777" w:rsidR="00251A1E" w:rsidRDefault="00251A1E" w:rsidP="00551498">
            <w:pPr>
              <w:pStyle w:val="TAC"/>
              <w:rPr>
                <w:lang w:eastAsia="ja-JP"/>
              </w:rPr>
            </w:pPr>
            <w:r>
              <w:rPr>
                <w:lang w:val="fr-FR" w:eastAsia="ja-JP"/>
              </w:rPr>
              <w:t>n</w:t>
            </w:r>
            <w:r>
              <w:rPr>
                <w:rFonts w:hint="eastAsia"/>
                <w:lang w:eastAsia="ja-JP"/>
              </w:rPr>
              <w:t>28</w:t>
            </w:r>
          </w:p>
        </w:tc>
        <w:tc>
          <w:tcPr>
            <w:tcW w:w="2952" w:type="dxa"/>
            <w:vAlign w:val="center"/>
          </w:tcPr>
          <w:p w14:paraId="51F52787" w14:textId="77777777" w:rsidR="00251A1E" w:rsidRDefault="00251A1E" w:rsidP="00551498">
            <w:pPr>
              <w:pStyle w:val="TAC"/>
            </w:pPr>
            <w:r>
              <w:rPr>
                <w:rFonts w:hint="eastAsia"/>
                <w:lang w:eastAsia="ja-JP"/>
              </w:rPr>
              <w:t>0.5</w:t>
            </w:r>
          </w:p>
        </w:tc>
      </w:tr>
      <w:tr w:rsidR="00251A1E" w14:paraId="318322A8" w14:textId="77777777" w:rsidTr="00551498">
        <w:trPr>
          <w:jc w:val="center"/>
        </w:trPr>
        <w:tc>
          <w:tcPr>
            <w:tcW w:w="2336" w:type="dxa"/>
            <w:vMerge/>
            <w:vAlign w:val="center"/>
          </w:tcPr>
          <w:p w14:paraId="4DE7C47E" w14:textId="77777777" w:rsidR="00251A1E" w:rsidRDefault="00251A1E" w:rsidP="00551498">
            <w:pPr>
              <w:pStyle w:val="TAC"/>
            </w:pPr>
          </w:p>
        </w:tc>
        <w:tc>
          <w:tcPr>
            <w:tcW w:w="2952" w:type="dxa"/>
          </w:tcPr>
          <w:p w14:paraId="4F69E44C" w14:textId="77777777" w:rsidR="00251A1E" w:rsidRDefault="00251A1E" w:rsidP="00551498">
            <w:pPr>
              <w:pStyle w:val="TAC"/>
              <w:rPr>
                <w:lang w:eastAsia="ja-JP"/>
              </w:rPr>
            </w:pPr>
            <w:r>
              <w:rPr>
                <w:rFonts w:hint="eastAsia"/>
                <w:lang w:eastAsia="ja-JP"/>
              </w:rPr>
              <w:t>n78</w:t>
            </w:r>
          </w:p>
        </w:tc>
        <w:tc>
          <w:tcPr>
            <w:tcW w:w="2952" w:type="dxa"/>
            <w:vAlign w:val="center"/>
          </w:tcPr>
          <w:p w14:paraId="2C681F3D" w14:textId="77777777" w:rsidR="00251A1E" w:rsidRDefault="00251A1E" w:rsidP="00551498">
            <w:pPr>
              <w:pStyle w:val="TAC"/>
            </w:pPr>
            <w:r>
              <w:rPr>
                <w:rFonts w:hint="eastAsia"/>
                <w:lang w:eastAsia="ja-JP"/>
              </w:rPr>
              <w:t>0.8</w:t>
            </w:r>
          </w:p>
        </w:tc>
      </w:tr>
      <w:tr w:rsidR="00251A1E" w14:paraId="7F2EA740" w14:textId="77777777" w:rsidTr="00551498">
        <w:trPr>
          <w:jc w:val="center"/>
        </w:trPr>
        <w:tc>
          <w:tcPr>
            <w:tcW w:w="2336" w:type="dxa"/>
            <w:vAlign w:val="center"/>
          </w:tcPr>
          <w:p w14:paraId="0ED5430D" w14:textId="77777777" w:rsidR="00251A1E" w:rsidRDefault="00251A1E" w:rsidP="00551498">
            <w:pPr>
              <w:pStyle w:val="TAC"/>
            </w:pPr>
            <w:r>
              <w:t>CA_n29-n66</w:t>
            </w:r>
          </w:p>
        </w:tc>
        <w:tc>
          <w:tcPr>
            <w:tcW w:w="2952" w:type="dxa"/>
          </w:tcPr>
          <w:p w14:paraId="267A1028" w14:textId="77777777" w:rsidR="00251A1E" w:rsidRDefault="00251A1E" w:rsidP="00551498">
            <w:pPr>
              <w:pStyle w:val="TAC"/>
              <w:rPr>
                <w:lang w:eastAsia="ja-JP"/>
              </w:rPr>
            </w:pPr>
            <w:r>
              <w:rPr>
                <w:lang w:eastAsia="ja-JP"/>
              </w:rPr>
              <w:t>n66</w:t>
            </w:r>
          </w:p>
        </w:tc>
        <w:tc>
          <w:tcPr>
            <w:tcW w:w="2952" w:type="dxa"/>
            <w:vAlign w:val="center"/>
          </w:tcPr>
          <w:p w14:paraId="33CA9E7B" w14:textId="77777777" w:rsidR="00251A1E" w:rsidRDefault="00251A1E" w:rsidP="00551498">
            <w:pPr>
              <w:pStyle w:val="TAC"/>
              <w:rPr>
                <w:lang w:eastAsia="ja-JP"/>
              </w:rPr>
            </w:pPr>
            <w:r>
              <w:rPr>
                <w:lang w:eastAsia="ja-JP"/>
              </w:rPr>
              <w:t>0.3</w:t>
            </w:r>
          </w:p>
        </w:tc>
      </w:tr>
      <w:tr w:rsidR="00251A1E" w14:paraId="4CBD8332" w14:textId="77777777" w:rsidTr="00551498">
        <w:trPr>
          <w:jc w:val="center"/>
        </w:trPr>
        <w:tc>
          <w:tcPr>
            <w:tcW w:w="2336" w:type="dxa"/>
            <w:vAlign w:val="center"/>
          </w:tcPr>
          <w:p w14:paraId="3BD348E6" w14:textId="77777777" w:rsidR="00251A1E" w:rsidRDefault="00251A1E" w:rsidP="00551498">
            <w:pPr>
              <w:keepNext/>
              <w:keepLines/>
              <w:spacing w:after="0"/>
              <w:jc w:val="center"/>
            </w:pPr>
            <w:r>
              <w:rPr>
                <w:rFonts w:ascii="Arial" w:hAnsi="Arial"/>
                <w:sz w:val="18"/>
                <w:lang w:val="fi-FI"/>
              </w:rPr>
              <w:t>CA_n29-n70</w:t>
            </w:r>
          </w:p>
        </w:tc>
        <w:tc>
          <w:tcPr>
            <w:tcW w:w="2952" w:type="dxa"/>
            <w:vAlign w:val="center"/>
          </w:tcPr>
          <w:p w14:paraId="33A062C4" w14:textId="77777777" w:rsidR="00251A1E" w:rsidRDefault="00251A1E" w:rsidP="00551498">
            <w:pPr>
              <w:keepNext/>
              <w:keepLines/>
              <w:spacing w:after="0"/>
              <w:jc w:val="center"/>
              <w:rPr>
                <w:lang w:eastAsia="ja-JP"/>
              </w:rPr>
            </w:pPr>
            <w:r>
              <w:rPr>
                <w:rFonts w:ascii="Arial" w:hAnsi="Arial" w:hint="eastAsia"/>
                <w:sz w:val="18"/>
                <w:lang w:eastAsia="ja-JP"/>
              </w:rPr>
              <w:t>n</w:t>
            </w:r>
            <w:r>
              <w:rPr>
                <w:rFonts w:ascii="Arial" w:hAnsi="Arial"/>
                <w:sz w:val="18"/>
                <w:lang w:val="en-US" w:eastAsia="zh-CN"/>
              </w:rPr>
              <w:t>70</w:t>
            </w:r>
          </w:p>
        </w:tc>
        <w:tc>
          <w:tcPr>
            <w:tcW w:w="2952" w:type="dxa"/>
            <w:vAlign w:val="center"/>
          </w:tcPr>
          <w:p w14:paraId="2AF9D06C" w14:textId="77777777" w:rsidR="00251A1E" w:rsidRDefault="00251A1E" w:rsidP="00551498">
            <w:pPr>
              <w:keepNext/>
              <w:keepLines/>
              <w:overflowPunct w:val="0"/>
              <w:autoSpaceDE w:val="0"/>
              <w:autoSpaceDN w:val="0"/>
              <w:adjustRightInd w:val="0"/>
              <w:spacing w:after="0"/>
              <w:jc w:val="center"/>
              <w:textAlignment w:val="baseline"/>
              <w:rPr>
                <w:lang w:eastAsia="ja-JP"/>
              </w:rPr>
            </w:pPr>
            <w:r>
              <w:rPr>
                <w:rFonts w:ascii="Arial" w:hAnsi="Arial"/>
                <w:sz w:val="18"/>
              </w:rPr>
              <w:t>0.3</w:t>
            </w:r>
          </w:p>
        </w:tc>
      </w:tr>
      <w:tr w:rsidR="00251A1E" w14:paraId="741F4476" w14:textId="77777777" w:rsidTr="00551498">
        <w:trPr>
          <w:jc w:val="center"/>
        </w:trPr>
        <w:tc>
          <w:tcPr>
            <w:tcW w:w="2336" w:type="dxa"/>
            <w:vMerge w:val="restart"/>
            <w:vAlign w:val="center"/>
          </w:tcPr>
          <w:p w14:paraId="1D5EE557" w14:textId="77777777" w:rsidR="00251A1E" w:rsidRDefault="00251A1E" w:rsidP="00551498">
            <w:pPr>
              <w:pStyle w:val="TAC"/>
            </w:pPr>
            <w:r>
              <w:rPr>
                <w:lang w:val="en-US" w:eastAsia="zh-CN"/>
              </w:rPr>
              <w:t>CA_n39-n41</w:t>
            </w:r>
          </w:p>
        </w:tc>
        <w:tc>
          <w:tcPr>
            <w:tcW w:w="2952" w:type="dxa"/>
            <w:vAlign w:val="center"/>
          </w:tcPr>
          <w:p w14:paraId="5C90FBB7" w14:textId="77777777" w:rsidR="00251A1E" w:rsidRDefault="00251A1E" w:rsidP="00551498">
            <w:pPr>
              <w:pStyle w:val="TAC"/>
              <w:rPr>
                <w:lang w:eastAsia="ja-JP"/>
              </w:rPr>
            </w:pPr>
            <w:r>
              <w:rPr>
                <w:lang w:val="en-US" w:eastAsia="zh-CN"/>
              </w:rPr>
              <w:t>n39</w:t>
            </w:r>
          </w:p>
        </w:tc>
        <w:tc>
          <w:tcPr>
            <w:tcW w:w="2952" w:type="dxa"/>
            <w:vAlign w:val="center"/>
          </w:tcPr>
          <w:p w14:paraId="411595C4" w14:textId="77777777" w:rsidR="00251A1E" w:rsidRDefault="00251A1E" w:rsidP="00551498">
            <w:pPr>
              <w:pStyle w:val="TAC"/>
              <w:rPr>
                <w:lang w:eastAsia="ja-JP"/>
              </w:rPr>
            </w:pPr>
            <w:r>
              <w:rPr>
                <w:lang w:val="en-US" w:eastAsia="zh-CN"/>
              </w:rPr>
              <w:t>0</w:t>
            </w:r>
            <w:r>
              <w:rPr>
                <w:vertAlign w:val="superscript"/>
                <w:lang w:val="en-US" w:eastAsia="zh-CN"/>
              </w:rPr>
              <w:t>2</w:t>
            </w:r>
          </w:p>
        </w:tc>
      </w:tr>
      <w:tr w:rsidR="00251A1E" w14:paraId="41A4A822" w14:textId="77777777" w:rsidTr="00551498">
        <w:trPr>
          <w:jc w:val="center"/>
        </w:trPr>
        <w:tc>
          <w:tcPr>
            <w:tcW w:w="2336" w:type="dxa"/>
            <w:vMerge/>
            <w:vAlign w:val="center"/>
          </w:tcPr>
          <w:p w14:paraId="6E924EE9" w14:textId="77777777" w:rsidR="00251A1E" w:rsidRDefault="00251A1E" w:rsidP="00551498">
            <w:pPr>
              <w:pStyle w:val="TAC"/>
            </w:pPr>
          </w:p>
        </w:tc>
        <w:tc>
          <w:tcPr>
            <w:tcW w:w="2952" w:type="dxa"/>
            <w:vAlign w:val="center"/>
          </w:tcPr>
          <w:p w14:paraId="7DEA3E25" w14:textId="77777777" w:rsidR="00251A1E" w:rsidRDefault="00251A1E" w:rsidP="00551498">
            <w:pPr>
              <w:pStyle w:val="TAC"/>
              <w:rPr>
                <w:lang w:eastAsia="ja-JP"/>
              </w:rPr>
            </w:pPr>
            <w:r>
              <w:rPr>
                <w:lang w:val="en-US" w:eastAsia="zh-CN"/>
              </w:rPr>
              <w:t>n41</w:t>
            </w:r>
          </w:p>
        </w:tc>
        <w:tc>
          <w:tcPr>
            <w:tcW w:w="2952" w:type="dxa"/>
            <w:vAlign w:val="center"/>
          </w:tcPr>
          <w:p w14:paraId="1E5F1B3D" w14:textId="77777777" w:rsidR="00251A1E" w:rsidRDefault="00251A1E" w:rsidP="00551498">
            <w:pPr>
              <w:pStyle w:val="TAC"/>
              <w:rPr>
                <w:lang w:eastAsia="ja-JP"/>
              </w:rPr>
            </w:pPr>
            <w:r>
              <w:rPr>
                <w:lang w:val="en-US" w:eastAsia="zh-CN"/>
              </w:rPr>
              <w:t>0</w:t>
            </w:r>
            <w:r>
              <w:rPr>
                <w:vertAlign w:val="superscript"/>
                <w:lang w:val="en-US" w:eastAsia="zh-CN"/>
              </w:rPr>
              <w:t>2</w:t>
            </w:r>
          </w:p>
        </w:tc>
      </w:tr>
      <w:tr w:rsidR="00251A1E" w14:paraId="693CC226" w14:textId="77777777" w:rsidTr="00551498">
        <w:trPr>
          <w:jc w:val="center"/>
        </w:trPr>
        <w:tc>
          <w:tcPr>
            <w:tcW w:w="2336" w:type="dxa"/>
            <w:vMerge/>
            <w:vAlign w:val="center"/>
          </w:tcPr>
          <w:p w14:paraId="64D30A4C" w14:textId="77777777" w:rsidR="00251A1E" w:rsidRDefault="00251A1E" w:rsidP="00551498">
            <w:pPr>
              <w:pStyle w:val="TAC"/>
            </w:pPr>
          </w:p>
        </w:tc>
        <w:tc>
          <w:tcPr>
            <w:tcW w:w="2952" w:type="dxa"/>
            <w:vAlign w:val="center"/>
          </w:tcPr>
          <w:p w14:paraId="0F3EFFAC" w14:textId="77777777" w:rsidR="00251A1E" w:rsidRDefault="00251A1E" w:rsidP="00551498">
            <w:pPr>
              <w:pStyle w:val="TAC"/>
              <w:rPr>
                <w:lang w:eastAsia="ja-JP"/>
              </w:rPr>
            </w:pPr>
            <w:r>
              <w:rPr>
                <w:lang w:val="en-US" w:eastAsia="zh-CN"/>
              </w:rPr>
              <w:t>n</w:t>
            </w:r>
            <w:r>
              <w:rPr>
                <w:rFonts w:hint="eastAsia"/>
                <w:lang w:val="en-US" w:eastAsia="zh-CN"/>
              </w:rPr>
              <w:t>39</w:t>
            </w:r>
          </w:p>
        </w:tc>
        <w:tc>
          <w:tcPr>
            <w:tcW w:w="2952" w:type="dxa"/>
            <w:vAlign w:val="center"/>
          </w:tcPr>
          <w:p w14:paraId="7EE318D6" w14:textId="77777777" w:rsidR="00251A1E" w:rsidRDefault="00251A1E" w:rsidP="00551498">
            <w:pPr>
              <w:pStyle w:val="TAC"/>
              <w:rPr>
                <w:lang w:eastAsia="ja-JP"/>
              </w:rPr>
            </w:pPr>
            <w:r>
              <w:rPr>
                <w:lang w:val="en-US" w:eastAsia="zh-CN"/>
              </w:rPr>
              <w:t>0.5</w:t>
            </w:r>
            <w:r>
              <w:rPr>
                <w:vertAlign w:val="superscript"/>
                <w:lang w:val="en-US" w:eastAsia="zh-CN"/>
              </w:rPr>
              <w:t>3</w:t>
            </w:r>
          </w:p>
        </w:tc>
      </w:tr>
      <w:tr w:rsidR="00251A1E" w14:paraId="396A5D2C" w14:textId="77777777" w:rsidTr="00551498">
        <w:trPr>
          <w:jc w:val="center"/>
        </w:trPr>
        <w:tc>
          <w:tcPr>
            <w:tcW w:w="2336" w:type="dxa"/>
            <w:vMerge/>
            <w:vAlign w:val="center"/>
          </w:tcPr>
          <w:p w14:paraId="5AF1281C" w14:textId="77777777" w:rsidR="00251A1E" w:rsidRDefault="00251A1E" w:rsidP="00551498">
            <w:pPr>
              <w:pStyle w:val="TAC"/>
            </w:pPr>
          </w:p>
        </w:tc>
        <w:tc>
          <w:tcPr>
            <w:tcW w:w="2952" w:type="dxa"/>
            <w:vAlign w:val="center"/>
          </w:tcPr>
          <w:p w14:paraId="709CA11F" w14:textId="77777777" w:rsidR="00251A1E" w:rsidRDefault="00251A1E" w:rsidP="00551498">
            <w:pPr>
              <w:pStyle w:val="TAC"/>
              <w:rPr>
                <w:lang w:eastAsia="ja-JP"/>
              </w:rPr>
            </w:pPr>
            <w:r>
              <w:rPr>
                <w:lang w:val="en-US" w:eastAsia="zh-CN"/>
              </w:rPr>
              <w:t>n41</w:t>
            </w:r>
          </w:p>
        </w:tc>
        <w:tc>
          <w:tcPr>
            <w:tcW w:w="2952" w:type="dxa"/>
            <w:vAlign w:val="center"/>
          </w:tcPr>
          <w:p w14:paraId="43DE1221" w14:textId="77777777" w:rsidR="00251A1E" w:rsidRDefault="00251A1E" w:rsidP="00551498">
            <w:pPr>
              <w:pStyle w:val="TAC"/>
              <w:rPr>
                <w:lang w:eastAsia="ja-JP"/>
              </w:rPr>
            </w:pPr>
            <w:r>
              <w:rPr>
                <w:lang w:val="en-US" w:eastAsia="zh-CN"/>
              </w:rPr>
              <w:t>0.5</w:t>
            </w:r>
            <w:r>
              <w:rPr>
                <w:vertAlign w:val="superscript"/>
                <w:lang w:val="en-US" w:eastAsia="zh-CN"/>
              </w:rPr>
              <w:t>3</w:t>
            </w:r>
          </w:p>
        </w:tc>
      </w:tr>
      <w:tr w:rsidR="00251A1E" w14:paraId="56BF1EF0" w14:textId="77777777" w:rsidTr="00551498">
        <w:trPr>
          <w:jc w:val="center"/>
        </w:trPr>
        <w:tc>
          <w:tcPr>
            <w:tcW w:w="2336" w:type="dxa"/>
            <w:vMerge w:val="restart"/>
            <w:vAlign w:val="center"/>
          </w:tcPr>
          <w:p w14:paraId="40852B04" w14:textId="77777777" w:rsidR="00251A1E" w:rsidRDefault="00251A1E" w:rsidP="00551498">
            <w:pPr>
              <w:keepNext/>
              <w:keepLines/>
              <w:spacing w:after="0"/>
              <w:jc w:val="center"/>
              <w:rPr>
                <w:rFonts w:ascii="Arial" w:hAnsi="Arial" w:cs="Arial"/>
                <w:sz w:val="18"/>
                <w:szCs w:val="18"/>
                <w:lang w:val="en-US" w:eastAsia="zh-CN"/>
              </w:rPr>
            </w:pPr>
            <w:r>
              <w:rPr>
                <w:rFonts w:ascii="Arial" w:hAnsi="Arial" w:cs="Arial"/>
                <w:bCs/>
                <w:sz w:val="18"/>
                <w:szCs w:val="18"/>
                <w:lang w:val="en-US"/>
              </w:rPr>
              <w:t>CA_n38-n66</w:t>
            </w:r>
          </w:p>
        </w:tc>
        <w:tc>
          <w:tcPr>
            <w:tcW w:w="2952" w:type="dxa"/>
            <w:vAlign w:val="center"/>
          </w:tcPr>
          <w:p w14:paraId="4FCFFD9C" w14:textId="77777777" w:rsidR="00251A1E" w:rsidRDefault="00251A1E" w:rsidP="00551498">
            <w:pPr>
              <w:keepNext/>
              <w:keepLines/>
              <w:spacing w:after="0"/>
              <w:jc w:val="center"/>
              <w:rPr>
                <w:rFonts w:ascii="Arial" w:hAnsi="Arial" w:cs="Arial"/>
                <w:sz w:val="18"/>
                <w:szCs w:val="18"/>
                <w:lang w:val="en-US" w:eastAsia="zh-CN"/>
              </w:rPr>
            </w:pPr>
            <w:r>
              <w:rPr>
                <w:rFonts w:ascii="Arial" w:hAnsi="Arial" w:cs="Arial"/>
                <w:bCs/>
                <w:sz w:val="18"/>
                <w:szCs w:val="18"/>
                <w:lang w:val="en-US"/>
              </w:rPr>
              <w:t>n38</w:t>
            </w:r>
          </w:p>
        </w:tc>
        <w:tc>
          <w:tcPr>
            <w:tcW w:w="2952" w:type="dxa"/>
            <w:vAlign w:val="center"/>
          </w:tcPr>
          <w:p w14:paraId="79413C9C" w14:textId="77777777" w:rsidR="00251A1E" w:rsidRDefault="00251A1E" w:rsidP="00551498">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Pr>
                <w:rFonts w:ascii="Arial" w:hAnsi="Arial" w:cs="Arial"/>
                <w:sz w:val="18"/>
                <w:szCs w:val="18"/>
                <w:lang w:val="en-US"/>
              </w:rPr>
              <w:t>0.5</w:t>
            </w:r>
          </w:p>
        </w:tc>
      </w:tr>
      <w:tr w:rsidR="00251A1E" w14:paraId="1BE5E725" w14:textId="77777777" w:rsidTr="00551498">
        <w:trPr>
          <w:jc w:val="center"/>
        </w:trPr>
        <w:tc>
          <w:tcPr>
            <w:tcW w:w="2336" w:type="dxa"/>
            <w:vMerge/>
            <w:vAlign w:val="center"/>
          </w:tcPr>
          <w:p w14:paraId="7D12B72C" w14:textId="77777777" w:rsidR="00251A1E" w:rsidRDefault="00251A1E" w:rsidP="00551498">
            <w:pPr>
              <w:pStyle w:val="TAC"/>
              <w:rPr>
                <w:lang w:val="en-US" w:eastAsia="zh-CN"/>
              </w:rPr>
            </w:pPr>
          </w:p>
        </w:tc>
        <w:tc>
          <w:tcPr>
            <w:tcW w:w="2952" w:type="dxa"/>
            <w:vAlign w:val="center"/>
          </w:tcPr>
          <w:p w14:paraId="520A18F5" w14:textId="77777777" w:rsidR="00251A1E" w:rsidRDefault="00251A1E" w:rsidP="00551498">
            <w:pPr>
              <w:pStyle w:val="TAC"/>
              <w:rPr>
                <w:lang w:val="en-US" w:eastAsia="zh-CN"/>
              </w:rPr>
            </w:pPr>
            <w:r>
              <w:rPr>
                <w:rFonts w:cs="Arial"/>
                <w:bCs/>
                <w:szCs w:val="18"/>
                <w:lang w:val="en-US"/>
              </w:rPr>
              <w:t>n66</w:t>
            </w:r>
          </w:p>
        </w:tc>
        <w:tc>
          <w:tcPr>
            <w:tcW w:w="2952" w:type="dxa"/>
            <w:vAlign w:val="center"/>
          </w:tcPr>
          <w:p w14:paraId="686C4026" w14:textId="77777777" w:rsidR="00251A1E" w:rsidRDefault="00251A1E" w:rsidP="00551498">
            <w:pPr>
              <w:pStyle w:val="TAC"/>
              <w:rPr>
                <w:lang w:val="en-US" w:eastAsia="zh-CN"/>
              </w:rPr>
            </w:pPr>
            <w:r>
              <w:rPr>
                <w:rFonts w:cs="Arial"/>
                <w:szCs w:val="18"/>
                <w:lang w:val="en-US"/>
              </w:rPr>
              <w:t>0.5</w:t>
            </w:r>
          </w:p>
        </w:tc>
      </w:tr>
      <w:tr w:rsidR="00251A1E" w14:paraId="1B93B3D4" w14:textId="77777777" w:rsidTr="00551498">
        <w:trPr>
          <w:jc w:val="center"/>
        </w:trPr>
        <w:tc>
          <w:tcPr>
            <w:tcW w:w="2336" w:type="dxa"/>
            <w:vMerge w:val="restart"/>
            <w:vAlign w:val="center"/>
          </w:tcPr>
          <w:p w14:paraId="5DE13B26" w14:textId="77777777" w:rsidR="00251A1E" w:rsidRDefault="00251A1E" w:rsidP="00551498">
            <w:pPr>
              <w:pStyle w:val="TAC"/>
            </w:pPr>
            <w:r>
              <w:rPr>
                <w:lang w:val="en-US" w:eastAsia="zh-CN"/>
              </w:rPr>
              <w:t>CA_n39-n</w:t>
            </w:r>
            <w:r>
              <w:rPr>
                <w:rFonts w:hint="eastAsia"/>
                <w:lang w:val="en-US" w:eastAsia="zh-CN"/>
              </w:rPr>
              <w:t>79</w:t>
            </w:r>
          </w:p>
        </w:tc>
        <w:tc>
          <w:tcPr>
            <w:tcW w:w="2952" w:type="dxa"/>
            <w:vAlign w:val="center"/>
          </w:tcPr>
          <w:p w14:paraId="24A7104D" w14:textId="77777777" w:rsidR="00251A1E" w:rsidRDefault="00251A1E" w:rsidP="00551498">
            <w:pPr>
              <w:pStyle w:val="TAC"/>
              <w:rPr>
                <w:lang w:eastAsia="ja-JP"/>
              </w:rPr>
            </w:pPr>
            <w:r>
              <w:rPr>
                <w:rFonts w:hint="eastAsia"/>
                <w:lang w:val="en-US" w:eastAsia="zh-CN"/>
              </w:rPr>
              <w:t>n39</w:t>
            </w:r>
          </w:p>
        </w:tc>
        <w:tc>
          <w:tcPr>
            <w:tcW w:w="2952" w:type="dxa"/>
            <w:vAlign w:val="center"/>
          </w:tcPr>
          <w:p w14:paraId="3829183D" w14:textId="77777777" w:rsidR="00251A1E" w:rsidRDefault="00251A1E" w:rsidP="00551498">
            <w:pPr>
              <w:pStyle w:val="TAC"/>
            </w:pPr>
            <w:r>
              <w:rPr>
                <w:rFonts w:hint="eastAsia"/>
                <w:lang w:val="en-US" w:eastAsia="zh-CN"/>
              </w:rPr>
              <w:t>0.3</w:t>
            </w:r>
          </w:p>
        </w:tc>
      </w:tr>
      <w:tr w:rsidR="00251A1E" w14:paraId="11ED7F00" w14:textId="77777777" w:rsidTr="00551498">
        <w:trPr>
          <w:jc w:val="center"/>
        </w:trPr>
        <w:tc>
          <w:tcPr>
            <w:tcW w:w="2336" w:type="dxa"/>
            <w:vMerge/>
            <w:vAlign w:val="center"/>
          </w:tcPr>
          <w:p w14:paraId="0C66936D" w14:textId="77777777" w:rsidR="00251A1E" w:rsidRDefault="00251A1E" w:rsidP="00551498">
            <w:pPr>
              <w:pStyle w:val="TAC"/>
            </w:pPr>
          </w:p>
        </w:tc>
        <w:tc>
          <w:tcPr>
            <w:tcW w:w="2952" w:type="dxa"/>
            <w:vAlign w:val="center"/>
          </w:tcPr>
          <w:p w14:paraId="5632740B" w14:textId="77777777" w:rsidR="00251A1E" w:rsidRDefault="00251A1E" w:rsidP="00551498">
            <w:pPr>
              <w:pStyle w:val="TAC"/>
              <w:rPr>
                <w:lang w:eastAsia="ja-JP"/>
              </w:rPr>
            </w:pPr>
            <w:r>
              <w:rPr>
                <w:rFonts w:hint="eastAsia"/>
                <w:lang w:val="en-US" w:eastAsia="zh-CN"/>
              </w:rPr>
              <w:t>n79</w:t>
            </w:r>
          </w:p>
        </w:tc>
        <w:tc>
          <w:tcPr>
            <w:tcW w:w="2952" w:type="dxa"/>
            <w:vAlign w:val="center"/>
          </w:tcPr>
          <w:p w14:paraId="689AB3B8" w14:textId="77777777" w:rsidR="00251A1E" w:rsidRDefault="00251A1E" w:rsidP="00551498">
            <w:pPr>
              <w:pStyle w:val="TAC"/>
            </w:pPr>
            <w:r>
              <w:rPr>
                <w:rFonts w:hint="eastAsia"/>
                <w:lang w:val="en-US" w:eastAsia="zh-CN"/>
              </w:rPr>
              <w:t>0.8</w:t>
            </w:r>
          </w:p>
        </w:tc>
      </w:tr>
      <w:tr w:rsidR="00251A1E" w14:paraId="6AFA325C" w14:textId="77777777" w:rsidTr="00551498">
        <w:trPr>
          <w:jc w:val="center"/>
        </w:trPr>
        <w:tc>
          <w:tcPr>
            <w:tcW w:w="2336" w:type="dxa"/>
            <w:vMerge w:val="restart"/>
            <w:vAlign w:val="center"/>
          </w:tcPr>
          <w:p w14:paraId="5F2DDEB7" w14:textId="77777777" w:rsidR="00251A1E" w:rsidRDefault="00251A1E" w:rsidP="00551498">
            <w:pPr>
              <w:pStyle w:val="TAC"/>
            </w:pPr>
            <w:r>
              <w:rPr>
                <w:rFonts w:hint="eastAsia"/>
                <w:lang w:val="en-US" w:eastAsia="zh-CN"/>
              </w:rPr>
              <w:t>CA_n40-n41</w:t>
            </w:r>
          </w:p>
        </w:tc>
        <w:tc>
          <w:tcPr>
            <w:tcW w:w="2952" w:type="dxa"/>
            <w:vAlign w:val="center"/>
          </w:tcPr>
          <w:p w14:paraId="7DC609C3" w14:textId="77777777" w:rsidR="00251A1E" w:rsidRDefault="00251A1E" w:rsidP="00551498">
            <w:pPr>
              <w:pStyle w:val="TAC"/>
              <w:rPr>
                <w:lang w:eastAsia="ja-JP"/>
              </w:rPr>
            </w:pPr>
            <w:r>
              <w:rPr>
                <w:rFonts w:hint="eastAsia"/>
                <w:lang w:val="en-US" w:eastAsia="zh-CN"/>
              </w:rPr>
              <w:t>n40</w:t>
            </w:r>
          </w:p>
        </w:tc>
        <w:tc>
          <w:tcPr>
            <w:tcW w:w="2952" w:type="dxa"/>
            <w:vAlign w:val="center"/>
          </w:tcPr>
          <w:p w14:paraId="317184A3" w14:textId="77777777" w:rsidR="00251A1E" w:rsidRDefault="00251A1E" w:rsidP="00551498">
            <w:pPr>
              <w:pStyle w:val="TAC"/>
            </w:pPr>
            <w:r>
              <w:rPr>
                <w:lang w:val="en-US" w:eastAsia="zh-CN"/>
              </w:rPr>
              <w:t>0.5</w:t>
            </w:r>
            <w:r>
              <w:rPr>
                <w:vertAlign w:val="superscript"/>
                <w:lang w:val="en-US" w:eastAsia="zh-CN"/>
              </w:rPr>
              <w:t>3</w:t>
            </w:r>
          </w:p>
        </w:tc>
      </w:tr>
      <w:tr w:rsidR="00251A1E" w14:paraId="38CC6442" w14:textId="77777777" w:rsidTr="00551498">
        <w:trPr>
          <w:jc w:val="center"/>
        </w:trPr>
        <w:tc>
          <w:tcPr>
            <w:tcW w:w="2336" w:type="dxa"/>
            <w:vMerge/>
            <w:vAlign w:val="center"/>
          </w:tcPr>
          <w:p w14:paraId="1B6AE8C3" w14:textId="77777777" w:rsidR="00251A1E" w:rsidRDefault="00251A1E" w:rsidP="00551498">
            <w:pPr>
              <w:pStyle w:val="TAC"/>
            </w:pPr>
          </w:p>
        </w:tc>
        <w:tc>
          <w:tcPr>
            <w:tcW w:w="2952" w:type="dxa"/>
            <w:vAlign w:val="center"/>
          </w:tcPr>
          <w:p w14:paraId="6F7045B2" w14:textId="77777777" w:rsidR="00251A1E" w:rsidRDefault="00251A1E" w:rsidP="00551498">
            <w:pPr>
              <w:pStyle w:val="TAC"/>
              <w:rPr>
                <w:lang w:eastAsia="ja-JP"/>
              </w:rPr>
            </w:pPr>
            <w:r>
              <w:rPr>
                <w:rFonts w:hint="eastAsia"/>
                <w:lang w:val="en-US" w:eastAsia="zh-CN"/>
              </w:rPr>
              <w:t>n41</w:t>
            </w:r>
          </w:p>
        </w:tc>
        <w:tc>
          <w:tcPr>
            <w:tcW w:w="2952" w:type="dxa"/>
            <w:vAlign w:val="center"/>
          </w:tcPr>
          <w:p w14:paraId="412EBB18" w14:textId="77777777" w:rsidR="00251A1E" w:rsidRDefault="00251A1E" w:rsidP="00551498">
            <w:pPr>
              <w:pStyle w:val="TAC"/>
            </w:pPr>
            <w:r>
              <w:rPr>
                <w:lang w:val="en-US" w:eastAsia="zh-CN"/>
              </w:rPr>
              <w:t>0.5</w:t>
            </w:r>
            <w:r>
              <w:rPr>
                <w:vertAlign w:val="superscript"/>
                <w:lang w:val="en-US" w:eastAsia="zh-CN"/>
              </w:rPr>
              <w:t>3</w:t>
            </w:r>
          </w:p>
        </w:tc>
      </w:tr>
      <w:tr w:rsidR="00251A1E" w14:paraId="0A6EC6BB" w14:textId="77777777" w:rsidTr="00551498">
        <w:trPr>
          <w:jc w:val="center"/>
        </w:trPr>
        <w:tc>
          <w:tcPr>
            <w:tcW w:w="2336" w:type="dxa"/>
            <w:vMerge w:val="restart"/>
            <w:vAlign w:val="center"/>
          </w:tcPr>
          <w:p w14:paraId="142EF7F8" w14:textId="77777777" w:rsidR="00251A1E" w:rsidRDefault="00251A1E" w:rsidP="00551498">
            <w:pPr>
              <w:pStyle w:val="TAC"/>
            </w:pPr>
            <w:r>
              <w:rPr>
                <w:rFonts w:hint="eastAsia"/>
                <w:lang w:val="en-US" w:eastAsia="zh-CN"/>
              </w:rPr>
              <w:t>CA_n40-n78</w:t>
            </w:r>
          </w:p>
        </w:tc>
        <w:tc>
          <w:tcPr>
            <w:tcW w:w="2952" w:type="dxa"/>
          </w:tcPr>
          <w:p w14:paraId="68EB9D36" w14:textId="77777777" w:rsidR="00251A1E" w:rsidRDefault="00251A1E" w:rsidP="00551498">
            <w:pPr>
              <w:pStyle w:val="TAC"/>
              <w:rPr>
                <w:lang w:eastAsia="ja-JP"/>
              </w:rPr>
            </w:pPr>
            <w:r>
              <w:rPr>
                <w:rFonts w:hint="eastAsia"/>
                <w:lang w:val="en-US" w:eastAsia="zh-CN"/>
              </w:rPr>
              <w:t>n40</w:t>
            </w:r>
          </w:p>
        </w:tc>
        <w:tc>
          <w:tcPr>
            <w:tcW w:w="2952" w:type="dxa"/>
            <w:vAlign w:val="center"/>
          </w:tcPr>
          <w:p w14:paraId="31FB22B2" w14:textId="77777777" w:rsidR="00251A1E" w:rsidRDefault="00251A1E" w:rsidP="00551498">
            <w:pPr>
              <w:pStyle w:val="TAC"/>
            </w:pPr>
            <w:r>
              <w:rPr>
                <w:rFonts w:hint="eastAsia"/>
                <w:lang w:val="en-US" w:eastAsia="zh-CN"/>
              </w:rPr>
              <w:t>0</w:t>
            </w:r>
            <w:r>
              <w:rPr>
                <w:rFonts w:hint="eastAsia"/>
                <w:vertAlign w:val="superscript"/>
                <w:lang w:val="en-US" w:eastAsia="zh-CN"/>
              </w:rPr>
              <w:t>2</w:t>
            </w:r>
          </w:p>
        </w:tc>
      </w:tr>
      <w:tr w:rsidR="00251A1E" w14:paraId="41AC1814" w14:textId="77777777" w:rsidTr="00551498">
        <w:trPr>
          <w:jc w:val="center"/>
        </w:trPr>
        <w:tc>
          <w:tcPr>
            <w:tcW w:w="2336" w:type="dxa"/>
            <w:vMerge/>
            <w:vAlign w:val="center"/>
          </w:tcPr>
          <w:p w14:paraId="56CAB306" w14:textId="77777777" w:rsidR="00251A1E" w:rsidRDefault="00251A1E" w:rsidP="00551498">
            <w:pPr>
              <w:pStyle w:val="TAC"/>
            </w:pPr>
          </w:p>
        </w:tc>
        <w:tc>
          <w:tcPr>
            <w:tcW w:w="2952" w:type="dxa"/>
          </w:tcPr>
          <w:p w14:paraId="3942C4C6" w14:textId="77777777" w:rsidR="00251A1E" w:rsidRDefault="00251A1E" w:rsidP="00551498">
            <w:pPr>
              <w:pStyle w:val="TAC"/>
              <w:rPr>
                <w:lang w:eastAsia="ja-JP"/>
              </w:rPr>
            </w:pPr>
            <w:r>
              <w:rPr>
                <w:rFonts w:hint="eastAsia"/>
                <w:lang w:val="en-US" w:eastAsia="zh-CN"/>
              </w:rPr>
              <w:t>n78</w:t>
            </w:r>
          </w:p>
        </w:tc>
        <w:tc>
          <w:tcPr>
            <w:tcW w:w="2952" w:type="dxa"/>
            <w:vAlign w:val="center"/>
          </w:tcPr>
          <w:p w14:paraId="5183A05E" w14:textId="77777777" w:rsidR="00251A1E" w:rsidRDefault="00251A1E" w:rsidP="00551498">
            <w:pPr>
              <w:pStyle w:val="TAC"/>
            </w:pPr>
            <w:r>
              <w:rPr>
                <w:rFonts w:hint="eastAsia"/>
                <w:lang w:val="en-US" w:eastAsia="zh-CN"/>
              </w:rPr>
              <w:t>0.</w:t>
            </w:r>
            <w:r>
              <w:rPr>
                <w:lang w:val="en-US" w:eastAsia="zh-CN"/>
              </w:rPr>
              <w:t>5</w:t>
            </w:r>
            <w:r>
              <w:rPr>
                <w:rFonts w:hint="eastAsia"/>
                <w:vertAlign w:val="superscript"/>
                <w:lang w:val="en-US" w:eastAsia="zh-CN"/>
              </w:rPr>
              <w:t>2</w:t>
            </w:r>
          </w:p>
        </w:tc>
      </w:tr>
      <w:tr w:rsidR="00251A1E" w14:paraId="7A371A1A" w14:textId="77777777" w:rsidTr="00551498">
        <w:trPr>
          <w:jc w:val="center"/>
        </w:trPr>
        <w:tc>
          <w:tcPr>
            <w:tcW w:w="2336" w:type="dxa"/>
            <w:vMerge w:val="restart"/>
            <w:vAlign w:val="center"/>
          </w:tcPr>
          <w:p w14:paraId="0224A09E" w14:textId="77777777" w:rsidR="00251A1E" w:rsidRDefault="00251A1E" w:rsidP="00551498">
            <w:pPr>
              <w:pStyle w:val="TAC"/>
            </w:pPr>
            <w:r>
              <w:rPr>
                <w:rFonts w:hint="eastAsia"/>
                <w:lang w:val="en-US" w:eastAsia="zh-CN"/>
              </w:rPr>
              <w:t>CA_n40-n79</w:t>
            </w:r>
          </w:p>
        </w:tc>
        <w:tc>
          <w:tcPr>
            <w:tcW w:w="2952" w:type="dxa"/>
          </w:tcPr>
          <w:p w14:paraId="52328FB6" w14:textId="77777777" w:rsidR="00251A1E" w:rsidRDefault="00251A1E" w:rsidP="00551498">
            <w:pPr>
              <w:pStyle w:val="TAC"/>
              <w:rPr>
                <w:lang w:eastAsia="ja-JP"/>
              </w:rPr>
            </w:pPr>
            <w:r>
              <w:rPr>
                <w:rFonts w:hint="eastAsia"/>
                <w:lang w:val="en-US" w:eastAsia="zh-CN"/>
              </w:rPr>
              <w:t>n40</w:t>
            </w:r>
          </w:p>
        </w:tc>
        <w:tc>
          <w:tcPr>
            <w:tcW w:w="2952" w:type="dxa"/>
            <w:vAlign w:val="center"/>
          </w:tcPr>
          <w:p w14:paraId="78C00971" w14:textId="77777777" w:rsidR="00251A1E" w:rsidRDefault="00251A1E" w:rsidP="00551498">
            <w:pPr>
              <w:pStyle w:val="TAC"/>
            </w:pPr>
            <w:r>
              <w:rPr>
                <w:rFonts w:hint="eastAsia"/>
                <w:lang w:val="en-US" w:eastAsia="zh-CN"/>
              </w:rPr>
              <w:t>0.3</w:t>
            </w:r>
          </w:p>
        </w:tc>
      </w:tr>
      <w:tr w:rsidR="00251A1E" w14:paraId="49A58D6E" w14:textId="77777777" w:rsidTr="00551498">
        <w:trPr>
          <w:jc w:val="center"/>
        </w:trPr>
        <w:tc>
          <w:tcPr>
            <w:tcW w:w="2336" w:type="dxa"/>
            <w:vMerge/>
            <w:vAlign w:val="center"/>
          </w:tcPr>
          <w:p w14:paraId="2EF14092" w14:textId="77777777" w:rsidR="00251A1E" w:rsidRDefault="00251A1E" w:rsidP="00551498">
            <w:pPr>
              <w:pStyle w:val="TAC"/>
            </w:pPr>
          </w:p>
        </w:tc>
        <w:tc>
          <w:tcPr>
            <w:tcW w:w="2952" w:type="dxa"/>
          </w:tcPr>
          <w:p w14:paraId="7846F4E1" w14:textId="77777777" w:rsidR="00251A1E" w:rsidRDefault="00251A1E" w:rsidP="00551498">
            <w:pPr>
              <w:pStyle w:val="TAC"/>
              <w:rPr>
                <w:lang w:eastAsia="ja-JP"/>
              </w:rPr>
            </w:pPr>
            <w:r>
              <w:rPr>
                <w:rFonts w:hint="eastAsia"/>
                <w:lang w:val="en-US" w:eastAsia="zh-CN"/>
              </w:rPr>
              <w:t>n79</w:t>
            </w:r>
          </w:p>
        </w:tc>
        <w:tc>
          <w:tcPr>
            <w:tcW w:w="2952" w:type="dxa"/>
            <w:vAlign w:val="center"/>
          </w:tcPr>
          <w:p w14:paraId="552D65C1" w14:textId="77777777" w:rsidR="00251A1E" w:rsidRDefault="00251A1E" w:rsidP="00551498">
            <w:pPr>
              <w:pStyle w:val="TAC"/>
            </w:pPr>
            <w:r>
              <w:rPr>
                <w:rFonts w:hint="eastAsia"/>
                <w:lang w:val="en-US" w:eastAsia="zh-CN"/>
              </w:rPr>
              <w:t>0.8</w:t>
            </w:r>
          </w:p>
        </w:tc>
      </w:tr>
      <w:tr w:rsidR="00251A1E" w14:paraId="5045DA78" w14:textId="77777777" w:rsidTr="00551498">
        <w:trPr>
          <w:jc w:val="center"/>
        </w:trPr>
        <w:tc>
          <w:tcPr>
            <w:tcW w:w="2336" w:type="dxa"/>
            <w:vMerge w:val="restart"/>
            <w:vAlign w:val="center"/>
          </w:tcPr>
          <w:p w14:paraId="6F2F9983" w14:textId="77777777" w:rsidR="00251A1E" w:rsidRDefault="00251A1E" w:rsidP="00551498">
            <w:pPr>
              <w:pStyle w:val="TAC"/>
            </w:pPr>
            <w:r>
              <w:rPr>
                <w:rFonts w:hint="eastAsia"/>
                <w:lang w:val="en-US" w:eastAsia="zh-CN"/>
              </w:rPr>
              <w:t>CA_n41-n50</w:t>
            </w:r>
          </w:p>
        </w:tc>
        <w:tc>
          <w:tcPr>
            <w:tcW w:w="2952" w:type="dxa"/>
          </w:tcPr>
          <w:p w14:paraId="10212DA7" w14:textId="77777777" w:rsidR="00251A1E" w:rsidRDefault="00251A1E" w:rsidP="00551498">
            <w:pPr>
              <w:pStyle w:val="TAC"/>
              <w:rPr>
                <w:lang w:eastAsia="ja-JP"/>
              </w:rPr>
            </w:pPr>
            <w:r>
              <w:rPr>
                <w:rFonts w:hint="eastAsia"/>
                <w:lang w:val="en-US" w:eastAsia="zh-CN"/>
              </w:rPr>
              <w:t>n41</w:t>
            </w:r>
          </w:p>
        </w:tc>
        <w:tc>
          <w:tcPr>
            <w:tcW w:w="2952" w:type="dxa"/>
            <w:vAlign w:val="center"/>
          </w:tcPr>
          <w:p w14:paraId="63E12B45" w14:textId="77777777" w:rsidR="00251A1E" w:rsidRDefault="00251A1E" w:rsidP="00551498">
            <w:pPr>
              <w:pStyle w:val="TAC"/>
            </w:pPr>
            <w:r>
              <w:rPr>
                <w:rFonts w:hint="eastAsia"/>
                <w:lang w:val="en-US" w:eastAsia="zh-CN"/>
              </w:rPr>
              <w:t>0.3</w:t>
            </w:r>
          </w:p>
        </w:tc>
      </w:tr>
      <w:tr w:rsidR="00251A1E" w14:paraId="17900223" w14:textId="77777777" w:rsidTr="00551498">
        <w:trPr>
          <w:jc w:val="center"/>
        </w:trPr>
        <w:tc>
          <w:tcPr>
            <w:tcW w:w="2336" w:type="dxa"/>
            <w:vMerge/>
            <w:vAlign w:val="center"/>
          </w:tcPr>
          <w:p w14:paraId="22DB16B8" w14:textId="77777777" w:rsidR="00251A1E" w:rsidRDefault="00251A1E" w:rsidP="00551498">
            <w:pPr>
              <w:pStyle w:val="TAC"/>
            </w:pPr>
          </w:p>
        </w:tc>
        <w:tc>
          <w:tcPr>
            <w:tcW w:w="2952" w:type="dxa"/>
          </w:tcPr>
          <w:p w14:paraId="4A03649D" w14:textId="77777777" w:rsidR="00251A1E" w:rsidRDefault="00251A1E" w:rsidP="00551498">
            <w:pPr>
              <w:pStyle w:val="TAC"/>
              <w:rPr>
                <w:lang w:eastAsia="ja-JP"/>
              </w:rPr>
            </w:pPr>
            <w:r>
              <w:rPr>
                <w:rFonts w:hint="eastAsia"/>
                <w:lang w:val="en-US" w:eastAsia="zh-CN"/>
              </w:rPr>
              <w:t>n50</w:t>
            </w:r>
          </w:p>
        </w:tc>
        <w:tc>
          <w:tcPr>
            <w:tcW w:w="2952" w:type="dxa"/>
            <w:vAlign w:val="center"/>
          </w:tcPr>
          <w:p w14:paraId="7F37B7B8" w14:textId="77777777" w:rsidR="00251A1E" w:rsidRDefault="00251A1E" w:rsidP="00551498">
            <w:pPr>
              <w:pStyle w:val="TAC"/>
            </w:pPr>
            <w:r>
              <w:rPr>
                <w:rFonts w:hint="eastAsia"/>
                <w:lang w:val="en-US" w:eastAsia="zh-CN"/>
              </w:rPr>
              <w:t>0.4</w:t>
            </w:r>
          </w:p>
        </w:tc>
      </w:tr>
      <w:tr w:rsidR="00251A1E" w14:paraId="1C30D6D4" w14:textId="77777777" w:rsidTr="00551498">
        <w:trPr>
          <w:jc w:val="center"/>
        </w:trPr>
        <w:tc>
          <w:tcPr>
            <w:tcW w:w="2336" w:type="dxa"/>
            <w:vMerge w:val="restart"/>
            <w:vAlign w:val="center"/>
          </w:tcPr>
          <w:p w14:paraId="0AAEA899" w14:textId="77777777" w:rsidR="00251A1E" w:rsidRDefault="00251A1E" w:rsidP="00551498">
            <w:pPr>
              <w:pStyle w:val="TAC"/>
            </w:pPr>
            <w:r>
              <w:rPr>
                <w:rFonts w:hint="eastAsia"/>
                <w:lang w:val="en-US" w:eastAsia="zh-CN"/>
              </w:rPr>
              <w:t>CA_n41-n66</w:t>
            </w:r>
          </w:p>
        </w:tc>
        <w:tc>
          <w:tcPr>
            <w:tcW w:w="2952" w:type="dxa"/>
            <w:vMerge w:val="restart"/>
            <w:vAlign w:val="center"/>
          </w:tcPr>
          <w:p w14:paraId="6986ABAE" w14:textId="77777777" w:rsidR="00251A1E" w:rsidRDefault="00251A1E" w:rsidP="00551498">
            <w:pPr>
              <w:pStyle w:val="TAC"/>
              <w:rPr>
                <w:lang w:eastAsia="ja-JP"/>
              </w:rPr>
            </w:pPr>
            <w:r>
              <w:rPr>
                <w:rFonts w:hint="eastAsia"/>
                <w:lang w:val="en-US" w:eastAsia="zh-CN"/>
              </w:rPr>
              <w:t>n41</w:t>
            </w:r>
          </w:p>
        </w:tc>
        <w:tc>
          <w:tcPr>
            <w:tcW w:w="2952" w:type="dxa"/>
            <w:vAlign w:val="center"/>
          </w:tcPr>
          <w:p w14:paraId="6E751198" w14:textId="77777777" w:rsidR="00251A1E" w:rsidRPr="0030342B" w:rsidRDefault="00251A1E" w:rsidP="00551498">
            <w:pPr>
              <w:pStyle w:val="TAC"/>
              <w:rPr>
                <w:rFonts w:cs="Arial"/>
                <w:lang w:val="en-US" w:eastAsia="zh-CN"/>
              </w:rPr>
            </w:pPr>
            <w:r w:rsidRPr="0030342B">
              <w:rPr>
                <w:rFonts w:cs="Arial"/>
              </w:rPr>
              <w:t>0.8</w:t>
            </w:r>
            <w:r w:rsidRPr="0030342B">
              <w:rPr>
                <w:rFonts w:cs="Arial"/>
                <w:vertAlign w:val="superscript"/>
                <w:lang w:val="en-US" w:eastAsia="zh-CN"/>
              </w:rPr>
              <w:t>6</w:t>
            </w:r>
          </w:p>
        </w:tc>
      </w:tr>
      <w:tr w:rsidR="00251A1E" w14:paraId="7FF70030" w14:textId="77777777" w:rsidTr="00551498">
        <w:trPr>
          <w:jc w:val="center"/>
        </w:trPr>
        <w:tc>
          <w:tcPr>
            <w:tcW w:w="2336" w:type="dxa"/>
            <w:vMerge/>
            <w:vAlign w:val="center"/>
          </w:tcPr>
          <w:p w14:paraId="18AE37FE" w14:textId="77777777" w:rsidR="00251A1E" w:rsidRDefault="00251A1E" w:rsidP="00551498">
            <w:pPr>
              <w:pStyle w:val="TAC"/>
              <w:rPr>
                <w:lang w:val="en-US" w:eastAsia="zh-CN"/>
              </w:rPr>
            </w:pPr>
          </w:p>
        </w:tc>
        <w:tc>
          <w:tcPr>
            <w:tcW w:w="2952" w:type="dxa"/>
            <w:vMerge/>
          </w:tcPr>
          <w:p w14:paraId="6EA6CEDB" w14:textId="77777777" w:rsidR="00251A1E" w:rsidRDefault="00251A1E" w:rsidP="00551498">
            <w:pPr>
              <w:pStyle w:val="TAC"/>
              <w:rPr>
                <w:lang w:val="en-US" w:eastAsia="zh-CN"/>
              </w:rPr>
            </w:pPr>
          </w:p>
        </w:tc>
        <w:tc>
          <w:tcPr>
            <w:tcW w:w="2952" w:type="dxa"/>
            <w:vAlign w:val="center"/>
          </w:tcPr>
          <w:p w14:paraId="105AA19F" w14:textId="77777777" w:rsidR="00251A1E" w:rsidRPr="0030342B" w:rsidRDefault="00251A1E" w:rsidP="00551498">
            <w:pPr>
              <w:pStyle w:val="TAC"/>
              <w:rPr>
                <w:rFonts w:cs="Arial"/>
                <w:lang w:val="en-US" w:eastAsia="zh-CN"/>
              </w:rPr>
            </w:pPr>
            <w:r>
              <w:rPr>
                <w:rFonts w:cs="Arial"/>
                <w:szCs w:val="18"/>
              </w:rPr>
              <w:t>1.3</w:t>
            </w:r>
            <w:r>
              <w:rPr>
                <w:rFonts w:cs="Arial"/>
                <w:szCs w:val="18"/>
                <w:vertAlign w:val="superscript"/>
                <w:lang w:val="en-US" w:eastAsia="zh-CN"/>
              </w:rPr>
              <w:t>7</w:t>
            </w:r>
          </w:p>
        </w:tc>
      </w:tr>
      <w:tr w:rsidR="00251A1E" w14:paraId="73E5E192" w14:textId="77777777" w:rsidTr="00551498">
        <w:trPr>
          <w:jc w:val="center"/>
        </w:trPr>
        <w:tc>
          <w:tcPr>
            <w:tcW w:w="2336" w:type="dxa"/>
            <w:vMerge/>
            <w:vAlign w:val="center"/>
          </w:tcPr>
          <w:p w14:paraId="41CF30D1" w14:textId="77777777" w:rsidR="00251A1E" w:rsidRDefault="00251A1E" w:rsidP="00551498">
            <w:pPr>
              <w:pStyle w:val="TAC"/>
            </w:pPr>
          </w:p>
        </w:tc>
        <w:tc>
          <w:tcPr>
            <w:tcW w:w="2952" w:type="dxa"/>
          </w:tcPr>
          <w:p w14:paraId="449093AC" w14:textId="77777777" w:rsidR="00251A1E" w:rsidRDefault="00251A1E" w:rsidP="00551498">
            <w:pPr>
              <w:pStyle w:val="TAC"/>
              <w:rPr>
                <w:lang w:eastAsia="ja-JP"/>
              </w:rPr>
            </w:pPr>
            <w:r>
              <w:rPr>
                <w:rFonts w:hint="eastAsia"/>
                <w:lang w:val="en-US" w:eastAsia="zh-CN"/>
              </w:rPr>
              <w:t>n66</w:t>
            </w:r>
          </w:p>
        </w:tc>
        <w:tc>
          <w:tcPr>
            <w:tcW w:w="2952" w:type="dxa"/>
            <w:vAlign w:val="center"/>
          </w:tcPr>
          <w:p w14:paraId="797E0DD7" w14:textId="77777777" w:rsidR="00251A1E" w:rsidRDefault="00251A1E" w:rsidP="00551498">
            <w:pPr>
              <w:pStyle w:val="TAC"/>
            </w:pPr>
            <w:r>
              <w:rPr>
                <w:rFonts w:hint="eastAsia"/>
                <w:lang w:val="en-US" w:eastAsia="zh-CN"/>
              </w:rPr>
              <w:t>0.5</w:t>
            </w:r>
          </w:p>
        </w:tc>
      </w:tr>
      <w:tr w:rsidR="00251A1E" w14:paraId="7E2727CB" w14:textId="77777777" w:rsidTr="00551498">
        <w:trPr>
          <w:jc w:val="center"/>
        </w:trPr>
        <w:tc>
          <w:tcPr>
            <w:tcW w:w="2336" w:type="dxa"/>
            <w:vMerge w:val="restart"/>
            <w:vAlign w:val="center"/>
          </w:tcPr>
          <w:p w14:paraId="550B909A" w14:textId="77777777" w:rsidR="00251A1E" w:rsidRDefault="00251A1E" w:rsidP="00551498">
            <w:pPr>
              <w:pStyle w:val="TAC"/>
            </w:pPr>
            <w:r>
              <w:rPr>
                <w:rFonts w:hint="eastAsia"/>
                <w:lang w:val="en-US" w:eastAsia="zh-CN"/>
              </w:rPr>
              <w:t>CA_n41-n71</w:t>
            </w:r>
          </w:p>
        </w:tc>
        <w:tc>
          <w:tcPr>
            <w:tcW w:w="2952" w:type="dxa"/>
          </w:tcPr>
          <w:p w14:paraId="37B759CF" w14:textId="77777777" w:rsidR="00251A1E" w:rsidRDefault="00251A1E" w:rsidP="00551498">
            <w:pPr>
              <w:pStyle w:val="TAC"/>
              <w:rPr>
                <w:lang w:eastAsia="ja-JP"/>
              </w:rPr>
            </w:pPr>
            <w:r>
              <w:rPr>
                <w:rFonts w:hint="eastAsia"/>
                <w:lang w:val="en-US" w:eastAsia="zh-CN"/>
              </w:rPr>
              <w:t>n41</w:t>
            </w:r>
          </w:p>
        </w:tc>
        <w:tc>
          <w:tcPr>
            <w:tcW w:w="2952" w:type="dxa"/>
            <w:vAlign w:val="center"/>
          </w:tcPr>
          <w:p w14:paraId="0FFD2954" w14:textId="77777777" w:rsidR="00251A1E" w:rsidRDefault="00251A1E" w:rsidP="00551498">
            <w:pPr>
              <w:pStyle w:val="TAC"/>
            </w:pPr>
            <w:r>
              <w:rPr>
                <w:rFonts w:hint="eastAsia"/>
                <w:lang w:val="en-US" w:eastAsia="zh-CN"/>
              </w:rPr>
              <w:t>0.3</w:t>
            </w:r>
          </w:p>
        </w:tc>
      </w:tr>
      <w:tr w:rsidR="00251A1E" w14:paraId="7135EE92" w14:textId="77777777" w:rsidTr="00551498">
        <w:trPr>
          <w:jc w:val="center"/>
        </w:trPr>
        <w:tc>
          <w:tcPr>
            <w:tcW w:w="2336" w:type="dxa"/>
            <w:vMerge/>
            <w:vAlign w:val="center"/>
          </w:tcPr>
          <w:p w14:paraId="3F2EA45C" w14:textId="77777777" w:rsidR="00251A1E" w:rsidRDefault="00251A1E" w:rsidP="00551498">
            <w:pPr>
              <w:pStyle w:val="TAC"/>
            </w:pPr>
          </w:p>
        </w:tc>
        <w:tc>
          <w:tcPr>
            <w:tcW w:w="2952" w:type="dxa"/>
          </w:tcPr>
          <w:p w14:paraId="7B6442F2" w14:textId="77777777" w:rsidR="00251A1E" w:rsidRDefault="00251A1E" w:rsidP="00551498">
            <w:pPr>
              <w:pStyle w:val="TAC"/>
              <w:rPr>
                <w:lang w:eastAsia="ja-JP"/>
              </w:rPr>
            </w:pPr>
            <w:r>
              <w:rPr>
                <w:rFonts w:hint="eastAsia"/>
                <w:lang w:val="en-US" w:eastAsia="zh-CN"/>
              </w:rPr>
              <w:t>n71</w:t>
            </w:r>
          </w:p>
        </w:tc>
        <w:tc>
          <w:tcPr>
            <w:tcW w:w="2952" w:type="dxa"/>
            <w:vAlign w:val="center"/>
          </w:tcPr>
          <w:p w14:paraId="506942D6" w14:textId="77777777" w:rsidR="00251A1E" w:rsidRDefault="00251A1E" w:rsidP="00551498">
            <w:pPr>
              <w:pStyle w:val="TAC"/>
            </w:pPr>
            <w:r>
              <w:rPr>
                <w:rFonts w:hint="eastAsia"/>
                <w:lang w:val="en-US" w:eastAsia="zh-CN"/>
              </w:rPr>
              <w:t>0.6</w:t>
            </w:r>
          </w:p>
        </w:tc>
      </w:tr>
      <w:tr w:rsidR="00251A1E" w14:paraId="29C57868" w14:textId="77777777" w:rsidTr="00551498">
        <w:trPr>
          <w:jc w:val="center"/>
        </w:trPr>
        <w:tc>
          <w:tcPr>
            <w:tcW w:w="2336" w:type="dxa"/>
            <w:vMerge w:val="restart"/>
            <w:vAlign w:val="center"/>
          </w:tcPr>
          <w:p w14:paraId="3D0E4748" w14:textId="77777777" w:rsidR="00251A1E" w:rsidRDefault="00251A1E" w:rsidP="00551498">
            <w:pPr>
              <w:pStyle w:val="TAC"/>
            </w:pPr>
            <w:r>
              <w:rPr>
                <w:lang w:val="en-US"/>
              </w:rPr>
              <w:t>CA_</w:t>
            </w:r>
            <w:r>
              <w:rPr>
                <w:lang w:val="en-US" w:eastAsia="ja-JP"/>
              </w:rPr>
              <w:t>n</w:t>
            </w:r>
            <w:r>
              <w:rPr>
                <w:rFonts w:hint="eastAsia"/>
                <w:lang w:val="en-US"/>
              </w:rPr>
              <w:t>41</w:t>
            </w:r>
            <w:r>
              <w:rPr>
                <w:lang w:val="en-US"/>
              </w:rPr>
              <w:t>-</w:t>
            </w:r>
            <w:r>
              <w:rPr>
                <w:lang w:val="en-US" w:eastAsia="ja-JP"/>
              </w:rPr>
              <w:t>n</w:t>
            </w:r>
            <w:r>
              <w:rPr>
                <w:rFonts w:hint="eastAsia"/>
                <w:lang w:val="en-US"/>
              </w:rPr>
              <w:t>78</w:t>
            </w:r>
            <w:r>
              <w:rPr>
                <w:vertAlign w:val="superscript"/>
                <w:lang w:val="en-US"/>
              </w:rPr>
              <w:t>1</w:t>
            </w:r>
          </w:p>
        </w:tc>
        <w:tc>
          <w:tcPr>
            <w:tcW w:w="2952" w:type="dxa"/>
          </w:tcPr>
          <w:p w14:paraId="67D172E4" w14:textId="77777777" w:rsidR="00251A1E" w:rsidRDefault="00251A1E" w:rsidP="00551498">
            <w:pPr>
              <w:pStyle w:val="TAC"/>
              <w:rPr>
                <w:lang w:eastAsia="ja-JP"/>
              </w:rPr>
            </w:pPr>
            <w:r>
              <w:rPr>
                <w:rFonts w:hint="eastAsia"/>
                <w:lang w:val="en-US"/>
              </w:rPr>
              <w:t>n41</w:t>
            </w:r>
          </w:p>
        </w:tc>
        <w:tc>
          <w:tcPr>
            <w:tcW w:w="2952" w:type="dxa"/>
            <w:vAlign w:val="center"/>
          </w:tcPr>
          <w:p w14:paraId="69317795" w14:textId="77777777" w:rsidR="00251A1E" w:rsidRDefault="00251A1E" w:rsidP="00551498">
            <w:pPr>
              <w:pStyle w:val="TAC"/>
            </w:pPr>
            <w:r>
              <w:rPr>
                <w:lang w:val="en-US"/>
              </w:rPr>
              <w:t>0</w:t>
            </w:r>
            <w:r>
              <w:rPr>
                <w:rFonts w:hint="eastAsia"/>
                <w:lang w:val="en-US"/>
              </w:rPr>
              <w:t>.3</w:t>
            </w:r>
          </w:p>
        </w:tc>
      </w:tr>
      <w:tr w:rsidR="00251A1E" w14:paraId="5828172E" w14:textId="77777777" w:rsidTr="00551498">
        <w:trPr>
          <w:jc w:val="center"/>
        </w:trPr>
        <w:tc>
          <w:tcPr>
            <w:tcW w:w="2336" w:type="dxa"/>
            <w:vMerge/>
            <w:vAlign w:val="center"/>
          </w:tcPr>
          <w:p w14:paraId="17A8E921" w14:textId="77777777" w:rsidR="00251A1E" w:rsidRDefault="00251A1E" w:rsidP="00551498">
            <w:pPr>
              <w:pStyle w:val="TAC"/>
            </w:pPr>
          </w:p>
        </w:tc>
        <w:tc>
          <w:tcPr>
            <w:tcW w:w="2952" w:type="dxa"/>
          </w:tcPr>
          <w:p w14:paraId="46044512" w14:textId="77777777" w:rsidR="00251A1E" w:rsidRDefault="00251A1E" w:rsidP="00551498">
            <w:pPr>
              <w:pStyle w:val="TAC"/>
              <w:rPr>
                <w:lang w:eastAsia="ja-JP"/>
              </w:rPr>
            </w:pPr>
            <w:r>
              <w:rPr>
                <w:lang w:val="en-US" w:eastAsia="ja-JP"/>
              </w:rPr>
              <w:t>n7</w:t>
            </w:r>
            <w:r>
              <w:rPr>
                <w:rFonts w:hint="eastAsia"/>
                <w:lang w:val="en-US"/>
              </w:rPr>
              <w:t>8</w:t>
            </w:r>
          </w:p>
        </w:tc>
        <w:tc>
          <w:tcPr>
            <w:tcW w:w="2952" w:type="dxa"/>
            <w:vAlign w:val="center"/>
          </w:tcPr>
          <w:p w14:paraId="2CDA9237" w14:textId="77777777" w:rsidR="00251A1E" w:rsidRDefault="00251A1E" w:rsidP="00551498">
            <w:pPr>
              <w:pStyle w:val="TAC"/>
            </w:pPr>
            <w:r>
              <w:rPr>
                <w:lang w:val="en-US"/>
              </w:rPr>
              <w:t>0</w:t>
            </w:r>
            <w:r>
              <w:rPr>
                <w:rFonts w:hint="eastAsia"/>
                <w:lang w:val="en-US"/>
              </w:rPr>
              <w:t>.8</w:t>
            </w:r>
          </w:p>
        </w:tc>
      </w:tr>
      <w:tr w:rsidR="00251A1E" w14:paraId="64BBF2BE" w14:textId="77777777" w:rsidTr="00551498">
        <w:trPr>
          <w:jc w:val="center"/>
        </w:trPr>
        <w:tc>
          <w:tcPr>
            <w:tcW w:w="2336" w:type="dxa"/>
            <w:vMerge w:val="restart"/>
            <w:vAlign w:val="center"/>
          </w:tcPr>
          <w:p w14:paraId="150E1954" w14:textId="77777777" w:rsidR="00251A1E" w:rsidRDefault="00251A1E" w:rsidP="00551498">
            <w:pPr>
              <w:pStyle w:val="TAC"/>
            </w:pPr>
            <w:r>
              <w:rPr>
                <w:lang w:val="en-US"/>
              </w:rPr>
              <w:t>CA_</w:t>
            </w:r>
            <w:r>
              <w:rPr>
                <w:lang w:val="en-US" w:eastAsia="ja-JP"/>
              </w:rPr>
              <w:t>n</w:t>
            </w:r>
            <w:r>
              <w:rPr>
                <w:rFonts w:hint="eastAsia"/>
                <w:lang w:val="en-US" w:eastAsia="zh-CN"/>
              </w:rPr>
              <w:t>41</w:t>
            </w:r>
            <w:r>
              <w:rPr>
                <w:lang w:val="en-US"/>
              </w:rPr>
              <w:t>-</w:t>
            </w:r>
            <w:r>
              <w:rPr>
                <w:lang w:val="en-US" w:eastAsia="ja-JP"/>
              </w:rPr>
              <w:t>n</w:t>
            </w:r>
            <w:r>
              <w:rPr>
                <w:rFonts w:hint="eastAsia"/>
                <w:lang w:val="en-US" w:eastAsia="zh-CN"/>
              </w:rPr>
              <w:t>79</w:t>
            </w:r>
          </w:p>
        </w:tc>
        <w:tc>
          <w:tcPr>
            <w:tcW w:w="2952" w:type="dxa"/>
          </w:tcPr>
          <w:p w14:paraId="58EE6848" w14:textId="77777777" w:rsidR="00251A1E" w:rsidRDefault="00251A1E" w:rsidP="00551498">
            <w:pPr>
              <w:pStyle w:val="TAC"/>
              <w:rPr>
                <w:lang w:eastAsia="ja-JP"/>
              </w:rPr>
            </w:pPr>
            <w:r>
              <w:rPr>
                <w:rFonts w:hint="eastAsia"/>
                <w:lang w:val="en-US" w:eastAsia="zh-CN"/>
              </w:rPr>
              <w:t>n41</w:t>
            </w:r>
          </w:p>
        </w:tc>
        <w:tc>
          <w:tcPr>
            <w:tcW w:w="2952" w:type="dxa"/>
            <w:vAlign w:val="center"/>
          </w:tcPr>
          <w:p w14:paraId="4D2377E9" w14:textId="77777777" w:rsidR="00251A1E" w:rsidRDefault="00251A1E" w:rsidP="00551498">
            <w:pPr>
              <w:pStyle w:val="TAC"/>
            </w:pPr>
            <w:r>
              <w:rPr>
                <w:rFonts w:hint="eastAsia"/>
                <w:lang w:val="en-US" w:eastAsia="zh-CN"/>
              </w:rPr>
              <w:t>0.3</w:t>
            </w:r>
          </w:p>
        </w:tc>
      </w:tr>
      <w:tr w:rsidR="00251A1E" w14:paraId="684BC233" w14:textId="77777777" w:rsidTr="00551498">
        <w:trPr>
          <w:jc w:val="center"/>
        </w:trPr>
        <w:tc>
          <w:tcPr>
            <w:tcW w:w="2336" w:type="dxa"/>
            <w:vMerge/>
            <w:vAlign w:val="center"/>
          </w:tcPr>
          <w:p w14:paraId="195C5FB5" w14:textId="77777777" w:rsidR="00251A1E" w:rsidRDefault="00251A1E" w:rsidP="00551498">
            <w:pPr>
              <w:pStyle w:val="TAC"/>
            </w:pPr>
          </w:p>
        </w:tc>
        <w:tc>
          <w:tcPr>
            <w:tcW w:w="2952" w:type="dxa"/>
          </w:tcPr>
          <w:p w14:paraId="07D05FD3" w14:textId="77777777" w:rsidR="00251A1E" w:rsidRDefault="00251A1E" w:rsidP="00551498">
            <w:pPr>
              <w:pStyle w:val="TAC"/>
              <w:rPr>
                <w:lang w:eastAsia="ja-JP"/>
              </w:rPr>
            </w:pPr>
            <w:r>
              <w:rPr>
                <w:rFonts w:hint="eastAsia"/>
                <w:lang w:val="en-US" w:eastAsia="zh-CN"/>
              </w:rPr>
              <w:t>n79</w:t>
            </w:r>
          </w:p>
        </w:tc>
        <w:tc>
          <w:tcPr>
            <w:tcW w:w="2952" w:type="dxa"/>
            <w:vAlign w:val="center"/>
          </w:tcPr>
          <w:p w14:paraId="5FF8D68D" w14:textId="77777777" w:rsidR="00251A1E" w:rsidRDefault="00251A1E" w:rsidP="00551498">
            <w:pPr>
              <w:pStyle w:val="TAC"/>
            </w:pPr>
            <w:r>
              <w:rPr>
                <w:rFonts w:hint="eastAsia"/>
                <w:lang w:val="en-US" w:eastAsia="zh-CN"/>
              </w:rPr>
              <w:t>0.8</w:t>
            </w:r>
          </w:p>
        </w:tc>
      </w:tr>
      <w:tr w:rsidR="00251A1E" w14:paraId="104277C8" w14:textId="77777777" w:rsidTr="00551498">
        <w:trPr>
          <w:jc w:val="center"/>
        </w:trPr>
        <w:tc>
          <w:tcPr>
            <w:tcW w:w="2336" w:type="dxa"/>
            <w:vMerge w:val="restart"/>
            <w:vAlign w:val="center"/>
          </w:tcPr>
          <w:p w14:paraId="3D661CB5" w14:textId="77777777" w:rsidR="00251A1E" w:rsidRDefault="00251A1E" w:rsidP="00551498">
            <w:pPr>
              <w:pStyle w:val="TAC"/>
            </w:pPr>
            <w:r>
              <w:rPr>
                <w:lang w:eastAsia="zh-CN"/>
              </w:rPr>
              <w:t>CA</w:t>
            </w:r>
            <w:r>
              <w:t>_</w:t>
            </w:r>
            <w:r>
              <w:rPr>
                <w:rFonts w:hint="eastAsia"/>
                <w:lang w:eastAsia="zh-CN"/>
              </w:rPr>
              <w:t>n48</w:t>
            </w:r>
            <w:r>
              <w:t>-</w:t>
            </w:r>
            <w:r>
              <w:rPr>
                <w:rFonts w:hint="eastAsia"/>
                <w:lang w:eastAsia="zh-CN"/>
              </w:rPr>
              <w:t>n66</w:t>
            </w:r>
          </w:p>
        </w:tc>
        <w:tc>
          <w:tcPr>
            <w:tcW w:w="2952" w:type="dxa"/>
          </w:tcPr>
          <w:p w14:paraId="1168211A" w14:textId="77777777" w:rsidR="00251A1E" w:rsidRDefault="00251A1E" w:rsidP="00551498">
            <w:pPr>
              <w:pStyle w:val="TAC"/>
              <w:rPr>
                <w:lang w:eastAsia="ja-JP"/>
              </w:rPr>
            </w:pPr>
            <w:r>
              <w:rPr>
                <w:rFonts w:hint="eastAsia"/>
                <w:lang w:val="en-US" w:eastAsia="zh-CN"/>
              </w:rPr>
              <w:t>n48</w:t>
            </w:r>
          </w:p>
        </w:tc>
        <w:tc>
          <w:tcPr>
            <w:tcW w:w="2952" w:type="dxa"/>
            <w:vAlign w:val="center"/>
          </w:tcPr>
          <w:p w14:paraId="62CA91A6" w14:textId="77777777" w:rsidR="00251A1E" w:rsidRDefault="00251A1E" w:rsidP="00551498">
            <w:pPr>
              <w:pStyle w:val="TAC"/>
            </w:pPr>
            <w:r>
              <w:rPr>
                <w:rFonts w:hint="eastAsia"/>
                <w:lang w:val="en-US" w:eastAsia="zh-CN"/>
              </w:rPr>
              <w:t>0.8</w:t>
            </w:r>
          </w:p>
        </w:tc>
      </w:tr>
      <w:tr w:rsidR="00251A1E" w14:paraId="4CA52AF9" w14:textId="77777777" w:rsidTr="00551498">
        <w:trPr>
          <w:jc w:val="center"/>
        </w:trPr>
        <w:tc>
          <w:tcPr>
            <w:tcW w:w="2336" w:type="dxa"/>
            <w:vMerge/>
            <w:vAlign w:val="center"/>
          </w:tcPr>
          <w:p w14:paraId="60F9EB67" w14:textId="77777777" w:rsidR="00251A1E" w:rsidRDefault="00251A1E" w:rsidP="00551498">
            <w:pPr>
              <w:pStyle w:val="TAC"/>
            </w:pPr>
          </w:p>
        </w:tc>
        <w:tc>
          <w:tcPr>
            <w:tcW w:w="2952" w:type="dxa"/>
          </w:tcPr>
          <w:p w14:paraId="6EC8ADA6" w14:textId="77777777" w:rsidR="00251A1E" w:rsidRDefault="00251A1E" w:rsidP="00551498">
            <w:pPr>
              <w:pStyle w:val="TAC"/>
              <w:rPr>
                <w:lang w:eastAsia="ja-JP"/>
              </w:rPr>
            </w:pPr>
            <w:r>
              <w:rPr>
                <w:rFonts w:hint="eastAsia"/>
                <w:lang w:val="en-US" w:eastAsia="zh-CN"/>
              </w:rPr>
              <w:t>n66</w:t>
            </w:r>
          </w:p>
        </w:tc>
        <w:tc>
          <w:tcPr>
            <w:tcW w:w="2952" w:type="dxa"/>
            <w:vAlign w:val="center"/>
          </w:tcPr>
          <w:p w14:paraId="23BAB457" w14:textId="77777777" w:rsidR="00251A1E" w:rsidRDefault="00251A1E" w:rsidP="00551498">
            <w:pPr>
              <w:pStyle w:val="TAC"/>
            </w:pPr>
            <w:r>
              <w:rPr>
                <w:rFonts w:hint="eastAsia"/>
                <w:lang w:val="en-US" w:eastAsia="zh-CN"/>
              </w:rPr>
              <w:t>0.6</w:t>
            </w:r>
          </w:p>
        </w:tc>
      </w:tr>
      <w:tr w:rsidR="00251A1E" w14:paraId="3385B06C" w14:textId="77777777" w:rsidTr="00551498">
        <w:trPr>
          <w:jc w:val="center"/>
        </w:trPr>
        <w:tc>
          <w:tcPr>
            <w:tcW w:w="2336" w:type="dxa"/>
            <w:vMerge w:val="restart"/>
            <w:vAlign w:val="center"/>
          </w:tcPr>
          <w:p w14:paraId="776E633A" w14:textId="77777777" w:rsidR="00251A1E" w:rsidRDefault="00251A1E" w:rsidP="00551498">
            <w:pPr>
              <w:pStyle w:val="TAC"/>
            </w:pPr>
            <w:r>
              <w:rPr>
                <w:rFonts w:hint="eastAsia"/>
                <w:lang w:val="en-US" w:eastAsia="zh-CN"/>
              </w:rPr>
              <w:t>CA_n50-n78</w:t>
            </w:r>
          </w:p>
        </w:tc>
        <w:tc>
          <w:tcPr>
            <w:tcW w:w="2952" w:type="dxa"/>
          </w:tcPr>
          <w:p w14:paraId="60E1A0EE" w14:textId="77777777" w:rsidR="00251A1E" w:rsidRDefault="00251A1E" w:rsidP="00551498">
            <w:pPr>
              <w:pStyle w:val="TAC"/>
              <w:rPr>
                <w:lang w:eastAsia="ja-JP"/>
              </w:rPr>
            </w:pPr>
            <w:r>
              <w:rPr>
                <w:rFonts w:hint="eastAsia"/>
                <w:lang w:val="en-US" w:eastAsia="zh-CN"/>
              </w:rPr>
              <w:t>n50</w:t>
            </w:r>
          </w:p>
        </w:tc>
        <w:tc>
          <w:tcPr>
            <w:tcW w:w="2952" w:type="dxa"/>
            <w:vAlign w:val="center"/>
          </w:tcPr>
          <w:p w14:paraId="4AE7A3DA" w14:textId="77777777" w:rsidR="00251A1E" w:rsidRDefault="00251A1E" w:rsidP="00551498">
            <w:pPr>
              <w:pStyle w:val="TAC"/>
            </w:pPr>
            <w:r>
              <w:rPr>
                <w:lang w:val="en-US" w:eastAsia="zh-CN"/>
              </w:rPr>
              <w:t>0</w:t>
            </w:r>
            <w:r>
              <w:rPr>
                <w:vertAlign w:val="superscript"/>
                <w:lang w:val="en-US" w:eastAsia="zh-CN"/>
              </w:rPr>
              <w:t>2</w:t>
            </w:r>
          </w:p>
        </w:tc>
      </w:tr>
      <w:tr w:rsidR="00251A1E" w14:paraId="59680ADA" w14:textId="77777777" w:rsidTr="00551498">
        <w:trPr>
          <w:jc w:val="center"/>
        </w:trPr>
        <w:tc>
          <w:tcPr>
            <w:tcW w:w="2336" w:type="dxa"/>
            <w:vMerge/>
            <w:vAlign w:val="center"/>
          </w:tcPr>
          <w:p w14:paraId="2ACDEAFD" w14:textId="77777777" w:rsidR="00251A1E" w:rsidRDefault="00251A1E" w:rsidP="00551498">
            <w:pPr>
              <w:pStyle w:val="TAC"/>
            </w:pPr>
          </w:p>
        </w:tc>
        <w:tc>
          <w:tcPr>
            <w:tcW w:w="2952" w:type="dxa"/>
          </w:tcPr>
          <w:p w14:paraId="38BCB7E3" w14:textId="77777777" w:rsidR="00251A1E" w:rsidRDefault="00251A1E" w:rsidP="00551498">
            <w:pPr>
              <w:pStyle w:val="TAC"/>
              <w:rPr>
                <w:lang w:eastAsia="ja-JP"/>
              </w:rPr>
            </w:pPr>
            <w:r>
              <w:rPr>
                <w:rFonts w:hint="eastAsia"/>
                <w:lang w:val="en-US" w:eastAsia="zh-CN"/>
              </w:rPr>
              <w:t>n78</w:t>
            </w:r>
          </w:p>
        </w:tc>
        <w:tc>
          <w:tcPr>
            <w:tcW w:w="2952" w:type="dxa"/>
            <w:vAlign w:val="center"/>
          </w:tcPr>
          <w:p w14:paraId="3AE76059" w14:textId="77777777" w:rsidR="00251A1E" w:rsidRDefault="00251A1E" w:rsidP="00551498">
            <w:pPr>
              <w:pStyle w:val="TAC"/>
            </w:pPr>
            <w:r>
              <w:rPr>
                <w:lang w:val="en-US" w:eastAsia="zh-CN"/>
              </w:rPr>
              <w:t>0</w:t>
            </w:r>
            <w:r>
              <w:rPr>
                <w:vertAlign w:val="superscript"/>
                <w:lang w:val="en-US" w:eastAsia="zh-CN"/>
              </w:rPr>
              <w:t>2</w:t>
            </w:r>
          </w:p>
        </w:tc>
      </w:tr>
      <w:tr w:rsidR="00251A1E" w14:paraId="61AF7B6B" w14:textId="77777777" w:rsidTr="00551498">
        <w:trPr>
          <w:jc w:val="center"/>
        </w:trPr>
        <w:tc>
          <w:tcPr>
            <w:tcW w:w="2336" w:type="dxa"/>
            <w:vMerge/>
            <w:vAlign w:val="center"/>
          </w:tcPr>
          <w:p w14:paraId="077522D8" w14:textId="77777777" w:rsidR="00251A1E" w:rsidRDefault="00251A1E" w:rsidP="00551498">
            <w:pPr>
              <w:pStyle w:val="TAC"/>
            </w:pPr>
          </w:p>
        </w:tc>
        <w:tc>
          <w:tcPr>
            <w:tcW w:w="2952" w:type="dxa"/>
          </w:tcPr>
          <w:p w14:paraId="33C65D2F" w14:textId="77777777" w:rsidR="00251A1E" w:rsidRDefault="00251A1E" w:rsidP="00551498">
            <w:pPr>
              <w:pStyle w:val="TAC"/>
              <w:rPr>
                <w:lang w:eastAsia="ja-JP"/>
              </w:rPr>
            </w:pPr>
            <w:r>
              <w:rPr>
                <w:rFonts w:hint="eastAsia"/>
                <w:lang w:val="en-US" w:eastAsia="zh-CN"/>
              </w:rPr>
              <w:t>n50</w:t>
            </w:r>
          </w:p>
        </w:tc>
        <w:tc>
          <w:tcPr>
            <w:tcW w:w="2952" w:type="dxa"/>
            <w:vAlign w:val="center"/>
          </w:tcPr>
          <w:p w14:paraId="5BF1AE10" w14:textId="77777777" w:rsidR="00251A1E" w:rsidRDefault="00251A1E" w:rsidP="00551498">
            <w:pPr>
              <w:pStyle w:val="TAC"/>
            </w:pPr>
            <w:r>
              <w:rPr>
                <w:lang w:val="en-US" w:eastAsia="zh-CN"/>
              </w:rPr>
              <w:t>0.5</w:t>
            </w:r>
            <w:r>
              <w:rPr>
                <w:vertAlign w:val="superscript"/>
                <w:lang w:val="en-US" w:eastAsia="zh-CN"/>
              </w:rPr>
              <w:t>3</w:t>
            </w:r>
          </w:p>
        </w:tc>
      </w:tr>
      <w:tr w:rsidR="00251A1E" w14:paraId="27AA5474" w14:textId="77777777" w:rsidTr="00551498">
        <w:trPr>
          <w:jc w:val="center"/>
        </w:trPr>
        <w:tc>
          <w:tcPr>
            <w:tcW w:w="2336" w:type="dxa"/>
            <w:vMerge/>
            <w:vAlign w:val="center"/>
          </w:tcPr>
          <w:p w14:paraId="241EAF62" w14:textId="77777777" w:rsidR="00251A1E" w:rsidRDefault="00251A1E" w:rsidP="00551498">
            <w:pPr>
              <w:pStyle w:val="TAC"/>
            </w:pPr>
          </w:p>
        </w:tc>
        <w:tc>
          <w:tcPr>
            <w:tcW w:w="2952" w:type="dxa"/>
          </w:tcPr>
          <w:p w14:paraId="483B1193" w14:textId="77777777" w:rsidR="00251A1E" w:rsidRDefault="00251A1E" w:rsidP="00551498">
            <w:pPr>
              <w:pStyle w:val="TAC"/>
              <w:rPr>
                <w:lang w:eastAsia="ja-JP"/>
              </w:rPr>
            </w:pPr>
            <w:r>
              <w:rPr>
                <w:rFonts w:hint="eastAsia"/>
                <w:lang w:val="en-US" w:eastAsia="zh-CN"/>
              </w:rPr>
              <w:t>n78</w:t>
            </w:r>
          </w:p>
        </w:tc>
        <w:tc>
          <w:tcPr>
            <w:tcW w:w="2952" w:type="dxa"/>
            <w:vAlign w:val="center"/>
          </w:tcPr>
          <w:p w14:paraId="1D1E1F7A" w14:textId="77777777" w:rsidR="00251A1E" w:rsidRDefault="00251A1E" w:rsidP="00551498">
            <w:pPr>
              <w:pStyle w:val="TAC"/>
            </w:pPr>
            <w:r>
              <w:rPr>
                <w:lang w:val="en-US" w:eastAsia="zh-CN"/>
              </w:rPr>
              <w:t>0.5</w:t>
            </w:r>
            <w:r>
              <w:rPr>
                <w:vertAlign w:val="superscript"/>
                <w:lang w:val="en-US" w:eastAsia="zh-CN"/>
              </w:rPr>
              <w:t>3</w:t>
            </w:r>
          </w:p>
        </w:tc>
      </w:tr>
      <w:tr w:rsidR="00251A1E" w14:paraId="5CA8C8F5" w14:textId="77777777" w:rsidTr="00551498">
        <w:trPr>
          <w:jc w:val="center"/>
        </w:trPr>
        <w:tc>
          <w:tcPr>
            <w:tcW w:w="2336" w:type="dxa"/>
            <w:vMerge w:val="restart"/>
            <w:vAlign w:val="center"/>
          </w:tcPr>
          <w:p w14:paraId="4C76A468" w14:textId="77777777" w:rsidR="00251A1E" w:rsidRDefault="00251A1E" w:rsidP="00551498">
            <w:pPr>
              <w:pStyle w:val="TAC"/>
            </w:pPr>
            <w:r>
              <w:rPr>
                <w:lang w:val="en-US" w:eastAsia="zh-CN"/>
              </w:rPr>
              <w:t>CA_n</w:t>
            </w:r>
            <w:r>
              <w:rPr>
                <w:rFonts w:hint="eastAsia"/>
                <w:lang w:val="en-US" w:eastAsia="zh-CN"/>
              </w:rPr>
              <w:t>66</w:t>
            </w:r>
            <w:r>
              <w:rPr>
                <w:lang w:val="en-US" w:eastAsia="zh-CN"/>
              </w:rPr>
              <w:t>-n</w:t>
            </w:r>
            <w:r>
              <w:rPr>
                <w:rFonts w:hint="eastAsia"/>
                <w:lang w:val="en-US" w:eastAsia="zh-CN"/>
              </w:rPr>
              <w:t>70</w:t>
            </w:r>
          </w:p>
        </w:tc>
        <w:tc>
          <w:tcPr>
            <w:tcW w:w="2952" w:type="dxa"/>
          </w:tcPr>
          <w:p w14:paraId="7E8E0172" w14:textId="77777777" w:rsidR="00251A1E" w:rsidRDefault="00251A1E" w:rsidP="00551498">
            <w:pPr>
              <w:pStyle w:val="TAC"/>
              <w:rPr>
                <w:lang w:eastAsia="ja-JP"/>
              </w:rPr>
            </w:pPr>
            <w:r>
              <w:rPr>
                <w:rFonts w:hint="eastAsia"/>
                <w:lang w:val="en-US" w:eastAsia="zh-CN"/>
              </w:rPr>
              <w:t>n66</w:t>
            </w:r>
          </w:p>
        </w:tc>
        <w:tc>
          <w:tcPr>
            <w:tcW w:w="2952" w:type="dxa"/>
            <w:vAlign w:val="center"/>
          </w:tcPr>
          <w:p w14:paraId="28DA6030" w14:textId="77777777" w:rsidR="00251A1E" w:rsidRDefault="00251A1E" w:rsidP="00551498">
            <w:pPr>
              <w:pStyle w:val="TAC"/>
            </w:pPr>
            <w:r>
              <w:rPr>
                <w:rFonts w:hint="eastAsia"/>
                <w:lang w:val="en-US" w:eastAsia="zh-CN"/>
              </w:rPr>
              <w:t>0.5</w:t>
            </w:r>
          </w:p>
        </w:tc>
      </w:tr>
      <w:tr w:rsidR="00251A1E" w14:paraId="1584A5D1" w14:textId="77777777" w:rsidTr="00551498">
        <w:trPr>
          <w:jc w:val="center"/>
        </w:trPr>
        <w:tc>
          <w:tcPr>
            <w:tcW w:w="2336" w:type="dxa"/>
            <w:vMerge/>
            <w:vAlign w:val="center"/>
          </w:tcPr>
          <w:p w14:paraId="52324FB2" w14:textId="77777777" w:rsidR="00251A1E" w:rsidRDefault="00251A1E" w:rsidP="00551498">
            <w:pPr>
              <w:pStyle w:val="TAC"/>
            </w:pPr>
          </w:p>
        </w:tc>
        <w:tc>
          <w:tcPr>
            <w:tcW w:w="2952" w:type="dxa"/>
          </w:tcPr>
          <w:p w14:paraId="6F2840B2" w14:textId="77777777" w:rsidR="00251A1E" w:rsidRDefault="00251A1E" w:rsidP="00551498">
            <w:pPr>
              <w:pStyle w:val="TAC"/>
              <w:rPr>
                <w:lang w:eastAsia="ja-JP"/>
              </w:rPr>
            </w:pPr>
            <w:r>
              <w:rPr>
                <w:rFonts w:hint="eastAsia"/>
                <w:lang w:val="en-US" w:eastAsia="zh-CN"/>
              </w:rPr>
              <w:t>n70</w:t>
            </w:r>
          </w:p>
        </w:tc>
        <w:tc>
          <w:tcPr>
            <w:tcW w:w="2952" w:type="dxa"/>
            <w:vAlign w:val="center"/>
          </w:tcPr>
          <w:p w14:paraId="7646CF1E" w14:textId="77777777" w:rsidR="00251A1E" w:rsidRDefault="00251A1E" w:rsidP="00551498">
            <w:pPr>
              <w:pStyle w:val="TAC"/>
            </w:pPr>
            <w:r>
              <w:rPr>
                <w:rFonts w:hint="eastAsia"/>
                <w:lang w:val="en-US" w:eastAsia="zh-CN"/>
              </w:rPr>
              <w:t>0.5</w:t>
            </w:r>
          </w:p>
        </w:tc>
      </w:tr>
      <w:tr w:rsidR="00251A1E" w14:paraId="19D483B0" w14:textId="77777777" w:rsidTr="00551498">
        <w:trPr>
          <w:jc w:val="center"/>
        </w:trPr>
        <w:tc>
          <w:tcPr>
            <w:tcW w:w="2336" w:type="dxa"/>
            <w:vMerge w:val="restart"/>
            <w:vAlign w:val="center"/>
          </w:tcPr>
          <w:p w14:paraId="1CD9F667" w14:textId="77777777" w:rsidR="00251A1E" w:rsidRDefault="00251A1E" w:rsidP="00551498">
            <w:pPr>
              <w:pStyle w:val="TAC"/>
            </w:pPr>
            <w:r>
              <w:rPr>
                <w:lang w:val="en-US" w:eastAsia="zh-CN"/>
              </w:rPr>
              <w:t>CA_n</w:t>
            </w:r>
            <w:r>
              <w:rPr>
                <w:rFonts w:hint="eastAsia"/>
                <w:lang w:val="en-US" w:eastAsia="zh-CN"/>
              </w:rPr>
              <w:t>66</w:t>
            </w:r>
            <w:r>
              <w:rPr>
                <w:lang w:val="en-US" w:eastAsia="zh-CN"/>
              </w:rPr>
              <w:t>-n</w:t>
            </w:r>
            <w:r>
              <w:rPr>
                <w:rFonts w:hint="eastAsia"/>
                <w:lang w:val="en-US" w:eastAsia="zh-CN"/>
              </w:rPr>
              <w:t>7</w:t>
            </w:r>
            <w:r>
              <w:rPr>
                <w:lang w:val="en-US" w:eastAsia="zh-CN"/>
              </w:rPr>
              <w:t>1</w:t>
            </w:r>
          </w:p>
        </w:tc>
        <w:tc>
          <w:tcPr>
            <w:tcW w:w="2952" w:type="dxa"/>
          </w:tcPr>
          <w:p w14:paraId="70CE9F16" w14:textId="77777777" w:rsidR="00251A1E" w:rsidRDefault="00251A1E" w:rsidP="00551498">
            <w:pPr>
              <w:pStyle w:val="TAC"/>
              <w:rPr>
                <w:lang w:eastAsia="ja-JP"/>
              </w:rPr>
            </w:pPr>
            <w:r>
              <w:rPr>
                <w:rFonts w:hint="eastAsia"/>
                <w:lang w:val="en-US" w:eastAsia="zh-CN"/>
              </w:rPr>
              <w:t>n66</w:t>
            </w:r>
          </w:p>
        </w:tc>
        <w:tc>
          <w:tcPr>
            <w:tcW w:w="2952" w:type="dxa"/>
            <w:vAlign w:val="center"/>
          </w:tcPr>
          <w:p w14:paraId="41BA0EBF" w14:textId="77777777" w:rsidR="00251A1E" w:rsidRDefault="00251A1E" w:rsidP="00551498">
            <w:pPr>
              <w:pStyle w:val="TAC"/>
            </w:pPr>
            <w:r>
              <w:rPr>
                <w:rFonts w:hint="eastAsia"/>
                <w:lang w:val="en-US" w:eastAsia="zh-CN"/>
              </w:rPr>
              <w:t>0.3</w:t>
            </w:r>
          </w:p>
        </w:tc>
      </w:tr>
      <w:tr w:rsidR="00251A1E" w14:paraId="33FC043A" w14:textId="77777777" w:rsidTr="00551498">
        <w:trPr>
          <w:jc w:val="center"/>
        </w:trPr>
        <w:tc>
          <w:tcPr>
            <w:tcW w:w="2336" w:type="dxa"/>
            <w:vMerge/>
            <w:vAlign w:val="center"/>
          </w:tcPr>
          <w:p w14:paraId="08CCC9A9" w14:textId="77777777" w:rsidR="00251A1E" w:rsidRDefault="00251A1E" w:rsidP="00551498">
            <w:pPr>
              <w:pStyle w:val="TAC"/>
            </w:pPr>
          </w:p>
        </w:tc>
        <w:tc>
          <w:tcPr>
            <w:tcW w:w="2952" w:type="dxa"/>
          </w:tcPr>
          <w:p w14:paraId="33612040" w14:textId="77777777" w:rsidR="00251A1E" w:rsidRDefault="00251A1E" w:rsidP="00551498">
            <w:pPr>
              <w:pStyle w:val="TAC"/>
              <w:rPr>
                <w:lang w:eastAsia="ja-JP"/>
              </w:rPr>
            </w:pPr>
            <w:r>
              <w:rPr>
                <w:rFonts w:hint="eastAsia"/>
                <w:lang w:val="en-US" w:eastAsia="zh-CN"/>
              </w:rPr>
              <w:t>n71</w:t>
            </w:r>
          </w:p>
        </w:tc>
        <w:tc>
          <w:tcPr>
            <w:tcW w:w="2952" w:type="dxa"/>
            <w:vAlign w:val="center"/>
          </w:tcPr>
          <w:p w14:paraId="301F1882" w14:textId="77777777" w:rsidR="00251A1E" w:rsidRDefault="00251A1E" w:rsidP="00551498">
            <w:pPr>
              <w:pStyle w:val="TAC"/>
            </w:pPr>
            <w:r>
              <w:rPr>
                <w:rFonts w:hint="eastAsia"/>
                <w:lang w:val="en-US" w:eastAsia="zh-CN"/>
              </w:rPr>
              <w:t>0.3</w:t>
            </w:r>
          </w:p>
        </w:tc>
      </w:tr>
      <w:tr w:rsidR="00251A1E" w14:paraId="2ED98B30" w14:textId="77777777" w:rsidTr="00551498">
        <w:trPr>
          <w:jc w:val="center"/>
        </w:trPr>
        <w:tc>
          <w:tcPr>
            <w:tcW w:w="2336" w:type="dxa"/>
            <w:vMerge w:val="restart"/>
            <w:vAlign w:val="center"/>
          </w:tcPr>
          <w:p w14:paraId="663AE61B" w14:textId="77777777" w:rsidR="00251A1E" w:rsidRDefault="00251A1E" w:rsidP="00551498">
            <w:pPr>
              <w:pStyle w:val="TAC"/>
              <w:rPr>
                <w:lang w:val="en-US"/>
              </w:rPr>
            </w:pPr>
            <w:r>
              <w:rPr>
                <w:lang w:val="en-US" w:eastAsia="zh-CN"/>
              </w:rPr>
              <w:t>CA_n</w:t>
            </w:r>
            <w:r>
              <w:rPr>
                <w:rFonts w:hint="eastAsia"/>
                <w:lang w:val="en-US" w:eastAsia="zh-CN"/>
              </w:rPr>
              <w:t>66</w:t>
            </w:r>
            <w:r>
              <w:rPr>
                <w:lang w:val="en-US" w:eastAsia="zh-CN"/>
              </w:rPr>
              <w:t>-n</w:t>
            </w:r>
            <w:r>
              <w:rPr>
                <w:rFonts w:hint="eastAsia"/>
                <w:lang w:val="en-US" w:eastAsia="zh-CN"/>
              </w:rPr>
              <w:t>78</w:t>
            </w:r>
          </w:p>
        </w:tc>
        <w:tc>
          <w:tcPr>
            <w:tcW w:w="2952" w:type="dxa"/>
          </w:tcPr>
          <w:p w14:paraId="7C9A8D1F" w14:textId="77777777" w:rsidR="00251A1E" w:rsidRDefault="00251A1E" w:rsidP="00551498">
            <w:pPr>
              <w:pStyle w:val="TAC"/>
              <w:rPr>
                <w:lang w:val="en-US" w:eastAsia="zh-CN"/>
              </w:rPr>
            </w:pPr>
            <w:r>
              <w:rPr>
                <w:rFonts w:hint="eastAsia"/>
                <w:lang w:val="en-US" w:eastAsia="zh-CN"/>
              </w:rPr>
              <w:t>n66</w:t>
            </w:r>
          </w:p>
        </w:tc>
        <w:tc>
          <w:tcPr>
            <w:tcW w:w="2952" w:type="dxa"/>
            <w:vAlign w:val="center"/>
          </w:tcPr>
          <w:p w14:paraId="5024CD01" w14:textId="77777777" w:rsidR="00251A1E" w:rsidRDefault="00251A1E" w:rsidP="00551498">
            <w:pPr>
              <w:pStyle w:val="TAC"/>
              <w:rPr>
                <w:lang w:val="en-US" w:eastAsia="zh-CN"/>
              </w:rPr>
            </w:pPr>
            <w:r>
              <w:rPr>
                <w:rFonts w:hint="eastAsia"/>
                <w:lang w:val="en-US" w:eastAsia="zh-CN"/>
              </w:rPr>
              <w:t>0.6</w:t>
            </w:r>
          </w:p>
        </w:tc>
      </w:tr>
      <w:tr w:rsidR="00251A1E" w14:paraId="36EE16B6" w14:textId="77777777" w:rsidTr="00551498">
        <w:trPr>
          <w:jc w:val="center"/>
        </w:trPr>
        <w:tc>
          <w:tcPr>
            <w:tcW w:w="2336" w:type="dxa"/>
            <w:vMerge/>
            <w:vAlign w:val="center"/>
          </w:tcPr>
          <w:p w14:paraId="6ABD7286" w14:textId="77777777" w:rsidR="00251A1E" w:rsidRDefault="00251A1E" w:rsidP="00551498">
            <w:pPr>
              <w:pStyle w:val="TAC"/>
            </w:pPr>
          </w:p>
        </w:tc>
        <w:tc>
          <w:tcPr>
            <w:tcW w:w="2952" w:type="dxa"/>
          </w:tcPr>
          <w:p w14:paraId="00DF6077" w14:textId="77777777" w:rsidR="00251A1E" w:rsidRDefault="00251A1E" w:rsidP="00551498">
            <w:pPr>
              <w:pStyle w:val="TAC"/>
              <w:rPr>
                <w:lang w:val="en-US" w:eastAsia="zh-CN"/>
              </w:rPr>
            </w:pPr>
            <w:r>
              <w:rPr>
                <w:rFonts w:hint="eastAsia"/>
                <w:lang w:val="en-US" w:eastAsia="zh-CN"/>
              </w:rPr>
              <w:t>n78</w:t>
            </w:r>
          </w:p>
        </w:tc>
        <w:tc>
          <w:tcPr>
            <w:tcW w:w="2952" w:type="dxa"/>
            <w:vAlign w:val="center"/>
          </w:tcPr>
          <w:p w14:paraId="14846A48" w14:textId="77777777" w:rsidR="00251A1E" w:rsidRDefault="00251A1E" w:rsidP="00551498">
            <w:pPr>
              <w:pStyle w:val="TAC"/>
              <w:rPr>
                <w:lang w:val="en-US" w:eastAsia="zh-CN"/>
              </w:rPr>
            </w:pPr>
            <w:r>
              <w:rPr>
                <w:rFonts w:hint="eastAsia"/>
                <w:lang w:val="en-US" w:eastAsia="zh-CN"/>
              </w:rPr>
              <w:t>0.8</w:t>
            </w:r>
          </w:p>
        </w:tc>
      </w:tr>
      <w:tr w:rsidR="00251A1E" w14:paraId="2C5E2FCA" w14:textId="77777777" w:rsidTr="00551498">
        <w:trPr>
          <w:jc w:val="center"/>
        </w:trPr>
        <w:tc>
          <w:tcPr>
            <w:tcW w:w="2336" w:type="dxa"/>
            <w:vMerge w:val="restart"/>
            <w:vAlign w:val="center"/>
          </w:tcPr>
          <w:p w14:paraId="66EA1F31" w14:textId="77777777" w:rsidR="00251A1E" w:rsidRDefault="00251A1E" w:rsidP="00551498">
            <w:pPr>
              <w:pStyle w:val="TAC"/>
            </w:pPr>
            <w:r>
              <w:rPr>
                <w:rFonts w:hint="eastAsia"/>
                <w:lang w:val="en-US" w:eastAsia="zh-CN"/>
              </w:rPr>
              <w:t>CA_n70-n71</w:t>
            </w:r>
          </w:p>
        </w:tc>
        <w:tc>
          <w:tcPr>
            <w:tcW w:w="2952" w:type="dxa"/>
          </w:tcPr>
          <w:p w14:paraId="3EBB7F81" w14:textId="77777777" w:rsidR="00251A1E" w:rsidRDefault="00251A1E" w:rsidP="00551498">
            <w:pPr>
              <w:pStyle w:val="TAC"/>
              <w:rPr>
                <w:lang w:eastAsia="ja-JP"/>
              </w:rPr>
            </w:pPr>
            <w:r>
              <w:rPr>
                <w:rFonts w:hint="eastAsia"/>
                <w:lang w:val="en-US" w:eastAsia="zh-CN"/>
              </w:rPr>
              <w:t>n70</w:t>
            </w:r>
          </w:p>
        </w:tc>
        <w:tc>
          <w:tcPr>
            <w:tcW w:w="2952" w:type="dxa"/>
            <w:vAlign w:val="center"/>
          </w:tcPr>
          <w:p w14:paraId="3A175680" w14:textId="77777777" w:rsidR="00251A1E" w:rsidRDefault="00251A1E" w:rsidP="00551498">
            <w:pPr>
              <w:pStyle w:val="TAC"/>
            </w:pPr>
            <w:r>
              <w:rPr>
                <w:rFonts w:hint="eastAsia"/>
                <w:lang w:val="en-US" w:eastAsia="zh-CN"/>
              </w:rPr>
              <w:t>0.3</w:t>
            </w:r>
          </w:p>
        </w:tc>
      </w:tr>
      <w:tr w:rsidR="00251A1E" w14:paraId="1ADB82A9" w14:textId="77777777" w:rsidTr="00551498">
        <w:trPr>
          <w:jc w:val="center"/>
        </w:trPr>
        <w:tc>
          <w:tcPr>
            <w:tcW w:w="2336" w:type="dxa"/>
            <w:vMerge/>
            <w:vAlign w:val="center"/>
          </w:tcPr>
          <w:p w14:paraId="345C1035" w14:textId="77777777" w:rsidR="00251A1E" w:rsidRDefault="00251A1E" w:rsidP="00551498">
            <w:pPr>
              <w:pStyle w:val="TAC"/>
            </w:pPr>
          </w:p>
        </w:tc>
        <w:tc>
          <w:tcPr>
            <w:tcW w:w="2952" w:type="dxa"/>
          </w:tcPr>
          <w:p w14:paraId="4AE68118" w14:textId="77777777" w:rsidR="00251A1E" w:rsidRDefault="00251A1E" w:rsidP="00551498">
            <w:pPr>
              <w:pStyle w:val="TAC"/>
              <w:rPr>
                <w:lang w:eastAsia="ja-JP"/>
              </w:rPr>
            </w:pPr>
            <w:r>
              <w:rPr>
                <w:rFonts w:hint="eastAsia"/>
                <w:lang w:val="en-US" w:eastAsia="zh-CN"/>
              </w:rPr>
              <w:t>n71</w:t>
            </w:r>
          </w:p>
        </w:tc>
        <w:tc>
          <w:tcPr>
            <w:tcW w:w="2952" w:type="dxa"/>
            <w:vAlign w:val="center"/>
          </w:tcPr>
          <w:p w14:paraId="07F34645" w14:textId="77777777" w:rsidR="00251A1E" w:rsidRDefault="00251A1E" w:rsidP="00551498">
            <w:pPr>
              <w:pStyle w:val="TAC"/>
            </w:pPr>
            <w:r>
              <w:rPr>
                <w:rFonts w:hint="eastAsia"/>
                <w:lang w:val="en-US" w:eastAsia="zh-CN"/>
              </w:rPr>
              <w:t>0.6</w:t>
            </w:r>
          </w:p>
        </w:tc>
      </w:tr>
      <w:tr w:rsidR="00251A1E" w14:paraId="38B337FE" w14:textId="77777777" w:rsidTr="00551498">
        <w:trPr>
          <w:jc w:val="center"/>
        </w:trPr>
        <w:tc>
          <w:tcPr>
            <w:tcW w:w="2336" w:type="dxa"/>
            <w:vAlign w:val="center"/>
          </w:tcPr>
          <w:p w14:paraId="72304CB5" w14:textId="77777777" w:rsidR="00251A1E" w:rsidRDefault="00251A1E" w:rsidP="00551498">
            <w:pPr>
              <w:pStyle w:val="TAC"/>
            </w:pPr>
            <w:r>
              <w:rPr>
                <w:lang w:val="en-US"/>
              </w:rPr>
              <w:lastRenderedPageBreak/>
              <w:t>CA_</w:t>
            </w:r>
            <w:r>
              <w:rPr>
                <w:lang w:val="en-US" w:eastAsia="ja-JP"/>
              </w:rPr>
              <w:t>n75</w:t>
            </w:r>
            <w:r>
              <w:rPr>
                <w:lang w:val="en-US"/>
              </w:rPr>
              <w:t>-</w:t>
            </w:r>
            <w:r>
              <w:rPr>
                <w:lang w:val="en-US" w:eastAsia="ja-JP"/>
              </w:rPr>
              <w:t>n78</w:t>
            </w:r>
          </w:p>
        </w:tc>
        <w:tc>
          <w:tcPr>
            <w:tcW w:w="2952" w:type="dxa"/>
          </w:tcPr>
          <w:p w14:paraId="41FBA840" w14:textId="77777777" w:rsidR="00251A1E" w:rsidRDefault="00251A1E" w:rsidP="00551498">
            <w:pPr>
              <w:pStyle w:val="TAC"/>
              <w:rPr>
                <w:lang w:val="en-US" w:eastAsia="ja-JP"/>
              </w:rPr>
            </w:pPr>
            <w:r>
              <w:rPr>
                <w:lang w:eastAsia="ja-JP"/>
              </w:rPr>
              <w:t>n78</w:t>
            </w:r>
          </w:p>
        </w:tc>
        <w:tc>
          <w:tcPr>
            <w:tcW w:w="2952" w:type="dxa"/>
            <w:vAlign w:val="center"/>
          </w:tcPr>
          <w:p w14:paraId="6E7279B0" w14:textId="77777777" w:rsidR="00251A1E" w:rsidRDefault="00251A1E" w:rsidP="00551498">
            <w:pPr>
              <w:pStyle w:val="TAC"/>
              <w:rPr>
                <w:lang w:val="en-US"/>
              </w:rPr>
            </w:pPr>
            <w:r>
              <w:rPr>
                <w:rFonts w:hint="eastAsia"/>
                <w:lang w:eastAsia="zh-CN"/>
              </w:rPr>
              <w:t>0.8</w:t>
            </w:r>
          </w:p>
        </w:tc>
      </w:tr>
      <w:tr w:rsidR="00251A1E" w14:paraId="1CAFAAF5" w14:textId="77777777" w:rsidTr="00551498">
        <w:trPr>
          <w:jc w:val="center"/>
        </w:trPr>
        <w:tc>
          <w:tcPr>
            <w:tcW w:w="2336" w:type="dxa"/>
            <w:vAlign w:val="center"/>
          </w:tcPr>
          <w:p w14:paraId="4E77EA35" w14:textId="77777777" w:rsidR="00251A1E" w:rsidRDefault="00251A1E" w:rsidP="00551498">
            <w:pPr>
              <w:pStyle w:val="TAC"/>
            </w:pPr>
            <w:r>
              <w:rPr>
                <w:lang w:val="fr-FR"/>
              </w:rPr>
              <w:t>CA_</w:t>
            </w:r>
            <w:r>
              <w:t>n</w:t>
            </w:r>
            <w:r>
              <w:rPr>
                <w:lang w:val="en-US"/>
              </w:rPr>
              <w:t>76</w:t>
            </w:r>
            <w:r>
              <w:t>-n78</w:t>
            </w:r>
          </w:p>
        </w:tc>
        <w:tc>
          <w:tcPr>
            <w:tcW w:w="2952" w:type="dxa"/>
          </w:tcPr>
          <w:p w14:paraId="6960D269" w14:textId="77777777" w:rsidR="00251A1E" w:rsidRDefault="00251A1E" w:rsidP="00551498">
            <w:pPr>
              <w:pStyle w:val="TAC"/>
              <w:rPr>
                <w:lang w:val="en-US" w:eastAsia="ja-JP"/>
              </w:rPr>
            </w:pPr>
            <w:r>
              <w:rPr>
                <w:lang w:eastAsia="ja-JP"/>
              </w:rPr>
              <w:t>n78</w:t>
            </w:r>
          </w:p>
        </w:tc>
        <w:tc>
          <w:tcPr>
            <w:tcW w:w="2952" w:type="dxa"/>
            <w:vAlign w:val="center"/>
          </w:tcPr>
          <w:p w14:paraId="4274FA35" w14:textId="77777777" w:rsidR="00251A1E" w:rsidRDefault="00251A1E" w:rsidP="00551498">
            <w:pPr>
              <w:pStyle w:val="TAC"/>
              <w:rPr>
                <w:lang w:val="en-US"/>
              </w:rPr>
            </w:pPr>
            <w:r>
              <w:rPr>
                <w:rFonts w:hint="eastAsia"/>
                <w:lang w:eastAsia="zh-CN"/>
              </w:rPr>
              <w:t>0.8</w:t>
            </w:r>
          </w:p>
        </w:tc>
      </w:tr>
      <w:tr w:rsidR="00251A1E" w14:paraId="6D23DA8E" w14:textId="77777777" w:rsidTr="00551498">
        <w:trPr>
          <w:jc w:val="center"/>
        </w:trPr>
        <w:tc>
          <w:tcPr>
            <w:tcW w:w="2336" w:type="dxa"/>
            <w:vMerge w:val="restart"/>
            <w:vAlign w:val="center"/>
          </w:tcPr>
          <w:p w14:paraId="1A3E3B78" w14:textId="77777777" w:rsidR="00251A1E" w:rsidRDefault="00251A1E" w:rsidP="00551498">
            <w:pPr>
              <w:pStyle w:val="TAC"/>
            </w:pPr>
            <w:r>
              <w:t>CA n77-n79</w:t>
            </w:r>
          </w:p>
        </w:tc>
        <w:tc>
          <w:tcPr>
            <w:tcW w:w="2952" w:type="dxa"/>
          </w:tcPr>
          <w:p w14:paraId="607C227D" w14:textId="77777777" w:rsidR="00251A1E" w:rsidRDefault="00251A1E" w:rsidP="00551498">
            <w:pPr>
              <w:pStyle w:val="TAC"/>
              <w:rPr>
                <w:lang w:val="en-US" w:eastAsia="ja-JP"/>
              </w:rPr>
            </w:pPr>
            <w:r>
              <w:t>n77</w:t>
            </w:r>
          </w:p>
        </w:tc>
        <w:tc>
          <w:tcPr>
            <w:tcW w:w="2952" w:type="dxa"/>
          </w:tcPr>
          <w:p w14:paraId="15440295" w14:textId="77777777" w:rsidR="00251A1E" w:rsidRDefault="00251A1E" w:rsidP="00551498">
            <w:pPr>
              <w:pStyle w:val="TAC"/>
              <w:rPr>
                <w:lang w:val="en-US"/>
              </w:rPr>
            </w:pPr>
            <w:r>
              <w:t>0.5</w:t>
            </w:r>
          </w:p>
        </w:tc>
      </w:tr>
      <w:tr w:rsidR="00251A1E" w14:paraId="33C94B02" w14:textId="77777777" w:rsidTr="00551498">
        <w:trPr>
          <w:jc w:val="center"/>
        </w:trPr>
        <w:tc>
          <w:tcPr>
            <w:tcW w:w="2336" w:type="dxa"/>
            <w:vMerge/>
            <w:vAlign w:val="center"/>
          </w:tcPr>
          <w:p w14:paraId="13845DEB" w14:textId="77777777" w:rsidR="00251A1E" w:rsidRDefault="00251A1E" w:rsidP="00551498">
            <w:pPr>
              <w:pStyle w:val="TAC"/>
            </w:pPr>
          </w:p>
        </w:tc>
        <w:tc>
          <w:tcPr>
            <w:tcW w:w="2952" w:type="dxa"/>
          </w:tcPr>
          <w:p w14:paraId="5813BC3D" w14:textId="77777777" w:rsidR="00251A1E" w:rsidRDefault="00251A1E" w:rsidP="00551498">
            <w:pPr>
              <w:pStyle w:val="TAC"/>
              <w:rPr>
                <w:lang w:val="en-US" w:eastAsia="ja-JP"/>
              </w:rPr>
            </w:pPr>
            <w:r>
              <w:t>n79</w:t>
            </w:r>
          </w:p>
        </w:tc>
        <w:tc>
          <w:tcPr>
            <w:tcW w:w="2952" w:type="dxa"/>
          </w:tcPr>
          <w:p w14:paraId="08294F06" w14:textId="77777777" w:rsidR="00251A1E" w:rsidRDefault="00251A1E" w:rsidP="00551498">
            <w:pPr>
              <w:pStyle w:val="TAC"/>
              <w:rPr>
                <w:lang w:val="en-US"/>
              </w:rPr>
            </w:pPr>
            <w:r>
              <w:t>0.5</w:t>
            </w:r>
          </w:p>
        </w:tc>
      </w:tr>
      <w:tr w:rsidR="00251A1E" w14:paraId="7CB0F9BC" w14:textId="77777777" w:rsidTr="00551498">
        <w:trPr>
          <w:jc w:val="center"/>
        </w:trPr>
        <w:tc>
          <w:tcPr>
            <w:tcW w:w="2336" w:type="dxa"/>
            <w:vMerge w:val="restart"/>
            <w:vAlign w:val="center"/>
          </w:tcPr>
          <w:p w14:paraId="4C4F5D8C" w14:textId="77777777" w:rsidR="00251A1E" w:rsidRDefault="00251A1E" w:rsidP="00551498">
            <w:pPr>
              <w:pStyle w:val="TAC"/>
            </w:pPr>
            <w:r>
              <w:rPr>
                <w:lang w:val="en-US"/>
              </w:rPr>
              <w:t>CA_</w:t>
            </w:r>
            <w:r>
              <w:rPr>
                <w:lang w:val="en-US" w:eastAsia="ja-JP"/>
              </w:rPr>
              <w:t>n78</w:t>
            </w:r>
            <w:r>
              <w:rPr>
                <w:lang w:val="en-US"/>
              </w:rPr>
              <w:t>-</w:t>
            </w:r>
            <w:r>
              <w:rPr>
                <w:lang w:val="en-US" w:eastAsia="ja-JP"/>
              </w:rPr>
              <w:t>n79</w:t>
            </w:r>
          </w:p>
        </w:tc>
        <w:tc>
          <w:tcPr>
            <w:tcW w:w="2952" w:type="dxa"/>
            <w:vAlign w:val="center"/>
          </w:tcPr>
          <w:p w14:paraId="1BC4AB30" w14:textId="77777777" w:rsidR="00251A1E" w:rsidRDefault="00251A1E" w:rsidP="00551498">
            <w:pPr>
              <w:pStyle w:val="TAC"/>
            </w:pPr>
            <w:r>
              <w:rPr>
                <w:lang w:val="en-US" w:eastAsia="ja-JP"/>
              </w:rPr>
              <w:t>n78</w:t>
            </w:r>
          </w:p>
        </w:tc>
        <w:tc>
          <w:tcPr>
            <w:tcW w:w="2952" w:type="dxa"/>
            <w:vAlign w:val="center"/>
          </w:tcPr>
          <w:p w14:paraId="62E8166B" w14:textId="77777777" w:rsidR="00251A1E" w:rsidRPr="00495FE7" w:rsidRDefault="00251A1E" w:rsidP="00551498">
            <w:pPr>
              <w:pStyle w:val="TAC"/>
              <w:rPr>
                <w:rFonts w:cs="Arial"/>
              </w:rPr>
            </w:pPr>
            <w:r w:rsidRPr="00495FE7">
              <w:t>0.5</w:t>
            </w:r>
          </w:p>
        </w:tc>
      </w:tr>
      <w:tr w:rsidR="00251A1E" w14:paraId="3EBDFA87" w14:textId="77777777" w:rsidTr="00551498">
        <w:trPr>
          <w:jc w:val="center"/>
        </w:trPr>
        <w:tc>
          <w:tcPr>
            <w:tcW w:w="2336" w:type="dxa"/>
            <w:vMerge/>
            <w:vAlign w:val="center"/>
          </w:tcPr>
          <w:p w14:paraId="2C698C99" w14:textId="77777777" w:rsidR="00251A1E" w:rsidRDefault="00251A1E" w:rsidP="00551498">
            <w:pPr>
              <w:pStyle w:val="TAC"/>
            </w:pPr>
          </w:p>
        </w:tc>
        <w:tc>
          <w:tcPr>
            <w:tcW w:w="2952" w:type="dxa"/>
            <w:vAlign w:val="center"/>
          </w:tcPr>
          <w:p w14:paraId="68438140" w14:textId="77777777" w:rsidR="00251A1E" w:rsidRDefault="00251A1E" w:rsidP="00551498">
            <w:pPr>
              <w:pStyle w:val="TAC"/>
            </w:pPr>
            <w:r>
              <w:rPr>
                <w:lang w:val="en-US" w:eastAsia="ja-JP"/>
              </w:rPr>
              <w:t>n79</w:t>
            </w:r>
          </w:p>
        </w:tc>
        <w:tc>
          <w:tcPr>
            <w:tcW w:w="2952" w:type="dxa"/>
            <w:vAlign w:val="center"/>
          </w:tcPr>
          <w:p w14:paraId="00C272E2" w14:textId="77777777" w:rsidR="00251A1E" w:rsidRPr="00495FE7" w:rsidRDefault="00251A1E" w:rsidP="00551498">
            <w:pPr>
              <w:pStyle w:val="TAC"/>
              <w:rPr>
                <w:rFonts w:cs="Arial"/>
              </w:rPr>
            </w:pPr>
            <w:r w:rsidRPr="00495FE7">
              <w:t>0.5</w:t>
            </w:r>
          </w:p>
        </w:tc>
      </w:tr>
      <w:tr w:rsidR="00251A1E" w14:paraId="2FBECE44" w14:textId="77777777" w:rsidTr="00551498">
        <w:trPr>
          <w:jc w:val="center"/>
        </w:trPr>
        <w:tc>
          <w:tcPr>
            <w:tcW w:w="8240" w:type="dxa"/>
            <w:gridSpan w:val="3"/>
            <w:vAlign w:val="center"/>
          </w:tcPr>
          <w:p w14:paraId="1940F040" w14:textId="77777777" w:rsidR="00251A1E" w:rsidRDefault="00251A1E" w:rsidP="00551498">
            <w:pPr>
              <w:pStyle w:val="TAN"/>
              <w:rPr>
                <w:lang w:val="en-US" w:eastAsia="ja-JP"/>
              </w:rPr>
            </w:pPr>
            <w:r>
              <w:rPr>
                <w:lang w:val="en-US"/>
              </w:rPr>
              <w:t>NOTE 1:</w:t>
            </w:r>
            <w:r>
              <w:tab/>
            </w:r>
            <w:r>
              <w:rPr>
                <w:lang w:val="en-US" w:eastAsia="ja-JP"/>
              </w:rPr>
              <w:t xml:space="preserve">The requirements only apply when the sub-frame and </w:t>
            </w:r>
            <w:proofErr w:type="spellStart"/>
            <w:r>
              <w:rPr>
                <w:lang w:val="en-US" w:eastAsia="ja-JP"/>
              </w:rPr>
              <w:t>Tx</w:t>
            </w:r>
            <w:proofErr w:type="spellEnd"/>
            <w:r>
              <w:rPr>
                <w:lang w:val="en-US" w:eastAsia="ja-JP"/>
              </w:rPr>
              <w:t>-Rx timings are synchronized between the component carriers. In the absence of synchronization, the requirements are not within scope of these specifications.</w:t>
            </w:r>
          </w:p>
          <w:p w14:paraId="6B4D9912" w14:textId="77777777" w:rsidR="00251A1E" w:rsidRDefault="00251A1E" w:rsidP="00551498">
            <w:pPr>
              <w:pStyle w:val="TAN"/>
              <w:rPr>
                <w:rFonts w:cs="Arial"/>
                <w:lang w:eastAsia="zh-CN"/>
              </w:rPr>
            </w:pPr>
            <w:r>
              <w:rPr>
                <w:rFonts w:cs="Arial"/>
              </w:rPr>
              <w:t xml:space="preserve">NOTE </w:t>
            </w:r>
            <w:r>
              <w:rPr>
                <w:rFonts w:cs="Arial" w:hint="eastAsia"/>
                <w:lang w:val="en-US" w:eastAsia="zh-CN"/>
              </w:rPr>
              <w:t>2</w:t>
            </w:r>
            <w:r>
              <w:rPr>
                <w:rFonts w:cs="Arial"/>
              </w:rPr>
              <w:t>:</w:t>
            </w:r>
            <w:r>
              <w:rPr>
                <w:rFonts w:cs="Arial"/>
              </w:rPr>
              <w:tab/>
            </w:r>
            <w:r>
              <w:rPr>
                <w:rFonts w:cs="Arial" w:hint="eastAsia"/>
                <w:lang w:eastAsia="zh-CN"/>
              </w:rPr>
              <w:t>Only applicable for UE supporting inter-band carrier aggregation with uplink in one</w:t>
            </w:r>
            <w:r>
              <w:rPr>
                <w:rFonts w:cs="Arial" w:hint="eastAsia"/>
                <w:lang w:val="en-US" w:eastAsia="zh-CN"/>
              </w:rPr>
              <w:t xml:space="preserve"> NR</w:t>
            </w:r>
            <w:r>
              <w:rPr>
                <w:rFonts w:cs="Arial" w:hint="eastAsia"/>
                <w:lang w:eastAsia="zh-CN"/>
              </w:rPr>
              <w:t xml:space="preserve"> band and without simultaneous Rx/</w:t>
            </w:r>
            <w:proofErr w:type="spellStart"/>
            <w:r>
              <w:rPr>
                <w:rFonts w:cs="Arial" w:hint="eastAsia"/>
                <w:lang w:eastAsia="zh-CN"/>
              </w:rPr>
              <w:t>Tx</w:t>
            </w:r>
            <w:proofErr w:type="spellEnd"/>
            <w:r>
              <w:rPr>
                <w:rFonts w:cs="Arial" w:hint="eastAsia"/>
                <w:lang w:eastAsia="zh-CN"/>
              </w:rPr>
              <w:t>.</w:t>
            </w:r>
          </w:p>
          <w:p w14:paraId="1AF62EDE" w14:textId="77777777" w:rsidR="00251A1E" w:rsidRDefault="00251A1E" w:rsidP="00551498">
            <w:pPr>
              <w:pStyle w:val="TAN"/>
              <w:rPr>
                <w:rFonts w:cs="Arial"/>
                <w:lang w:eastAsia="zh-CN"/>
              </w:rPr>
            </w:pPr>
            <w:r>
              <w:rPr>
                <w:rFonts w:cs="Arial"/>
              </w:rPr>
              <w:t xml:space="preserve">NOTE </w:t>
            </w:r>
            <w:r>
              <w:rPr>
                <w:rFonts w:cs="Arial" w:hint="eastAsia"/>
                <w:lang w:val="en-US" w:eastAsia="zh-CN"/>
              </w:rPr>
              <w:t>3</w:t>
            </w:r>
            <w:r>
              <w:rPr>
                <w:rFonts w:cs="Arial"/>
              </w:rPr>
              <w:t>:</w:t>
            </w:r>
            <w:r>
              <w:rPr>
                <w:rFonts w:cs="Arial"/>
              </w:rPr>
              <w:tab/>
            </w:r>
            <w:r>
              <w:rPr>
                <w:rFonts w:cs="Arial" w:hint="eastAsia"/>
                <w:lang w:eastAsia="zh-CN"/>
              </w:rPr>
              <w:t>Applicable for UE supporting inter-band carrier aggregation without simultaneous Rx/</w:t>
            </w:r>
            <w:proofErr w:type="spellStart"/>
            <w:r>
              <w:rPr>
                <w:rFonts w:cs="Arial" w:hint="eastAsia"/>
                <w:lang w:eastAsia="zh-CN"/>
              </w:rPr>
              <w:t>Tx</w:t>
            </w:r>
            <w:proofErr w:type="spellEnd"/>
            <w:r>
              <w:rPr>
                <w:rFonts w:cs="Arial" w:hint="eastAsia"/>
                <w:lang w:eastAsia="zh-CN"/>
              </w:rPr>
              <w:t>.</w:t>
            </w:r>
          </w:p>
          <w:p w14:paraId="7170C0B4" w14:textId="77777777" w:rsidR="00251A1E" w:rsidRDefault="00251A1E" w:rsidP="00551498">
            <w:pPr>
              <w:pStyle w:val="TAN"/>
            </w:pPr>
            <w:r>
              <w:t xml:space="preserve">NOTE </w:t>
            </w:r>
            <w:r>
              <w:rPr>
                <w:rFonts w:hint="eastAsia"/>
                <w:lang w:val="en-US" w:eastAsia="zh-CN"/>
              </w:rPr>
              <w:t>4</w:t>
            </w:r>
            <w:r>
              <w:t>:</w:t>
            </w:r>
            <w:r>
              <w:rPr>
                <w:rFonts w:cs="Arial"/>
              </w:rPr>
              <w:tab/>
            </w:r>
            <w:r>
              <w:rPr>
                <w:lang w:eastAsia="zh-CN"/>
              </w:rPr>
              <w:t>The requirement</w:t>
            </w:r>
            <w:r>
              <w:t xml:space="preserve"> is applied for UE transmitting on the frequency range of 25</w:t>
            </w:r>
            <w:r>
              <w:rPr>
                <w:rFonts w:hint="eastAsia"/>
                <w:lang w:val="en-US" w:eastAsia="zh-CN"/>
              </w:rPr>
              <w:t>1</w:t>
            </w:r>
            <w:r>
              <w:t>5-26</w:t>
            </w:r>
            <w:r>
              <w:rPr>
                <w:lang w:eastAsia="zh-CN"/>
              </w:rPr>
              <w:t>90</w:t>
            </w:r>
            <w:r>
              <w:rPr>
                <w:lang w:val="en-US" w:eastAsia="zh-CN"/>
              </w:rPr>
              <w:t> </w:t>
            </w:r>
            <w:proofErr w:type="spellStart"/>
            <w:r>
              <w:t>MHz.</w:t>
            </w:r>
            <w:proofErr w:type="spellEnd"/>
            <w:r>
              <w:t xml:space="preserve"> </w:t>
            </w:r>
          </w:p>
          <w:p w14:paraId="0D9DB33A" w14:textId="77777777" w:rsidR="00251A1E" w:rsidRDefault="00251A1E" w:rsidP="00551498">
            <w:pPr>
              <w:pStyle w:val="TAN"/>
            </w:pPr>
            <w:r>
              <w:t xml:space="preserve">NOTE </w:t>
            </w:r>
            <w:r>
              <w:rPr>
                <w:rFonts w:hint="eastAsia"/>
                <w:lang w:val="en-US" w:eastAsia="zh-CN"/>
              </w:rPr>
              <w:t>5</w:t>
            </w:r>
            <w:r>
              <w:t>:</w:t>
            </w:r>
            <w:r>
              <w:rPr>
                <w:rFonts w:cs="Arial"/>
              </w:rPr>
              <w:tab/>
            </w:r>
            <w:r>
              <w:rPr>
                <w:lang w:eastAsia="zh-CN"/>
              </w:rPr>
              <w:t>The requirement</w:t>
            </w:r>
            <w:r>
              <w:t xml:space="preserve"> is applied for UE transmitting on the frequency range of 2496-25</w:t>
            </w:r>
            <w:r>
              <w:rPr>
                <w:rFonts w:hint="eastAsia"/>
                <w:lang w:val="en-US" w:eastAsia="zh-CN"/>
              </w:rPr>
              <w:t>1</w:t>
            </w:r>
            <w:r>
              <w:t>5</w:t>
            </w:r>
            <w:r>
              <w:rPr>
                <w:lang w:val="en-US" w:eastAsia="zh-CN"/>
              </w:rPr>
              <w:t> </w:t>
            </w:r>
            <w:proofErr w:type="spellStart"/>
            <w:r>
              <w:t>MHz.</w:t>
            </w:r>
            <w:proofErr w:type="spellEnd"/>
          </w:p>
          <w:p w14:paraId="75F17908" w14:textId="77777777" w:rsidR="00251A1E" w:rsidRDefault="00251A1E" w:rsidP="00551498">
            <w:pPr>
              <w:keepNext/>
              <w:keepLines/>
              <w:spacing w:after="0"/>
              <w:ind w:left="851" w:hanging="851"/>
              <w:rPr>
                <w:rFonts w:ascii="Arial" w:hAnsi="Arial" w:cs="Arial"/>
                <w:sz w:val="18"/>
              </w:rPr>
            </w:pPr>
            <w:r>
              <w:rPr>
                <w:rFonts w:ascii="Arial" w:hAnsi="Arial" w:cs="Arial"/>
                <w:sz w:val="18"/>
              </w:rPr>
              <w:t xml:space="preserve">NOTE </w:t>
            </w:r>
            <w:r>
              <w:rPr>
                <w:rFonts w:ascii="Arial" w:hAnsi="Arial" w:cs="Arial" w:hint="eastAsia"/>
                <w:sz w:val="18"/>
                <w:lang w:val="en-US" w:eastAsia="zh-CN"/>
              </w:rPr>
              <w:t>6</w:t>
            </w:r>
            <w:r>
              <w:rPr>
                <w:rFonts w:ascii="Arial" w:hAnsi="Arial" w:cs="Arial"/>
                <w:sz w:val="18"/>
              </w:rPr>
              <w:t>:</w:t>
            </w:r>
            <w:r>
              <w:tab/>
            </w:r>
            <w:r>
              <w:rPr>
                <w:rFonts w:ascii="Arial" w:hAnsi="Arial" w:cs="Arial"/>
                <w:sz w:val="18"/>
              </w:rPr>
              <w:t>The requirement is applied for UE transmitting on the frequency range of 2545-2690</w:t>
            </w:r>
            <w:r>
              <w:rPr>
                <w:rFonts w:ascii="MS Mincho" w:hAnsi="MS Mincho" w:cs="Arial"/>
                <w:sz w:val="18"/>
                <w:lang w:val="en-US"/>
              </w:rPr>
              <w:t> </w:t>
            </w:r>
            <w:proofErr w:type="spellStart"/>
            <w:r>
              <w:rPr>
                <w:rFonts w:ascii="Arial" w:hAnsi="Arial" w:cs="Arial"/>
                <w:sz w:val="18"/>
              </w:rPr>
              <w:t>MHz.</w:t>
            </w:r>
            <w:proofErr w:type="spellEnd"/>
          </w:p>
          <w:p w14:paraId="4BBD1441" w14:textId="77777777" w:rsidR="00251A1E" w:rsidRDefault="00251A1E" w:rsidP="00551498">
            <w:pPr>
              <w:pStyle w:val="TAN"/>
              <w:rPr>
                <w:lang w:val="en-US"/>
              </w:rPr>
            </w:pPr>
            <w:r>
              <w:rPr>
                <w:rFonts w:cs="Arial"/>
              </w:rPr>
              <w:t xml:space="preserve">NOTE </w:t>
            </w:r>
            <w:r>
              <w:rPr>
                <w:rFonts w:cs="Arial" w:hint="eastAsia"/>
                <w:lang w:val="en-US" w:eastAsia="zh-CN"/>
              </w:rPr>
              <w:t>7</w:t>
            </w:r>
            <w:r>
              <w:rPr>
                <w:rFonts w:cs="Arial"/>
              </w:rPr>
              <w:t>:</w:t>
            </w:r>
            <w:r>
              <w:rPr>
                <w:rFonts w:cs="Arial"/>
              </w:rPr>
              <w:tab/>
              <w:t>The requirement is applied for UE transmitting on the frequency range of 2496-2545</w:t>
            </w:r>
            <w:r>
              <w:rPr>
                <w:rFonts w:ascii="MS Mincho" w:hAnsi="MS Mincho" w:cs="Arial"/>
                <w:lang w:val="en-US"/>
              </w:rPr>
              <w:t> </w:t>
            </w:r>
            <w:proofErr w:type="spellStart"/>
            <w:r>
              <w:rPr>
                <w:rFonts w:cs="Arial"/>
              </w:rPr>
              <w:t>MHz.</w:t>
            </w:r>
            <w:proofErr w:type="spellEnd"/>
          </w:p>
        </w:tc>
      </w:tr>
    </w:tbl>
    <w:p w14:paraId="237B9C48" w14:textId="77777777" w:rsidR="00251A1E" w:rsidRDefault="00251A1E" w:rsidP="00251A1E">
      <w:pPr>
        <w:pStyle w:val="TH"/>
        <w:rPr>
          <w:rFonts w:cs="Arial"/>
          <w:bCs/>
        </w:rPr>
      </w:pPr>
    </w:p>
    <w:p w14:paraId="45FBD993" w14:textId="196107B5" w:rsidR="00251A1E" w:rsidRDefault="00251A1E" w:rsidP="00251A1E">
      <w:pPr>
        <w:pStyle w:val="TH"/>
        <w:rPr>
          <w:ins w:id="90" w:author="Huawei" w:date="2020-05-16T02:41:00Z"/>
          <w:rFonts w:cs="Arial"/>
          <w:bCs/>
        </w:rPr>
      </w:pPr>
      <w:ins w:id="91" w:author="Huawei" w:date="2020-05-16T02:39:00Z">
        <w:r w:rsidRPr="001C0CC4">
          <w:rPr>
            <w:rFonts w:cs="Arial"/>
            <w:bCs/>
          </w:rPr>
          <w:t>Table 6.2A.4.2.3-</w:t>
        </w:r>
        <w:r w:rsidRPr="00251A1E">
          <w:rPr>
            <w:rFonts w:cs="Arial"/>
            <w:bCs/>
          </w:rPr>
          <w:t>2</w:t>
        </w:r>
        <w:r w:rsidRPr="001C0CC4">
          <w:rPr>
            <w:rFonts w:cs="Arial"/>
            <w:bCs/>
          </w:rPr>
          <w:t>:</w:t>
        </w:r>
      </w:ins>
      <w:ins w:id="92" w:author="Huawei" w:date="2020-05-16T02:41:00Z">
        <w:r>
          <w:rPr>
            <w:rFonts w:cs="Arial"/>
            <w:bCs/>
          </w:rPr>
          <w:t xml:space="preserve"> Void</w:t>
        </w:r>
      </w:ins>
    </w:p>
    <w:p w14:paraId="7771F944" w14:textId="59DFA042" w:rsidR="00251A1E" w:rsidRPr="00251A1E" w:rsidDel="00251A1E" w:rsidRDefault="00251A1E" w:rsidP="00251A1E">
      <w:pPr>
        <w:pStyle w:val="TH"/>
        <w:rPr>
          <w:del w:id="93" w:author="Huawei" w:date="2020-05-16T02:41:00Z"/>
          <w:rFonts w:cs="Arial"/>
          <w:bCs/>
        </w:rPr>
      </w:pPr>
      <w:ins w:id="94" w:author="Huawei" w:date="2020-05-16T02:41:00Z">
        <w:r w:rsidRPr="001C0CC4">
          <w:rPr>
            <w:rFonts w:cs="Arial"/>
            <w:bCs/>
          </w:rPr>
          <w:t>Table 6.2A.4.2.3-</w:t>
        </w:r>
        <w:r>
          <w:rPr>
            <w:rFonts w:cs="Arial"/>
            <w:bCs/>
          </w:rPr>
          <w:t>3</w:t>
        </w:r>
        <w:r w:rsidRPr="001C0CC4">
          <w:rPr>
            <w:rFonts w:cs="Arial"/>
            <w:bCs/>
          </w:rPr>
          <w:t>:</w:t>
        </w:r>
        <w:r w:rsidRPr="00251A1E">
          <w:rPr>
            <w:rFonts w:cs="Arial"/>
            <w:bCs/>
          </w:rPr>
          <w:t xml:space="preserve"> </w:t>
        </w:r>
        <w:r>
          <w:rPr>
            <w:rFonts w:cs="Arial"/>
            <w:bCs/>
          </w:rPr>
          <w:t>Void</w:t>
        </w:r>
      </w:ins>
    </w:p>
    <w:p w14:paraId="25E6DDF8" w14:textId="73FBC06C" w:rsidR="00251A1E" w:rsidRPr="00251A1E" w:rsidRDefault="00251A1E">
      <w:pPr>
        <w:pStyle w:val="5"/>
        <w:ind w:left="0" w:firstLine="0"/>
        <w:rPr>
          <w:ins w:id="95" w:author="Huawei" w:date="2020-05-16T02:39:00Z"/>
        </w:rPr>
        <w:pPrChange w:id="96" w:author="Huawei" w:date="2020-05-16T02:39:00Z">
          <w:pPr>
            <w:pStyle w:val="TH"/>
          </w:pPr>
        </w:pPrChange>
      </w:pPr>
      <w:ins w:id="97" w:author="Huawei" w:date="2020-05-16T02:39:00Z">
        <w:r w:rsidRPr="001C0CC4">
          <w:t>6.2A.4.2.</w:t>
        </w:r>
        <w:r>
          <w:t>4</w:t>
        </w:r>
        <w:r w:rsidRPr="001C0CC4">
          <w:tab/>
        </w:r>
        <w:proofErr w:type="spellStart"/>
        <w:r w:rsidRPr="001C0CC4">
          <w:t>ΔT</w:t>
        </w:r>
        <w:r w:rsidRPr="001C0CC4">
          <w:rPr>
            <w:vertAlign w:val="subscript"/>
          </w:rPr>
          <w:t>IB</w:t>
        </w:r>
        <w:proofErr w:type="gramStart"/>
        <w:r w:rsidRPr="001C0CC4">
          <w:rPr>
            <w:vertAlign w:val="subscript"/>
          </w:rPr>
          <w:t>,c</w:t>
        </w:r>
        <w:proofErr w:type="spellEnd"/>
        <w:proofErr w:type="gramEnd"/>
        <w:r w:rsidRPr="001C0CC4">
          <w:t xml:space="preserve"> for Inter-band CA</w:t>
        </w:r>
        <w:r>
          <w:t xml:space="preserve"> </w:t>
        </w:r>
        <w:r w:rsidRPr="001C0CC4">
          <w:t>(</w:t>
        </w:r>
      </w:ins>
      <w:ins w:id="98" w:author="Huawei" w:date="2020-05-16T02:42:00Z">
        <w:r>
          <w:t>t</w:t>
        </w:r>
      </w:ins>
      <w:ins w:id="99" w:author="Huawei" w:date="2020-05-16T02:39:00Z">
        <w:r>
          <w:t>hree</w:t>
        </w:r>
        <w:r w:rsidRPr="001C0CC4">
          <w:t xml:space="preserve"> bands)</w:t>
        </w:r>
      </w:ins>
    </w:p>
    <w:p w14:paraId="69D6B231" w14:textId="40F07071" w:rsidR="00251A1E" w:rsidRPr="001C0CC4" w:rsidRDefault="00251A1E" w:rsidP="00251A1E">
      <w:pPr>
        <w:pStyle w:val="TH"/>
        <w:rPr>
          <w:rFonts w:cs="Arial"/>
          <w:bCs/>
        </w:rPr>
      </w:pPr>
      <w:r w:rsidRPr="001C0CC4">
        <w:rPr>
          <w:rFonts w:cs="Arial"/>
          <w:bCs/>
        </w:rPr>
        <w:t>Table 6.2A.4.2.</w:t>
      </w:r>
      <w:del w:id="100" w:author="Huawei" w:date="2020-05-16T02:40:00Z">
        <w:r w:rsidRPr="001C0CC4" w:rsidDel="00251A1E">
          <w:rPr>
            <w:rFonts w:cs="Arial"/>
            <w:bCs/>
          </w:rPr>
          <w:delText>3</w:delText>
        </w:r>
      </w:del>
      <w:ins w:id="101" w:author="Huawei" w:date="2020-05-16T02:40:00Z">
        <w:r>
          <w:rPr>
            <w:rFonts w:cs="Arial"/>
            <w:bCs/>
          </w:rPr>
          <w:t>4</w:t>
        </w:r>
      </w:ins>
      <w:r w:rsidRPr="001C0CC4">
        <w:rPr>
          <w:rFonts w:cs="Arial"/>
          <w:bCs/>
        </w:rPr>
        <w:t>-</w:t>
      </w:r>
      <w:del w:id="102" w:author="Huawei" w:date="2020-05-16T02:40:00Z">
        <w:r w:rsidRPr="001C0CC4" w:rsidDel="00251A1E">
          <w:rPr>
            <w:rFonts w:cs="Arial"/>
            <w:bCs/>
            <w:lang w:val="en-US" w:eastAsia="zh-CN"/>
          </w:rPr>
          <w:delText>2</w:delText>
        </w:r>
      </w:del>
      <w:ins w:id="103" w:author="Huawei" w:date="2020-05-16T02:40:00Z">
        <w:r>
          <w:rPr>
            <w:rFonts w:cs="Arial"/>
            <w:bCs/>
            <w:lang w:val="en-US" w:eastAsia="zh-CN"/>
          </w:rPr>
          <w:t>1</w:t>
        </w:r>
      </w:ins>
      <w:r w:rsidRPr="001C0CC4">
        <w:rPr>
          <w:rFonts w:cs="Arial"/>
          <w:bCs/>
        </w:rPr>
        <w:t xml:space="preserve">: </w:t>
      </w:r>
      <w:proofErr w:type="spellStart"/>
      <w:r w:rsidRPr="001C0CC4">
        <w:rPr>
          <w:rFonts w:cs="Arial"/>
          <w:bCs/>
        </w:rPr>
        <w:t>ΔT</w:t>
      </w:r>
      <w:r w:rsidRPr="001C0CC4">
        <w:rPr>
          <w:rStyle w:val="TAHCar"/>
          <w:rFonts w:cs="Arial"/>
          <w:bCs/>
          <w:vertAlign w:val="subscript"/>
        </w:rPr>
        <w:t>IB</w:t>
      </w:r>
      <w:proofErr w:type="gramStart"/>
      <w:r w:rsidRPr="001C0CC4">
        <w:rPr>
          <w:rStyle w:val="TAHCar"/>
          <w:rFonts w:cs="Arial"/>
          <w:bCs/>
          <w:vertAlign w:val="subscript"/>
        </w:rPr>
        <w:t>,c</w:t>
      </w:r>
      <w:proofErr w:type="spellEnd"/>
      <w:proofErr w:type="gramEnd"/>
      <w:r w:rsidRPr="001C0CC4">
        <w:rPr>
          <w:rFonts w:cs="Arial"/>
          <w:bCs/>
        </w:rPr>
        <w:t xml:space="preserve"> due to NR CA (t</w:t>
      </w:r>
      <w:r w:rsidRPr="001C0CC4">
        <w:rPr>
          <w:rFonts w:cs="Arial"/>
          <w:bCs/>
          <w:lang w:eastAsia="zh-CN"/>
        </w:rPr>
        <w:t>hree</w:t>
      </w:r>
      <w:r w:rsidRPr="001C0CC4">
        <w:rPr>
          <w:rFonts w:cs="Arial"/>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6"/>
        <w:gridCol w:w="2952"/>
        <w:gridCol w:w="2952"/>
      </w:tblGrid>
      <w:tr w:rsidR="00251A1E" w:rsidRPr="00414DAE" w14:paraId="3CC77B43" w14:textId="77777777" w:rsidTr="00551498">
        <w:trPr>
          <w:jc w:val="center"/>
        </w:trPr>
        <w:tc>
          <w:tcPr>
            <w:tcW w:w="2336" w:type="dxa"/>
          </w:tcPr>
          <w:p w14:paraId="6C7F012D" w14:textId="77777777" w:rsidR="00251A1E" w:rsidRPr="00414DAE" w:rsidRDefault="00251A1E" w:rsidP="00551498">
            <w:pPr>
              <w:pStyle w:val="TAH"/>
            </w:pPr>
            <w:r w:rsidRPr="00414DAE">
              <w:lastRenderedPageBreak/>
              <w:t xml:space="preserve">Inter-band </w:t>
            </w:r>
            <w:r w:rsidRPr="00414DAE">
              <w:rPr>
                <w:lang w:eastAsia="zh-CN"/>
              </w:rPr>
              <w:t>CA</w:t>
            </w:r>
            <w:r w:rsidRPr="00414DAE">
              <w:t xml:space="preserve"> combination</w:t>
            </w:r>
          </w:p>
        </w:tc>
        <w:tc>
          <w:tcPr>
            <w:tcW w:w="2952" w:type="dxa"/>
          </w:tcPr>
          <w:p w14:paraId="5F5D1375" w14:textId="77777777" w:rsidR="00251A1E" w:rsidRPr="00414DAE" w:rsidRDefault="00251A1E" w:rsidP="00551498">
            <w:pPr>
              <w:pStyle w:val="TAH"/>
            </w:pPr>
            <w:r w:rsidRPr="00414DAE">
              <w:t>NR Band</w:t>
            </w:r>
          </w:p>
        </w:tc>
        <w:tc>
          <w:tcPr>
            <w:tcW w:w="2952" w:type="dxa"/>
          </w:tcPr>
          <w:p w14:paraId="10C04FF1" w14:textId="77777777" w:rsidR="00251A1E" w:rsidRPr="00414DAE" w:rsidRDefault="00251A1E" w:rsidP="00551498">
            <w:pPr>
              <w:pStyle w:val="TAH"/>
            </w:pPr>
            <w:proofErr w:type="spellStart"/>
            <w:r w:rsidRPr="00414DAE">
              <w:t>ΔT</w:t>
            </w:r>
            <w:r w:rsidRPr="00414DAE">
              <w:rPr>
                <w:vertAlign w:val="subscript"/>
              </w:rPr>
              <w:t>IB,c</w:t>
            </w:r>
            <w:proofErr w:type="spellEnd"/>
            <w:r w:rsidRPr="00414DAE">
              <w:t xml:space="preserve"> (dB)</w:t>
            </w:r>
          </w:p>
        </w:tc>
      </w:tr>
      <w:tr w:rsidR="00251A1E" w:rsidRPr="00DF0289" w14:paraId="2A337B3E" w14:textId="77777777" w:rsidTr="00551498">
        <w:trPr>
          <w:jc w:val="center"/>
        </w:trPr>
        <w:tc>
          <w:tcPr>
            <w:tcW w:w="2336" w:type="dxa"/>
            <w:vMerge w:val="restart"/>
            <w:vAlign w:val="center"/>
          </w:tcPr>
          <w:p w14:paraId="4BD08158" w14:textId="77777777" w:rsidR="00251A1E" w:rsidRPr="00414DAE" w:rsidRDefault="00251A1E" w:rsidP="00551498">
            <w:pPr>
              <w:pStyle w:val="TAC"/>
              <w:rPr>
                <w:lang w:val="en-US" w:eastAsia="zh-CN"/>
              </w:rPr>
            </w:pPr>
            <w:r>
              <w:rPr>
                <w:lang w:eastAsia="zh-CN"/>
              </w:rPr>
              <w:t>CA</w:t>
            </w:r>
            <w:r>
              <w:t>_</w:t>
            </w:r>
            <w:r>
              <w:rPr>
                <w:lang w:eastAsia="zh-CN"/>
              </w:rPr>
              <w:t>n</w:t>
            </w:r>
            <w:r>
              <w:rPr>
                <w:rFonts w:hint="eastAsia"/>
                <w:lang w:eastAsia="zh-CN"/>
              </w:rPr>
              <w:t>1</w:t>
            </w:r>
            <w:r>
              <w:rPr>
                <w:lang w:val="sv-SE" w:eastAsia="ja-JP"/>
              </w:rPr>
              <w:t>-</w:t>
            </w:r>
            <w:r>
              <w:rPr>
                <w:lang w:val="en-US" w:eastAsia="zh-CN"/>
              </w:rPr>
              <w:t>n</w:t>
            </w:r>
            <w:r>
              <w:rPr>
                <w:rFonts w:hint="eastAsia"/>
                <w:lang w:val="en-US" w:eastAsia="zh-CN"/>
              </w:rPr>
              <w:t>3</w:t>
            </w:r>
            <w:r>
              <w:rPr>
                <w:lang w:val="sv-SE" w:eastAsia="zh-CN"/>
              </w:rPr>
              <w:t>-n8</w:t>
            </w:r>
          </w:p>
        </w:tc>
        <w:tc>
          <w:tcPr>
            <w:tcW w:w="2952" w:type="dxa"/>
            <w:vAlign w:val="center"/>
          </w:tcPr>
          <w:p w14:paraId="18FEFC2A" w14:textId="77777777" w:rsidR="00251A1E" w:rsidRPr="00DF0289" w:rsidRDefault="00251A1E" w:rsidP="00551498">
            <w:pPr>
              <w:pStyle w:val="TAC"/>
              <w:rPr>
                <w:lang w:val="en-US" w:eastAsia="zh-CN"/>
              </w:rPr>
            </w:pPr>
            <w:r w:rsidRPr="00887006">
              <w:rPr>
                <w:rFonts w:hint="eastAsia"/>
                <w:color w:val="000000"/>
                <w:lang w:val="en-US" w:eastAsia="zh-CN"/>
              </w:rPr>
              <w:t>n1</w:t>
            </w:r>
          </w:p>
        </w:tc>
        <w:tc>
          <w:tcPr>
            <w:tcW w:w="2952" w:type="dxa"/>
            <w:vAlign w:val="center"/>
          </w:tcPr>
          <w:p w14:paraId="091CA004" w14:textId="77777777" w:rsidR="00251A1E" w:rsidRPr="00DF0289" w:rsidRDefault="00251A1E" w:rsidP="00551498">
            <w:pPr>
              <w:pStyle w:val="TAC"/>
              <w:rPr>
                <w:lang w:val="en-US" w:eastAsia="zh-CN"/>
              </w:rPr>
            </w:pPr>
            <w:r>
              <w:rPr>
                <w:color w:val="000000"/>
                <w:lang w:val="en-US" w:eastAsia="zh-CN"/>
              </w:rPr>
              <w:t>0.3</w:t>
            </w:r>
          </w:p>
        </w:tc>
      </w:tr>
      <w:tr w:rsidR="00251A1E" w:rsidRPr="00DF0289" w14:paraId="1BE4AE7C" w14:textId="77777777" w:rsidTr="00551498">
        <w:trPr>
          <w:jc w:val="center"/>
        </w:trPr>
        <w:tc>
          <w:tcPr>
            <w:tcW w:w="2336" w:type="dxa"/>
            <w:vMerge/>
            <w:vAlign w:val="center"/>
          </w:tcPr>
          <w:p w14:paraId="140BBF6F" w14:textId="77777777" w:rsidR="00251A1E" w:rsidRPr="00414DAE" w:rsidRDefault="00251A1E" w:rsidP="00551498">
            <w:pPr>
              <w:pStyle w:val="TAC"/>
              <w:rPr>
                <w:lang w:val="en-US" w:eastAsia="zh-CN"/>
              </w:rPr>
            </w:pPr>
          </w:p>
        </w:tc>
        <w:tc>
          <w:tcPr>
            <w:tcW w:w="2952" w:type="dxa"/>
            <w:vAlign w:val="center"/>
          </w:tcPr>
          <w:p w14:paraId="21BBCADC" w14:textId="77777777" w:rsidR="00251A1E" w:rsidRPr="00DF0289" w:rsidRDefault="00251A1E" w:rsidP="00551498">
            <w:pPr>
              <w:pStyle w:val="TAC"/>
              <w:rPr>
                <w:lang w:val="en-US" w:eastAsia="zh-CN"/>
              </w:rPr>
            </w:pPr>
            <w:r w:rsidRPr="00887006">
              <w:rPr>
                <w:rFonts w:hint="eastAsia"/>
                <w:color w:val="000000"/>
                <w:lang w:val="en-US" w:eastAsia="zh-CN"/>
              </w:rPr>
              <w:t>n3</w:t>
            </w:r>
          </w:p>
        </w:tc>
        <w:tc>
          <w:tcPr>
            <w:tcW w:w="2952" w:type="dxa"/>
            <w:vAlign w:val="center"/>
          </w:tcPr>
          <w:p w14:paraId="3C6222FA" w14:textId="77777777" w:rsidR="00251A1E" w:rsidRPr="00DF0289" w:rsidRDefault="00251A1E" w:rsidP="00551498">
            <w:pPr>
              <w:pStyle w:val="TAC"/>
              <w:rPr>
                <w:lang w:val="en-US" w:eastAsia="zh-CN"/>
              </w:rPr>
            </w:pPr>
            <w:r>
              <w:rPr>
                <w:color w:val="000000"/>
                <w:lang w:val="en-US" w:eastAsia="zh-CN"/>
              </w:rPr>
              <w:t>0.3</w:t>
            </w:r>
          </w:p>
        </w:tc>
      </w:tr>
      <w:tr w:rsidR="00251A1E" w:rsidRPr="00DF0289" w14:paraId="3A58897D" w14:textId="77777777" w:rsidTr="00551498">
        <w:trPr>
          <w:jc w:val="center"/>
        </w:trPr>
        <w:tc>
          <w:tcPr>
            <w:tcW w:w="2336" w:type="dxa"/>
            <w:vMerge/>
            <w:vAlign w:val="center"/>
          </w:tcPr>
          <w:p w14:paraId="2F068079" w14:textId="77777777" w:rsidR="00251A1E" w:rsidRPr="00414DAE" w:rsidRDefault="00251A1E" w:rsidP="00551498">
            <w:pPr>
              <w:pStyle w:val="TAC"/>
              <w:rPr>
                <w:lang w:val="en-US" w:eastAsia="zh-CN"/>
              </w:rPr>
            </w:pPr>
          </w:p>
        </w:tc>
        <w:tc>
          <w:tcPr>
            <w:tcW w:w="2952" w:type="dxa"/>
            <w:vAlign w:val="center"/>
          </w:tcPr>
          <w:p w14:paraId="277B68FE" w14:textId="77777777" w:rsidR="00251A1E" w:rsidRPr="00DF0289" w:rsidRDefault="00251A1E" w:rsidP="00551498">
            <w:pPr>
              <w:pStyle w:val="TAC"/>
              <w:rPr>
                <w:lang w:val="en-US" w:eastAsia="zh-CN"/>
              </w:rPr>
            </w:pPr>
            <w:r>
              <w:rPr>
                <w:rFonts w:hint="eastAsia"/>
                <w:color w:val="000000"/>
                <w:lang w:val="en-US" w:eastAsia="zh-CN"/>
              </w:rPr>
              <w:t>n8</w:t>
            </w:r>
          </w:p>
        </w:tc>
        <w:tc>
          <w:tcPr>
            <w:tcW w:w="2952" w:type="dxa"/>
            <w:vAlign w:val="center"/>
          </w:tcPr>
          <w:p w14:paraId="4477933E" w14:textId="77777777" w:rsidR="00251A1E" w:rsidRPr="00DF0289" w:rsidRDefault="00251A1E" w:rsidP="00551498">
            <w:pPr>
              <w:pStyle w:val="TAC"/>
              <w:rPr>
                <w:lang w:val="en-US" w:eastAsia="zh-CN"/>
              </w:rPr>
            </w:pPr>
            <w:r>
              <w:rPr>
                <w:color w:val="000000"/>
                <w:lang w:val="en-US" w:eastAsia="zh-CN"/>
              </w:rPr>
              <w:t>0.3</w:t>
            </w:r>
          </w:p>
        </w:tc>
      </w:tr>
      <w:tr w:rsidR="00251A1E" w:rsidRPr="00DF0289" w14:paraId="0F1B7867" w14:textId="77777777" w:rsidTr="00551498">
        <w:trPr>
          <w:jc w:val="center"/>
        </w:trPr>
        <w:tc>
          <w:tcPr>
            <w:tcW w:w="2336" w:type="dxa"/>
            <w:vMerge w:val="restart"/>
            <w:vAlign w:val="center"/>
          </w:tcPr>
          <w:p w14:paraId="719F63B0" w14:textId="77777777" w:rsidR="00251A1E" w:rsidRPr="00414DAE" w:rsidRDefault="00251A1E" w:rsidP="00551498">
            <w:pPr>
              <w:pStyle w:val="TAC"/>
              <w:rPr>
                <w:lang w:val="en-US" w:eastAsia="zh-CN"/>
              </w:rPr>
            </w:pPr>
            <w:r>
              <w:rPr>
                <w:lang w:eastAsia="zh-CN"/>
              </w:rPr>
              <w:t>CA</w:t>
            </w:r>
            <w:r>
              <w:t>_</w:t>
            </w:r>
            <w:r>
              <w:rPr>
                <w:lang w:eastAsia="zh-CN"/>
              </w:rPr>
              <w:t>n</w:t>
            </w:r>
            <w:r>
              <w:rPr>
                <w:rFonts w:hint="eastAsia"/>
                <w:lang w:eastAsia="zh-CN"/>
              </w:rPr>
              <w:t>1</w:t>
            </w:r>
            <w:r>
              <w:rPr>
                <w:lang w:val="sv-SE" w:eastAsia="ja-JP"/>
              </w:rPr>
              <w:t>-</w:t>
            </w:r>
            <w:r>
              <w:rPr>
                <w:lang w:val="en-US" w:eastAsia="zh-CN"/>
              </w:rPr>
              <w:t>n</w:t>
            </w:r>
            <w:r>
              <w:rPr>
                <w:rFonts w:hint="eastAsia"/>
                <w:lang w:val="en-US" w:eastAsia="zh-CN"/>
              </w:rPr>
              <w:t>3</w:t>
            </w:r>
            <w:r>
              <w:rPr>
                <w:lang w:val="sv-SE" w:eastAsia="zh-CN"/>
              </w:rPr>
              <w:t>-n28</w:t>
            </w:r>
          </w:p>
        </w:tc>
        <w:tc>
          <w:tcPr>
            <w:tcW w:w="2952" w:type="dxa"/>
            <w:vAlign w:val="center"/>
          </w:tcPr>
          <w:p w14:paraId="0AC04AA1" w14:textId="77777777" w:rsidR="00251A1E" w:rsidRPr="00DF0289" w:rsidRDefault="00251A1E" w:rsidP="00551498">
            <w:pPr>
              <w:pStyle w:val="TAC"/>
              <w:rPr>
                <w:lang w:val="en-US" w:eastAsia="zh-CN"/>
              </w:rPr>
            </w:pPr>
            <w:r w:rsidRPr="00887006">
              <w:rPr>
                <w:rFonts w:hint="eastAsia"/>
                <w:color w:val="000000"/>
                <w:lang w:val="en-US" w:eastAsia="zh-CN"/>
              </w:rPr>
              <w:t>n1</w:t>
            </w:r>
          </w:p>
        </w:tc>
        <w:tc>
          <w:tcPr>
            <w:tcW w:w="2952" w:type="dxa"/>
            <w:vAlign w:val="center"/>
          </w:tcPr>
          <w:p w14:paraId="0DFBC75A" w14:textId="77777777" w:rsidR="00251A1E" w:rsidRPr="00DF0289" w:rsidRDefault="00251A1E" w:rsidP="00551498">
            <w:pPr>
              <w:pStyle w:val="TAC"/>
              <w:rPr>
                <w:lang w:val="en-US" w:eastAsia="zh-CN"/>
              </w:rPr>
            </w:pPr>
            <w:r>
              <w:rPr>
                <w:color w:val="000000"/>
                <w:lang w:val="en-US" w:eastAsia="zh-CN"/>
              </w:rPr>
              <w:t>0.3</w:t>
            </w:r>
          </w:p>
        </w:tc>
      </w:tr>
      <w:tr w:rsidR="00251A1E" w:rsidRPr="00DF0289" w14:paraId="2A9370F8" w14:textId="77777777" w:rsidTr="00551498">
        <w:trPr>
          <w:jc w:val="center"/>
        </w:trPr>
        <w:tc>
          <w:tcPr>
            <w:tcW w:w="2336" w:type="dxa"/>
            <w:vMerge/>
            <w:vAlign w:val="center"/>
          </w:tcPr>
          <w:p w14:paraId="2BE6BD71" w14:textId="77777777" w:rsidR="00251A1E" w:rsidRPr="00414DAE" w:rsidRDefault="00251A1E" w:rsidP="00551498">
            <w:pPr>
              <w:pStyle w:val="TAC"/>
              <w:rPr>
                <w:lang w:val="en-US" w:eastAsia="zh-CN"/>
              </w:rPr>
            </w:pPr>
          </w:p>
        </w:tc>
        <w:tc>
          <w:tcPr>
            <w:tcW w:w="2952" w:type="dxa"/>
            <w:vAlign w:val="center"/>
          </w:tcPr>
          <w:p w14:paraId="4DFE7077" w14:textId="77777777" w:rsidR="00251A1E" w:rsidRPr="00DF0289" w:rsidRDefault="00251A1E" w:rsidP="00551498">
            <w:pPr>
              <w:pStyle w:val="TAC"/>
              <w:rPr>
                <w:lang w:val="en-US" w:eastAsia="zh-CN"/>
              </w:rPr>
            </w:pPr>
            <w:r w:rsidRPr="00887006">
              <w:rPr>
                <w:rFonts w:hint="eastAsia"/>
                <w:color w:val="000000"/>
                <w:lang w:val="en-US" w:eastAsia="zh-CN"/>
              </w:rPr>
              <w:t>n3</w:t>
            </w:r>
          </w:p>
        </w:tc>
        <w:tc>
          <w:tcPr>
            <w:tcW w:w="2952" w:type="dxa"/>
            <w:vAlign w:val="center"/>
          </w:tcPr>
          <w:p w14:paraId="352D6BF5" w14:textId="77777777" w:rsidR="00251A1E" w:rsidRPr="00DF0289" w:rsidRDefault="00251A1E" w:rsidP="00551498">
            <w:pPr>
              <w:pStyle w:val="TAC"/>
              <w:rPr>
                <w:lang w:val="en-US" w:eastAsia="zh-CN"/>
              </w:rPr>
            </w:pPr>
            <w:r>
              <w:rPr>
                <w:color w:val="000000"/>
                <w:lang w:val="en-US" w:eastAsia="zh-CN"/>
              </w:rPr>
              <w:t>0.3</w:t>
            </w:r>
          </w:p>
        </w:tc>
      </w:tr>
      <w:tr w:rsidR="00251A1E" w:rsidRPr="00DF0289" w14:paraId="3F1F2494" w14:textId="77777777" w:rsidTr="00551498">
        <w:trPr>
          <w:jc w:val="center"/>
        </w:trPr>
        <w:tc>
          <w:tcPr>
            <w:tcW w:w="2336" w:type="dxa"/>
            <w:vMerge/>
            <w:vAlign w:val="center"/>
          </w:tcPr>
          <w:p w14:paraId="7561A133" w14:textId="77777777" w:rsidR="00251A1E" w:rsidRPr="00414DAE" w:rsidRDefault="00251A1E" w:rsidP="00551498">
            <w:pPr>
              <w:pStyle w:val="TAC"/>
              <w:rPr>
                <w:lang w:val="en-US" w:eastAsia="zh-CN"/>
              </w:rPr>
            </w:pPr>
          </w:p>
        </w:tc>
        <w:tc>
          <w:tcPr>
            <w:tcW w:w="2952" w:type="dxa"/>
            <w:vAlign w:val="center"/>
          </w:tcPr>
          <w:p w14:paraId="3D7209D4" w14:textId="77777777" w:rsidR="00251A1E" w:rsidRPr="00DF0289" w:rsidRDefault="00251A1E" w:rsidP="00551498">
            <w:pPr>
              <w:pStyle w:val="TAC"/>
              <w:rPr>
                <w:lang w:val="en-US" w:eastAsia="zh-CN"/>
              </w:rPr>
            </w:pPr>
            <w:r>
              <w:rPr>
                <w:rFonts w:hint="eastAsia"/>
                <w:color w:val="000000"/>
                <w:lang w:val="en-US" w:eastAsia="zh-CN"/>
              </w:rPr>
              <w:t>n28</w:t>
            </w:r>
          </w:p>
        </w:tc>
        <w:tc>
          <w:tcPr>
            <w:tcW w:w="2952" w:type="dxa"/>
            <w:vAlign w:val="center"/>
          </w:tcPr>
          <w:p w14:paraId="5AEFDDDC" w14:textId="77777777" w:rsidR="00251A1E" w:rsidRPr="00DF0289" w:rsidRDefault="00251A1E" w:rsidP="00551498">
            <w:pPr>
              <w:pStyle w:val="TAC"/>
              <w:rPr>
                <w:lang w:val="en-US" w:eastAsia="zh-CN"/>
              </w:rPr>
            </w:pPr>
            <w:r>
              <w:rPr>
                <w:color w:val="000000"/>
                <w:lang w:val="en-US" w:eastAsia="zh-CN"/>
              </w:rPr>
              <w:t>0.6</w:t>
            </w:r>
          </w:p>
        </w:tc>
      </w:tr>
      <w:tr w:rsidR="00251A1E" w:rsidRPr="00DF0289" w14:paraId="12ABD23D" w14:textId="77777777" w:rsidTr="00551498">
        <w:trPr>
          <w:jc w:val="center"/>
        </w:trPr>
        <w:tc>
          <w:tcPr>
            <w:tcW w:w="2336" w:type="dxa"/>
            <w:vMerge w:val="restart"/>
            <w:vAlign w:val="center"/>
          </w:tcPr>
          <w:p w14:paraId="28CB0B92" w14:textId="77777777" w:rsidR="00251A1E" w:rsidRPr="00414DAE" w:rsidRDefault="00251A1E" w:rsidP="00551498">
            <w:pPr>
              <w:pStyle w:val="TAC"/>
              <w:rPr>
                <w:lang w:val="en-US" w:eastAsia="zh-CN"/>
              </w:rPr>
            </w:pPr>
            <w:r>
              <w:rPr>
                <w:lang w:eastAsia="zh-CN"/>
              </w:rPr>
              <w:t>CA</w:t>
            </w:r>
            <w:r>
              <w:t>_</w:t>
            </w:r>
            <w:r>
              <w:rPr>
                <w:lang w:eastAsia="zh-CN"/>
              </w:rPr>
              <w:t>n</w:t>
            </w:r>
            <w:r>
              <w:rPr>
                <w:rFonts w:hint="eastAsia"/>
                <w:lang w:eastAsia="zh-CN"/>
              </w:rPr>
              <w:t>1</w:t>
            </w:r>
            <w:r>
              <w:rPr>
                <w:lang w:val="sv-SE" w:eastAsia="ja-JP"/>
              </w:rPr>
              <w:t>-</w:t>
            </w:r>
            <w:r>
              <w:rPr>
                <w:lang w:val="en-US" w:eastAsia="zh-CN"/>
              </w:rPr>
              <w:t>n</w:t>
            </w:r>
            <w:r>
              <w:rPr>
                <w:rFonts w:hint="eastAsia"/>
                <w:lang w:val="en-US" w:eastAsia="zh-CN"/>
              </w:rPr>
              <w:t>3</w:t>
            </w:r>
            <w:r>
              <w:rPr>
                <w:lang w:val="sv-SE" w:eastAsia="zh-CN"/>
              </w:rPr>
              <w:t>-n</w:t>
            </w:r>
            <w:r>
              <w:rPr>
                <w:rFonts w:hint="eastAsia"/>
                <w:lang w:val="sv-SE" w:eastAsia="zh-CN"/>
              </w:rPr>
              <w:t>41</w:t>
            </w:r>
          </w:p>
        </w:tc>
        <w:tc>
          <w:tcPr>
            <w:tcW w:w="2952" w:type="dxa"/>
            <w:vAlign w:val="center"/>
          </w:tcPr>
          <w:p w14:paraId="1087B6A9" w14:textId="77777777" w:rsidR="00251A1E" w:rsidRPr="00DF0289" w:rsidRDefault="00251A1E" w:rsidP="00551498">
            <w:pPr>
              <w:pStyle w:val="TAC"/>
              <w:rPr>
                <w:lang w:val="en-US" w:eastAsia="zh-CN"/>
              </w:rPr>
            </w:pPr>
            <w:r w:rsidRPr="00887006">
              <w:rPr>
                <w:rFonts w:hint="eastAsia"/>
                <w:color w:val="000000"/>
                <w:lang w:val="en-US" w:eastAsia="zh-CN"/>
              </w:rPr>
              <w:t>n1</w:t>
            </w:r>
          </w:p>
        </w:tc>
        <w:tc>
          <w:tcPr>
            <w:tcW w:w="2952" w:type="dxa"/>
          </w:tcPr>
          <w:p w14:paraId="417723F9" w14:textId="77777777" w:rsidR="00251A1E" w:rsidRPr="00DF0289" w:rsidRDefault="00251A1E" w:rsidP="00551498">
            <w:pPr>
              <w:pStyle w:val="TAC"/>
              <w:rPr>
                <w:lang w:val="en-US" w:eastAsia="zh-CN"/>
              </w:rPr>
            </w:pPr>
            <w:r>
              <w:rPr>
                <w:rFonts w:cs="Arial" w:hint="eastAsia"/>
                <w:lang w:eastAsia="zh-CN"/>
              </w:rPr>
              <w:t>0.5</w:t>
            </w:r>
          </w:p>
        </w:tc>
      </w:tr>
      <w:tr w:rsidR="00251A1E" w:rsidRPr="00DF0289" w14:paraId="4183B894" w14:textId="77777777" w:rsidTr="00551498">
        <w:trPr>
          <w:jc w:val="center"/>
        </w:trPr>
        <w:tc>
          <w:tcPr>
            <w:tcW w:w="2336" w:type="dxa"/>
            <w:vMerge/>
            <w:vAlign w:val="center"/>
          </w:tcPr>
          <w:p w14:paraId="64AD2C46" w14:textId="77777777" w:rsidR="00251A1E" w:rsidRPr="00414DAE" w:rsidRDefault="00251A1E" w:rsidP="00551498">
            <w:pPr>
              <w:pStyle w:val="TAC"/>
              <w:rPr>
                <w:lang w:val="en-US" w:eastAsia="zh-CN"/>
              </w:rPr>
            </w:pPr>
          </w:p>
        </w:tc>
        <w:tc>
          <w:tcPr>
            <w:tcW w:w="2952" w:type="dxa"/>
            <w:vAlign w:val="center"/>
          </w:tcPr>
          <w:p w14:paraId="62886985" w14:textId="77777777" w:rsidR="00251A1E" w:rsidRPr="00DF0289" w:rsidRDefault="00251A1E" w:rsidP="00551498">
            <w:pPr>
              <w:pStyle w:val="TAC"/>
              <w:rPr>
                <w:lang w:val="en-US" w:eastAsia="zh-CN"/>
              </w:rPr>
            </w:pPr>
            <w:r w:rsidRPr="00887006">
              <w:rPr>
                <w:rFonts w:hint="eastAsia"/>
                <w:color w:val="000000"/>
                <w:lang w:val="en-US" w:eastAsia="zh-CN"/>
              </w:rPr>
              <w:t>n3</w:t>
            </w:r>
          </w:p>
        </w:tc>
        <w:tc>
          <w:tcPr>
            <w:tcW w:w="2952" w:type="dxa"/>
          </w:tcPr>
          <w:p w14:paraId="26450955" w14:textId="77777777" w:rsidR="00251A1E" w:rsidRPr="00DF0289" w:rsidRDefault="00251A1E" w:rsidP="00551498">
            <w:pPr>
              <w:pStyle w:val="TAC"/>
              <w:rPr>
                <w:lang w:val="en-US" w:eastAsia="zh-CN"/>
              </w:rPr>
            </w:pPr>
            <w:r>
              <w:rPr>
                <w:rFonts w:cs="Arial" w:hint="eastAsia"/>
                <w:lang w:eastAsia="zh-CN"/>
              </w:rPr>
              <w:t>0.</w:t>
            </w:r>
            <w:r>
              <w:rPr>
                <w:rFonts w:cs="Arial"/>
                <w:lang w:eastAsia="zh-CN"/>
              </w:rPr>
              <w:t>5</w:t>
            </w:r>
          </w:p>
        </w:tc>
      </w:tr>
      <w:tr w:rsidR="00251A1E" w:rsidRPr="00DF0289" w14:paraId="18B727DC" w14:textId="77777777" w:rsidTr="00551498">
        <w:trPr>
          <w:jc w:val="center"/>
        </w:trPr>
        <w:tc>
          <w:tcPr>
            <w:tcW w:w="2336" w:type="dxa"/>
            <w:vMerge/>
            <w:vAlign w:val="center"/>
          </w:tcPr>
          <w:p w14:paraId="754CD02B" w14:textId="77777777" w:rsidR="00251A1E" w:rsidRPr="00414DAE" w:rsidRDefault="00251A1E" w:rsidP="00551498">
            <w:pPr>
              <w:pStyle w:val="TAC"/>
              <w:rPr>
                <w:lang w:val="en-US" w:eastAsia="zh-CN"/>
              </w:rPr>
            </w:pPr>
          </w:p>
        </w:tc>
        <w:tc>
          <w:tcPr>
            <w:tcW w:w="2952" w:type="dxa"/>
            <w:vMerge w:val="restart"/>
            <w:vAlign w:val="center"/>
          </w:tcPr>
          <w:p w14:paraId="1EDAE9A0" w14:textId="77777777" w:rsidR="00251A1E" w:rsidRPr="00887006" w:rsidRDefault="00251A1E" w:rsidP="00551498">
            <w:pPr>
              <w:pStyle w:val="TAC"/>
              <w:rPr>
                <w:color w:val="000000"/>
                <w:lang w:val="en-US" w:eastAsia="zh-CN"/>
              </w:rPr>
            </w:pPr>
            <w:r>
              <w:rPr>
                <w:rFonts w:hint="eastAsia"/>
                <w:color w:val="000000"/>
                <w:lang w:val="en-US" w:eastAsia="zh-CN"/>
              </w:rPr>
              <w:t>n41</w:t>
            </w:r>
          </w:p>
        </w:tc>
        <w:tc>
          <w:tcPr>
            <w:tcW w:w="2952" w:type="dxa"/>
          </w:tcPr>
          <w:p w14:paraId="4F415719" w14:textId="77777777" w:rsidR="00251A1E" w:rsidRPr="00DF0289" w:rsidRDefault="00251A1E" w:rsidP="00551498">
            <w:pPr>
              <w:pStyle w:val="TAC"/>
              <w:rPr>
                <w:lang w:val="en-US" w:eastAsia="zh-CN"/>
              </w:rPr>
            </w:pPr>
            <w:r>
              <w:rPr>
                <w:rFonts w:cs="Arial" w:hint="eastAsia"/>
                <w:lang w:eastAsia="zh-CN"/>
              </w:rPr>
              <w:t>0.</w:t>
            </w:r>
            <w:r>
              <w:rPr>
                <w:rFonts w:cs="Arial"/>
                <w:lang w:eastAsia="zh-CN"/>
              </w:rPr>
              <w:t>3</w:t>
            </w:r>
            <w:r>
              <w:rPr>
                <w:rFonts w:cs="Arial" w:hint="eastAsia"/>
                <w:vertAlign w:val="superscript"/>
                <w:lang w:eastAsia="zh-CN"/>
              </w:rPr>
              <w:t>5</w:t>
            </w:r>
          </w:p>
        </w:tc>
      </w:tr>
      <w:tr w:rsidR="00251A1E" w:rsidRPr="00DF0289" w14:paraId="6C223409" w14:textId="77777777" w:rsidTr="00551498">
        <w:trPr>
          <w:jc w:val="center"/>
        </w:trPr>
        <w:tc>
          <w:tcPr>
            <w:tcW w:w="2336" w:type="dxa"/>
            <w:vMerge/>
            <w:vAlign w:val="center"/>
          </w:tcPr>
          <w:p w14:paraId="4580EB3A" w14:textId="77777777" w:rsidR="00251A1E" w:rsidRPr="00414DAE" w:rsidRDefault="00251A1E" w:rsidP="00551498">
            <w:pPr>
              <w:pStyle w:val="TAC"/>
              <w:rPr>
                <w:lang w:val="en-US" w:eastAsia="zh-CN"/>
              </w:rPr>
            </w:pPr>
          </w:p>
        </w:tc>
        <w:tc>
          <w:tcPr>
            <w:tcW w:w="2952" w:type="dxa"/>
            <w:vMerge/>
            <w:vAlign w:val="center"/>
          </w:tcPr>
          <w:p w14:paraId="7DCCF4C5" w14:textId="77777777" w:rsidR="00251A1E" w:rsidRPr="00DF0289" w:rsidRDefault="00251A1E" w:rsidP="00551498">
            <w:pPr>
              <w:pStyle w:val="TAC"/>
              <w:rPr>
                <w:lang w:val="en-US" w:eastAsia="zh-CN"/>
              </w:rPr>
            </w:pPr>
          </w:p>
        </w:tc>
        <w:tc>
          <w:tcPr>
            <w:tcW w:w="2952" w:type="dxa"/>
          </w:tcPr>
          <w:p w14:paraId="3AD72E91" w14:textId="77777777" w:rsidR="00251A1E" w:rsidRPr="00DF0289" w:rsidRDefault="00251A1E" w:rsidP="00551498">
            <w:pPr>
              <w:pStyle w:val="TAC"/>
              <w:rPr>
                <w:lang w:val="en-US" w:eastAsia="zh-CN"/>
              </w:rPr>
            </w:pPr>
            <w:r w:rsidRPr="00DB0222">
              <w:rPr>
                <w:rFonts w:cs="Arial" w:hint="eastAsia"/>
                <w:lang w:eastAsia="zh-CN"/>
              </w:rPr>
              <w:t>0.8</w:t>
            </w:r>
            <w:r w:rsidRPr="00EA24EF">
              <w:rPr>
                <w:rFonts w:cs="Arial"/>
                <w:vertAlign w:val="superscript"/>
                <w:lang w:eastAsia="zh-CN"/>
              </w:rPr>
              <w:t>6</w:t>
            </w:r>
          </w:p>
        </w:tc>
      </w:tr>
      <w:tr w:rsidR="00251A1E" w:rsidRPr="00DF0289" w14:paraId="3EE1917E" w14:textId="77777777" w:rsidTr="00551498">
        <w:trPr>
          <w:jc w:val="center"/>
        </w:trPr>
        <w:tc>
          <w:tcPr>
            <w:tcW w:w="2336" w:type="dxa"/>
            <w:vMerge w:val="restart"/>
            <w:vAlign w:val="center"/>
          </w:tcPr>
          <w:p w14:paraId="7733226B" w14:textId="77777777" w:rsidR="00251A1E" w:rsidRPr="00414DAE" w:rsidRDefault="00251A1E" w:rsidP="00551498">
            <w:pPr>
              <w:pStyle w:val="TAC"/>
              <w:rPr>
                <w:lang w:val="en-US" w:eastAsia="zh-CN"/>
              </w:rPr>
            </w:pPr>
            <w:r>
              <w:rPr>
                <w:lang w:eastAsia="zh-CN"/>
              </w:rPr>
              <w:t>CA</w:t>
            </w:r>
            <w:r>
              <w:t>_</w:t>
            </w:r>
            <w:r>
              <w:rPr>
                <w:lang w:eastAsia="zh-CN"/>
              </w:rPr>
              <w:t>n</w:t>
            </w:r>
            <w:r>
              <w:rPr>
                <w:rFonts w:hint="eastAsia"/>
                <w:lang w:eastAsia="zh-CN"/>
              </w:rPr>
              <w:t>1</w:t>
            </w:r>
            <w:r>
              <w:rPr>
                <w:lang w:val="sv-SE" w:eastAsia="ja-JP"/>
              </w:rPr>
              <w:t>-</w:t>
            </w:r>
            <w:r>
              <w:rPr>
                <w:lang w:val="en-US" w:eastAsia="zh-CN"/>
              </w:rPr>
              <w:t>n</w:t>
            </w:r>
            <w:r>
              <w:rPr>
                <w:rFonts w:hint="eastAsia"/>
                <w:lang w:val="en-US" w:eastAsia="zh-CN"/>
              </w:rPr>
              <w:t>3</w:t>
            </w:r>
            <w:r>
              <w:rPr>
                <w:lang w:val="sv-SE" w:eastAsia="zh-CN"/>
              </w:rPr>
              <w:t>-n7</w:t>
            </w:r>
            <w:r>
              <w:rPr>
                <w:rFonts w:hint="eastAsia"/>
                <w:lang w:val="sv-SE" w:eastAsia="zh-CN"/>
              </w:rPr>
              <w:t>8</w:t>
            </w:r>
          </w:p>
        </w:tc>
        <w:tc>
          <w:tcPr>
            <w:tcW w:w="2952" w:type="dxa"/>
            <w:vAlign w:val="center"/>
          </w:tcPr>
          <w:p w14:paraId="7FBC6B76" w14:textId="77777777" w:rsidR="00251A1E" w:rsidRPr="00DF0289" w:rsidRDefault="00251A1E" w:rsidP="00551498">
            <w:pPr>
              <w:pStyle w:val="TAC"/>
              <w:rPr>
                <w:lang w:val="en-US" w:eastAsia="zh-CN"/>
              </w:rPr>
            </w:pPr>
            <w:r w:rsidRPr="00887006">
              <w:rPr>
                <w:rFonts w:hint="eastAsia"/>
                <w:color w:val="000000"/>
                <w:lang w:val="en-US" w:eastAsia="zh-CN"/>
              </w:rPr>
              <w:t>n1</w:t>
            </w:r>
          </w:p>
        </w:tc>
        <w:tc>
          <w:tcPr>
            <w:tcW w:w="2952" w:type="dxa"/>
            <w:vAlign w:val="center"/>
          </w:tcPr>
          <w:p w14:paraId="7A739329" w14:textId="77777777" w:rsidR="00251A1E" w:rsidRPr="00DF0289" w:rsidRDefault="00251A1E" w:rsidP="00551498">
            <w:pPr>
              <w:pStyle w:val="TAC"/>
              <w:rPr>
                <w:lang w:val="en-US" w:eastAsia="zh-CN"/>
              </w:rPr>
            </w:pPr>
            <w:r>
              <w:rPr>
                <w:color w:val="000000"/>
                <w:lang w:val="en-US" w:eastAsia="zh-CN"/>
              </w:rPr>
              <w:t>0.6</w:t>
            </w:r>
          </w:p>
        </w:tc>
      </w:tr>
      <w:tr w:rsidR="00251A1E" w:rsidRPr="00DF0289" w14:paraId="7E04609E" w14:textId="77777777" w:rsidTr="00551498">
        <w:trPr>
          <w:jc w:val="center"/>
        </w:trPr>
        <w:tc>
          <w:tcPr>
            <w:tcW w:w="2336" w:type="dxa"/>
            <w:vMerge/>
            <w:vAlign w:val="center"/>
          </w:tcPr>
          <w:p w14:paraId="6E976384" w14:textId="77777777" w:rsidR="00251A1E" w:rsidRPr="00414DAE" w:rsidRDefault="00251A1E" w:rsidP="00551498">
            <w:pPr>
              <w:pStyle w:val="TAC"/>
              <w:rPr>
                <w:lang w:val="en-US" w:eastAsia="zh-CN"/>
              </w:rPr>
            </w:pPr>
          </w:p>
        </w:tc>
        <w:tc>
          <w:tcPr>
            <w:tcW w:w="2952" w:type="dxa"/>
            <w:vAlign w:val="center"/>
          </w:tcPr>
          <w:p w14:paraId="40D1A980" w14:textId="77777777" w:rsidR="00251A1E" w:rsidRPr="00DF0289" w:rsidRDefault="00251A1E" w:rsidP="00551498">
            <w:pPr>
              <w:pStyle w:val="TAC"/>
              <w:rPr>
                <w:lang w:val="en-US" w:eastAsia="zh-CN"/>
              </w:rPr>
            </w:pPr>
            <w:r w:rsidRPr="00887006">
              <w:rPr>
                <w:rFonts w:hint="eastAsia"/>
                <w:color w:val="000000"/>
                <w:lang w:val="en-US" w:eastAsia="zh-CN"/>
              </w:rPr>
              <w:t>n3</w:t>
            </w:r>
          </w:p>
        </w:tc>
        <w:tc>
          <w:tcPr>
            <w:tcW w:w="2952" w:type="dxa"/>
            <w:vAlign w:val="center"/>
          </w:tcPr>
          <w:p w14:paraId="466078BA" w14:textId="77777777" w:rsidR="00251A1E" w:rsidRPr="00DF0289" w:rsidRDefault="00251A1E" w:rsidP="00551498">
            <w:pPr>
              <w:pStyle w:val="TAC"/>
              <w:rPr>
                <w:lang w:val="en-US" w:eastAsia="zh-CN"/>
              </w:rPr>
            </w:pPr>
            <w:r>
              <w:rPr>
                <w:color w:val="000000"/>
                <w:lang w:val="en-US" w:eastAsia="zh-CN"/>
              </w:rPr>
              <w:t>0.6</w:t>
            </w:r>
          </w:p>
        </w:tc>
      </w:tr>
      <w:tr w:rsidR="00251A1E" w:rsidRPr="00DF0289" w14:paraId="280D3638" w14:textId="77777777" w:rsidTr="00551498">
        <w:trPr>
          <w:jc w:val="center"/>
        </w:trPr>
        <w:tc>
          <w:tcPr>
            <w:tcW w:w="2336" w:type="dxa"/>
            <w:vMerge/>
            <w:vAlign w:val="center"/>
          </w:tcPr>
          <w:p w14:paraId="08FB8091" w14:textId="77777777" w:rsidR="00251A1E" w:rsidRPr="00414DAE" w:rsidRDefault="00251A1E" w:rsidP="00551498">
            <w:pPr>
              <w:pStyle w:val="TAC"/>
              <w:rPr>
                <w:lang w:val="en-US" w:eastAsia="zh-CN"/>
              </w:rPr>
            </w:pPr>
          </w:p>
        </w:tc>
        <w:tc>
          <w:tcPr>
            <w:tcW w:w="2952" w:type="dxa"/>
            <w:vAlign w:val="center"/>
          </w:tcPr>
          <w:p w14:paraId="337FF532" w14:textId="77777777" w:rsidR="00251A1E" w:rsidRPr="00DF0289" w:rsidRDefault="00251A1E" w:rsidP="00551498">
            <w:pPr>
              <w:pStyle w:val="TAC"/>
              <w:rPr>
                <w:lang w:val="en-US" w:eastAsia="zh-CN"/>
              </w:rPr>
            </w:pPr>
            <w:r w:rsidRPr="00887006">
              <w:rPr>
                <w:rFonts w:hint="eastAsia"/>
                <w:color w:val="000000"/>
                <w:lang w:val="en-US" w:eastAsia="zh-CN"/>
              </w:rPr>
              <w:t>n78</w:t>
            </w:r>
          </w:p>
        </w:tc>
        <w:tc>
          <w:tcPr>
            <w:tcW w:w="2952" w:type="dxa"/>
            <w:vAlign w:val="center"/>
          </w:tcPr>
          <w:p w14:paraId="4EEE53AF" w14:textId="77777777" w:rsidR="00251A1E" w:rsidRPr="00DF0289" w:rsidRDefault="00251A1E" w:rsidP="00551498">
            <w:pPr>
              <w:pStyle w:val="TAC"/>
              <w:rPr>
                <w:lang w:val="en-US" w:eastAsia="zh-CN"/>
              </w:rPr>
            </w:pPr>
            <w:r>
              <w:rPr>
                <w:color w:val="000000"/>
                <w:lang w:val="en-US" w:eastAsia="zh-CN"/>
              </w:rPr>
              <w:t>0.8</w:t>
            </w:r>
          </w:p>
        </w:tc>
      </w:tr>
      <w:tr w:rsidR="00251A1E" w:rsidRPr="00DF0289" w14:paraId="24B28893" w14:textId="77777777" w:rsidTr="00551498">
        <w:trPr>
          <w:jc w:val="center"/>
        </w:trPr>
        <w:tc>
          <w:tcPr>
            <w:tcW w:w="2336" w:type="dxa"/>
            <w:vMerge w:val="restart"/>
            <w:vAlign w:val="center"/>
          </w:tcPr>
          <w:p w14:paraId="1DE5CD6D" w14:textId="77777777" w:rsidR="00251A1E" w:rsidRPr="00414DAE" w:rsidRDefault="00251A1E" w:rsidP="00551498">
            <w:pPr>
              <w:pStyle w:val="TAC"/>
              <w:rPr>
                <w:lang w:val="en-US" w:eastAsia="zh-CN"/>
              </w:rPr>
            </w:pPr>
            <w:r>
              <w:rPr>
                <w:lang w:eastAsia="zh-CN"/>
              </w:rPr>
              <w:t>CA</w:t>
            </w:r>
            <w:r>
              <w:t>_</w:t>
            </w:r>
            <w:r>
              <w:rPr>
                <w:lang w:eastAsia="zh-CN"/>
              </w:rPr>
              <w:t>n</w:t>
            </w:r>
            <w:r>
              <w:rPr>
                <w:rFonts w:hint="eastAsia"/>
                <w:lang w:eastAsia="zh-CN"/>
              </w:rPr>
              <w:t>1</w:t>
            </w:r>
            <w:r>
              <w:rPr>
                <w:lang w:val="sv-SE" w:eastAsia="ja-JP"/>
              </w:rPr>
              <w:t>-</w:t>
            </w:r>
            <w:r>
              <w:rPr>
                <w:lang w:val="en-US" w:eastAsia="zh-CN"/>
              </w:rPr>
              <w:t>n8</w:t>
            </w:r>
            <w:r>
              <w:rPr>
                <w:lang w:val="sv-SE" w:eastAsia="zh-CN"/>
              </w:rPr>
              <w:t>-n7</w:t>
            </w:r>
            <w:r>
              <w:rPr>
                <w:rFonts w:hint="eastAsia"/>
                <w:lang w:val="sv-SE" w:eastAsia="zh-CN"/>
              </w:rPr>
              <w:t>8</w:t>
            </w:r>
          </w:p>
        </w:tc>
        <w:tc>
          <w:tcPr>
            <w:tcW w:w="2952" w:type="dxa"/>
            <w:vAlign w:val="center"/>
          </w:tcPr>
          <w:p w14:paraId="1406823A" w14:textId="77777777" w:rsidR="00251A1E" w:rsidRPr="00DF0289" w:rsidRDefault="00251A1E" w:rsidP="00551498">
            <w:pPr>
              <w:pStyle w:val="TAC"/>
              <w:rPr>
                <w:lang w:val="en-US" w:eastAsia="zh-CN"/>
              </w:rPr>
            </w:pPr>
            <w:r w:rsidRPr="00887006">
              <w:rPr>
                <w:rFonts w:hint="eastAsia"/>
                <w:color w:val="000000"/>
                <w:lang w:val="en-US" w:eastAsia="zh-CN"/>
              </w:rPr>
              <w:t>n1</w:t>
            </w:r>
          </w:p>
        </w:tc>
        <w:tc>
          <w:tcPr>
            <w:tcW w:w="2952" w:type="dxa"/>
            <w:vAlign w:val="center"/>
          </w:tcPr>
          <w:p w14:paraId="58BEA450" w14:textId="77777777" w:rsidR="00251A1E" w:rsidRPr="00DF0289" w:rsidRDefault="00251A1E" w:rsidP="00551498">
            <w:pPr>
              <w:pStyle w:val="TAC"/>
              <w:rPr>
                <w:lang w:val="en-US" w:eastAsia="zh-CN"/>
              </w:rPr>
            </w:pPr>
            <w:r w:rsidRPr="001727F4">
              <w:rPr>
                <w:color w:val="000000"/>
                <w:lang w:val="en-US" w:eastAsia="zh-CN"/>
              </w:rPr>
              <w:t>0.3</w:t>
            </w:r>
          </w:p>
        </w:tc>
      </w:tr>
      <w:tr w:rsidR="00251A1E" w:rsidRPr="00DF0289" w14:paraId="18308C49" w14:textId="77777777" w:rsidTr="00551498">
        <w:trPr>
          <w:jc w:val="center"/>
        </w:trPr>
        <w:tc>
          <w:tcPr>
            <w:tcW w:w="2336" w:type="dxa"/>
            <w:vMerge/>
            <w:vAlign w:val="center"/>
          </w:tcPr>
          <w:p w14:paraId="702E3E60" w14:textId="77777777" w:rsidR="00251A1E" w:rsidRPr="00414DAE" w:rsidRDefault="00251A1E" w:rsidP="00551498">
            <w:pPr>
              <w:pStyle w:val="TAC"/>
              <w:rPr>
                <w:lang w:val="en-US" w:eastAsia="zh-CN"/>
              </w:rPr>
            </w:pPr>
          </w:p>
        </w:tc>
        <w:tc>
          <w:tcPr>
            <w:tcW w:w="2952" w:type="dxa"/>
            <w:vAlign w:val="center"/>
          </w:tcPr>
          <w:p w14:paraId="391BD3F3" w14:textId="77777777" w:rsidR="00251A1E" w:rsidRPr="00DF0289" w:rsidRDefault="00251A1E" w:rsidP="00551498">
            <w:pPr>
              <w:pStyle w:val="TAC"/>
              <w:rPr>
                <w:lang w:val="en-US" w:eastAsia="zh-CN"/>
              </w:rPr>
            </w:pPr>
            <w:r>
              <w:rPr>
                <w:rFonts w:hint="eastAsia"/>
                <w:color w:val="000000"/>
                <w:lang w:val="en-US" w:eastAsia="zh-CN"/>
              </w:rPr>
              <w:t>n8</w:t>
            </w:r>
          </w:p>
        </w:tc>
        <w:tc>
          <w:tcPr>
            <w:tcW w:w="2952" w:type="dxa"/>
            <w:vAlign w:val="center"/>
          </w:tcPr>
          <w:p w14:paraId="7B9EDA7B" w14:textId="77777777" w:rsidR="00251A1E" w:rsidRPr="00DF0289" w:rsidRDefault="00251A1E" w:rsidP="00551498">
            <w:pPr>
              <w:pStyle w:val="TAC"/>
              <w:rPr>
                <w:lang w:val="en-US" w:eastAsia="zh-CN"/>
              </w:rPr>
            </w:pPr>
            <w:r w:rsidRPr="001727F4">
              <w:rPr>
                <w:color w:val="000000"/>
                <w:lang w:val="en-US" w:eastAsia="zh-CN"/>
              </w:rPr>
              <w:t>0.6</w:t>
            </w:r>
          </w:p>
        </w:tc>
      </w:tr>
      <w:tr w:rsidR="00251A1E" w:rsidRPr="00DF0289" w14:paraId="27DBA28D" w14:textId="77777777" w:rsidTr="00551498">
        <w:trPr>
          <w:jc w:val="center"/>
        </w:trPr>
        <w:tc>
          <w:tcPr>
            <w:tcW w:w="2336" w:type="dxa"/>
            <w:vMerge/>
            <w:vAlign w:val="center"/>
          </w:tcPr>
          <w:p w14:paraId="198279B4" w14:textId="77777777" w:rsidR="00251A1E" w:rsidRPr="00414DAE" w:rsidRDefault="00251A1E" w:rsidP="00551498">
            <w:pPr>
              <w:pStyle w:val="TAC"/>
              <w:rPr>
                <w:lang w:val="en-US" w:eastAsia="zh-CN"/>
              </w:rPr>
            </w:pPr>
          </w:p>
        </w:tc>
        <w:tc>
          <w:tcPr>
            <w:tcW w:w="2952" w:type="dxa"/>
            <w:vAlign w:val="center"/>
          </w:tcPr>
          <w:p w14:paraId="3D83B62C" w14:textId="77777777" w:rsidR="00251A1E" w:rsidRPr="00DF0289" w:rsidRDefault="00251A1E" w:rsidP="00551498">
            <w:pPr>
              <w:pStyle w:val="TAC"/>
              <w:rPr>
                <w:lang w:val="en-US" w:eastAsia="zh-CN"/>
              </w:rPr>
            </w:pPr>
            <w:r w:rsidRPr="00887006">
              <w:rPr>
                <w:rFonts w:hint="eastAsia"/>
                <w:color w:val="000000"/>
                <w:lang w:val="en-US" w:eastAsia="zh-CN"/>
              </w:rPr>
              <w:t>n78</w:t>
            </w:r>
          </w:p>
        </w:tc>
        <w:tc>
          <w:tcPr>
            <w:tcW w:w="2952" w:type="dxa"/>
            <w:vAlign w:val="center"/>
          </w:tcPr>
          <w:p w14:paraId="00F09047" w14:textId="77777777" w:rsidR="00251A1E" w:rsidRPr="00DF0289" w:rsidRDefault="00251A1E" w:rsidP="00551498">
            <w:pPr>
              <w:pStyle w:val="TAC"/>
              <w:rPr>
                <w:lang w:val="en-US" w:eastAsia="zh-CN"/>
              </w:rPr>
            </w:pPr>
            <w:r w:rsidRPr="001727F4">
              <w:rPr>
                <w:color w:val="000000"/>
                <w:lang w:val="en-US" w:eastAsia="zh-CN"/>
              </w:rPr>
              <w:t>0.8</w:t>
            </w:r>
          </w:p>
        </w:tc>
      </w:tr>
      <w:tr w:rsidR="00251A1E" w:rsidRPr="00DF0289" w14:paraId="0BB81F0A" w14:textId="77777777" w:rsidTr="00551498">
        <w:trPr>
          <w:jc w:val="center"/>
        </w:trPr>
        <w:tc>
          <w:tcPr>
            <w:tcW w:w="2336" w:type="dxa"/>
            <w:vMerge w:val="restart"/>
            <w:vAlign w:val="center"/>
          </w:tcPr>
          <w:p w14:paraId="2FF7BBE3" w14:textId="77777777" w:rsidR="00251A1E" w:rsidRPr="00414DAE" w:rsidRDefault="00251A1E" w:rsidP="00551498">
            <w:pPr>
              <w:pStyle w:val="TAC"/>
              <w:rPr>
                <w:lang w:val="en-US" w:eastAsia="zh-CN"/>
              </w:rPr>
            </w:pPr>
            <w:r>
              <w:rPr>
                <w:lang w:eastAsia="zh-CN"/>
              </w:rPr>
              <w:t>CA</w:t>
            </w:r>
            <w:r>
              <w:t>_</w:t>
            </w:r>
            <w:r>
              <w:rPr>
                <w:lang w:eastAsia="zh-CN"/>
              </w:rPr>
              <w:t>n</w:t>
            </w:r>
            <w:r>
              <w:rPr>
                <w:rFonts w:hint="eastAsia"/>
                <w:lang w:eastAsia="zh-CN"/>
              </w:rPr>
              <w:t>1</w:t>
            </w:r>
            <w:r>
              <w:rPr>
                <w:lang w:val="sv-SE" w:eastAsia="ja-JP"/>
              </w:rPr>
              <w:t>-</w:t>
            </w:r>
            <w:r>
              <w:rPr>
                <w:lang w:val="en-US" w:eastAsia="zh-CN"/>
              </w:rPr>
              <w:t>n28</w:t>
            </w:r>
            <w:r>
              <w:rPr>
                <w:lang w:val="sv-SE" w:eastAsia="zh-CN"/>
              </w:rPr>
              <w:t>-n7</w:t>
            </w:r>
            <w:r>
              <w:rPr>
                <w:rFonts w:hint="eastAsia"/>
                <w:lang w:val="sv-SE" w:eastAsia="zh-CN"/>
              </w:rPr>
              <w:t>8</w:t>
            </w:r>
          </w:p>
        </w:tc>
        <w:tc>
          <w:tcPr>
            <w:tcW w:w="2952" w:type="dxa"/>
            <w:vAlign w:val="center"/>
          </w:tcPr>
          <w:p w14:paraId="4DEFCF70" w14:textId="77777777" w:rsidR="00251A1E" w:rsidRPr="00DF0289" w:rsidRDefault="00251A1E" w:rsidP="00551498">
            <w:pPr>
              <w:pStyle w:val="TAC"/>
              <w:rPr>
                <w:lang w:val="en-US" w:eastAsia="zh-CN"/>
              </w:rPr>
            </w:pPr>
            <w:r w:rsidRPr="00887006">
              <w:rPr>
                <w:rFonts w:hint="eastAsia"/>
                <w:color w:val="000000"/>
                <w:lang w:val="en-US" w:eastAsia="zh-CN"/>
              </w:rPr>
              <w:t>n1</w:t>
            </w:r>
          </w:p>
        </w:tc>
        <w:tc>
          <w:tcPr>
            <w:tcW w:w="2952" w:type="dxa"/>
            <w:vAlign w:val="center"/>
          </w:tcPr>
          <w:p w14:paraId="03F5E753" w14:textId="77777777" w:rsidR="00251A1E" w:rsidRPr="00DF0289" w:rsidRDefault="00251A1E" w:rsidP="00551498">
            <w:pPr>
              <w:pStyle w:val="TAC"/>
              <w:rPr>
                <w:lang w:val="en-US" w:eastAsia="zh-CN"/>
              </w:rPr>
            </w:pPr>
            <w:r w:rsidRPr="001727F4">
              <w:rPr>
                <w:color w:val="000000"/>
                <w:lang w:val="en-US" w:eastAsia="zh-CN"/>
              </w:rPr>
              <w:t>0.3</w:t>
            </w:r>
          </w:p>
        </w:tc>
      </w:tr>
      <w:tr w:rsidR="00251A1E" w:rsidRPr="00DF0289" w14:paraId="27B344F3" w14:textId="77777777" w:rsidTr="00551498">
        <w:trPr>
          <w:jc w:val="center"/>
        </w:trPr>
        <w:tc>
          <w:tcPr>
            <w:tcW w:w="2336" w:type="dxa"/>
            <w:vMerge/>
            <w:vAlign w:val="center"/>
          </w:tcPr>
          <w:p w14:paraId="318B8BD7" w14:textId="77777777" w:rsidR="00251A1E" w:rsidRPr="00414DAE" w:rsidRDefault="00251A1E" w:rsidP="00551498">
            <w:pPr>
              <w:pStyle w:val="TAC"/>
              <w:rPr>
                <w:lang w:val="en-US" w:eastAsia="zh-CN"/>
              </w:rPr>
            </w:pPr>
          </w:p>
        </w:tc>
        <w:tc>
          <w:tcPr>
            <w:tcW w:w="2952" w:type="dxa"/>
            <w:vAlign w:val="center"/>
          </w:tcPr>
          <w:p w14:paraId="51807C57" w14:textId="77777777" w:rsidR="00251A1E" w:rsidRPr="00DF0289" w:rsidRDefault="00251A1E" w:rsidP="00551498">
            <w:pPr>
              <w:pStyle w:val="TAC"/>
              <w:rPr>
                <w:lang w:val="en-US" w:eastAsia="zh-CN"/>
              </w:rPr>
            </w:pPr>
            <w:r>
              <w:rPr>
                <w:rFonts w:hint="eastAsia"/>
                <w:color w:val="000000"/>
                <w:lang w:val="en-US" w:eastAsia="zh-CN"/>
              </w:rPr>
              <w:t>n28</w:t>
            </w:r>
          </w:p>
        </w:tc>
        <w:tc>
          <w:tcPr>
            <w:tcW w:w="2952" w:type="dxa"/>
            <w:vAlign w:val="center"/>
          </w:tcPr>
          <w:p w14:paraId="492EE926" w14:textId="77777777" w:rsidR="00251A1E" w:rsidRPr="00DF0289" w:rsidRDefault="00251A1E" w:rsidP="00551498">
            <w:pPr>
              <w:pStyle w:val="TAC"/>
              <w:rPr>
                <w:lang w:val="en-US" w:eastAsia="zh-CN"/>
              </w:rPr>
            </w:pPr>
            <w:r w:rsidRPr="001727F4">
              <w:rPr>
                <w:color w:val="000000"/>
                <w:lang w:val="en-US" w:eastAsia="zh-CN"/>
              </w:rPr>
              <w:t>0.6</w:t>
            </w:r>
          </w:p>
        </w:tc>
      </w:tr>
      <w:tr w:rsidR="00251A1E" w:rsidRPr="00DF0289" w14:paraId="05956568" w14:textId="77777777" w:rsidTr="00551498">
        <w:trPr>
          <w:jc w:val="center"/>
        </w:trPr>
        <w:tc>
          <w:tcPr>
            <w:tcW w:w="2336" w:type="dxa"/>
            <w:vMerge/>
            <w:vAlign w:val="center"/>
          </w:tcPr>
          <w:p w14:paraId="2368F891" w14:textId="77777777" w:rsidR="00251A1E" w:rsidRPr="00414DAE" w:rsidRDefault="00251A1E" w:rsidP="00551498">
            <w:pPr>
              <w:pStyle w:val="TAC"/>
              <w:rPr>
                <w:lang w:val="en-US" w:eastAsia="zh-CN"/>
              </w:rPr>
            </w:pPr>
          </w:p>
        </w:tc>
        <w:tc>
          <w:tcPr>
            <w:tcW w:w="2952" w:type="dxa"/>
            <w:vAlign w:val="center"/>
          </w:tcPr>
          <w:p w14:paraId="0D14A7CC" w14:textId="77777777" w:rsidR="00251A1E" w:rsidRPr="00DF0289" w:rsidRDefault="00251A1E" w:rsidP="00551498">
            <w:pPr>
              <w:pStyle w:val="TAC"/>
              <w:rPr>
                <w:lang w:val="en-US" w:eastAsia="zh-CN"/>
              </w:rPr>
            </w:pPr>
            <w:r w:rsidRPr="00887006">
              <w:rPr>
                <w:rFonts w:hint="eastAsia"/>
                <w:color w:val="000000"/>
                <w:lang w:val="en-US" w:eastAsia="zh-CN"/>
              </w:rPr>
              <w:t>n78</w:t>
            </w:r>
          </w:p>
        </w:tc>
        <w:tc>
          <w:tcPr>
            <w:tcW w:w="2952" w:type="dxa"/>
            <w:vAlign w:val="center"/>
          </w:tcPr>
          <w:p w14:paraId="6C75FDC5" w14:textId="77777777" w:rsidR="00251A1E" w:rsidRPr="00DF0289" w:rsidRDefault="00251A1E" w:rsidP="00551498">
            <w:pPr>
              <w:pStyle w:val="TAC"/>
              <w:rPr>
                <w:lang w:val="en-US" w:eastAsia="zh-CN"/>
              </w:rPr>
            </w:pPr>
            <w:r w:rsidRPr="001727F4">
              <w:rPr>
                <w:color w:val="000000"/>
                <w:lang w:val="en-US" w:eastAsia="zh-CN"/>
              </w:rPr>
              <w:t>0.8</w:t>
            </w:r>
          </w:p>
        </w:tc>
      </w:tr>
      <w:tr w:rsidR="00251A1E" w:rsidRPr="00414DAE" w14:paraId="4C1477CF" w14:textId="77777777" w:rsidTr="00551498">
        <w:trPr>
          <w:jc w:val="center"/>
        </w:trPr>
        <w:tc>
          <w:tcPr>
            <w:tcW w:w="2336" w:type="dxa"/>
            <w:vMerge w:val="restart"/>
            <w:vAlign w:val="center"/>
          </w:tcPr>
          <w:p w14:paraId="4F5FFD8E" w14:textId="77777777" w:rsidR="00251A1E" w:rsidRPr="00414DAE" w:rsidRDefault="00251A1E" w:rsidP="00551498">
            <w:pPr>
              <w:pStyle w:val="TAC"/>
              <w:rPr>
                <w:lang w:val="en-US" w:eastAsia="zh-CN"/>
              </w:rPr>
            </w:pPr>
            <w:r w:rsidRPr="00DF0289">
              <w:rPr>
                <w:lang w:val="en-US" w:eastAsia="zh-CN"/>
              </w:rPr>
              <w:t>CA_n3-n8-n78</w:t>
            </w:r>
          </w:p>
        </w:tc>
        <w:tc>
          <w:tcPr>
            <w:tcW w:w="2952" w:type="dxa"/>
            <w:vAlign w:val="center"/>
          </w:tcPr>
          <w:p w14:paraId="308F01F6" w14:textId="77777777" w:rsidR="00251A1E" w:rsidRPr="00DF0289" w:rsidRDefault="00251A1E" w:rsidP="00551498">
            <w:pPr>
              <w:pStyle w:val="TAC"/>
              <w:rPr>
                <w:lang w:val="en-US" w:eastAsia="zh-CN"/>
              </w:rPr>
            </w:pPr>
            <w:r w:rsidRPr="00DF0289">
              <w:rPr>
                <w:lang w:val="en-US" w:eastAsia="zh-CN"/>
              </w:rPr>
              <w:t>n3</w:t>
            </w:r>
          </w:p>
        </w:tc>
        <w:tc>
          <w:tcPr>
            <w:tcW w:w="2952" w:type="dxa"/>
            <w:vAlign w:val="center"/>
          </w:tcPr>
          <w:p w14:paraId="794AF7E1" w14:textId="77777777" w:rsidR="00251A1E" w:rsidRPr="00DF0289" w:rsidRDefault="00251A1E" w:rsidP="00551498">
            <w:pPr>
              <w:pStyle w:val="TAC"/>
              <w:rPr>
                <w:lang w:val="en-US" w:eastAsia="zh-CN"/>
              </w:rPr>
            </w:pPr>
            <w:r w:rsidRPr="00DF0289">
              <w:rPr>
                <w:lang w:val="en-US" w:eastAsia="zh-CN"/>
              </w:rPr>
              <w:t>0.6</w:t>
            </w:r>
          </w:p>
        </w:tc>
      </w:tr>
      <w:tr w:rsidR="00251A1E" w:rsidRPr="00414DAE" w14:paraId="14BBCB70" w14:textId="77777777" w:rsidTr="00551498">
        <w:trPr>
          <w:jc w:val="center"/>
        </w:trPr>
        <w:tc>
          <w:tcPr>
            <w:tcW w:w="2336" w:type="dxa"/>
            <w:vMerge/>
            <w:vAlign w:val="center"/>
          </w:tcPr>
          <w:p w14:paraId="484530D1" w14:textId="77777777" w:rsidR="00251A1E" w:rsidRPr="00414DAE" w:rsidRDefault="00251A1E" w:rsidP="00551498">
            <w:pPr>
              <w:pStyle w:val="TAC"/>
              <w:rPr>
                <w:lang w:val="en-US" w:eastAsia="zh-CN"/>
              </w:rPr>
            </w:pPr>
          </w:p>
        </w:tc>
        <w:tc>
          <w:tcPr>
            <w:tcW w:w="2952" w:type="dxa"/>
            <w:vAlign w:val="center"/>
          </w:tcPr>
          <w:p w14:paraId="216E9BFE" w14:textId="77777777" w:rsidR="00251A1E" w:rsidRPr="00DF0289" w:rsidRDefault="00251A1E" w:rsidP="00551498">
            <w:pPr>
              <w:pStyle w:val="TAC"/>
              <w:rPr>
                <w:lang w:val="en-US" w:eastAsia="zh-CN"/>
              </w:rPr>
            </w:pPr>
            <w:r w:rsidRPr="00DF0289">
              <w:rPr>
                <w:lang w:val="en-US" w:eastAsia="zh-CN"/>
              </w:rPr>
              <w:t>n8</w:t>
            </w:r>
          </w:p>
        </w:tc>
        <w:tc>
          <w:tcPr>
            <w:tcW w:w="2952" w:type="dxa"/>
            <w:vAlign w:val="center"/>
          </w:tcPr>
          <w:p w14:paraId="2B631F7D" w14:textId="77777777" w:rsidR="00251A1E" w:rsidRPr="00DF0289" w:rsidRDefault="00251A1E" w:rsidP="00551498">
            <w:pPr>
              <w:pStyle w:val="TAC"/>
              <w:rPr>
                <w:lang w:val="en-US" w:eastAsia="zh-CN"/>
              </w:rPr>
            </w:pPr>
            <w:r w:rsidRPr="00DF0289">
              <w:rPr>
                <w:lang w:val="en-US" w:eastAsia="zh-CN"/>
              </w:rPr>
              <w:t>0.6</w:t>
            </w:r>
          </w:p>
        </w:tc>
      </w:tr>
      <w:tr w:rsidR="00251A1E" w:rsidRPr="00414DAE" w14:paraId="5C41BED9" w14:textId="77777777" w:rsidTr="00551498">
        <w:trPr>
          <w:jc w:val="center"/>
        </w:trPr>
        <w:tc>
          <w:tcPr>
            <w:tcW w:w="2336" w:type="dxa"/>
            <w:vMerge/>
            <w:vAlign w:val="center"/>
          </w:tcPr>
          <w:p w14:paraId="0378570A" w14:textId="77777777" w:rsidR="00251A1E" w:rsidRPr="00414DAE" w:rsidRDefault="00251A1E" w:rsidP="00551498">
            <w:pPr>
              <w:pStyle w:val="TAC"/>
              <w:rPr>
                <w:lang w:val="en-US" w:eastAsia="zh-CN"/>
              </w:rPr>
            </w:pPr>
          </w:p>
        </w:tc>
        <w:tc>
          <w:tcPr>
            <w:tcW w:w="2952" w:type="dxa"/>
            <w:vAlign w:val="center"/>
          </w:tcPr>
          <w:p w14:paraId="3AAFDBD2" w14:textId="77777777" w:rsidR="00251A1E" w:rsidRPr="00DF0289" w:rsidRDefault="00251A1E" w:rsidP="00551498">
            <w:pPr>
              <w:pStyle w:val="TAC"/>
              <w:rPr>
                <w:lang w:val="en-US" w:eastAsia="zh-CN"/>
              </w:rPr>
            </w:pPr>
            <w:r w:rsidRPr="00DF0289">
              <w:rPr>
                <w:lang w:val="en-US" w:eastAsia="zh-CN"/>
              </w:rPr>
              <w:t>n78</w:t>
            </w:r>
          </w:p>
        </w:tc>
        <w:tc>
          <w:tcPr>
            <w:tcW w:w="2952" w:type="dxa"/>
            <w:vAlign w:val="center"/>
          </w:tcPr>
          <w:p w14:paraId="0790E22E" w14:textId="77777777" w:rsidR="00251A1E" w:rsidRPr="00DF0289" w:rsidRDefault="00251A1E" w:rsidP="00551498">
            <w:pPr>
              <w:pStyle w:val="TAC"/>
              <w:rPr>
                <w:lang w:val="en-US" w:eastAsia="zh-CN"/>
              </w:rPr>
            </w:pPr>
            <w:r w:rsidRPr="00DF0289">
              <w:rPr>
                <w:lang w:val="en-US" w:eastAsia="zh-CN"/>
              </w:rPr>
              <w:t>0.8</w:t>
            </w:r>
          </w:p>
        </w:tc>
      </w:tr>
      <w:tr w:rsidR="00251A1E" w:rsidRPr="00414DAE" w14:paraId="1ED64553" w14:textId="77777777" w:rsidTr="00551498">
        <w:trPr>
          <w:jc w:val="center"/>
        </w:trPr>
        <w:tc>
          <w:tcPr>
            <w:tcW w:w="2336" w:type="dxa"/>
            <w:vMerge w:val="restart"/>
            <w:vAlign w:val="center"/>
          </w:tcPr>
          <w:p w14:paraId="61437740" w14:textId="77777777" w:rsidR="00251A1E" w:rsidRDefault="00251A1E" w:rsidP="00551498">
            <w:pPr>
              <w:pStyle w:val="TAC"/>
              <w:rPr>
                <w:lang w:val="en-US" w:eastAsia="zh-CN"/>
              </w:rPr>
            </w:pPr>
            <w:r>
              <w:rPr>
                <w:lang w:val="fr-FR" w:eastAsia="zh-CN"/>
              </w:rPr>
              <w:t>CA</w:t>
            </w:r>
            <w:r>
              <w:rPr>
                <w:lang w:val="fr-FR"/>
              </w:rPr>
              <w:t>_</w:t>
            </w:r>
            <w:r>
              <w:rPr>
                <w:lang w:val="fr-FR" w:eastAsia="zh-CN"/>
              </w:rPr>
              <w:t>n1</w:t>
            </w:r>
            <w:r>
              <w:rPr>
                <w:lang w:val="sv-SE" w:eastAsia="ja-JP"/>
              </w:rPr>
              <w:t>-</w:t>
            </w:r>
            <w:r>
              <w:rPr>
                <w:lang w:val="en-US" w:eastAsia="zh-CN"/>
              </w:rPr>
              <w:t>n7</w:t>
            </w:r>
            <w:r>
              <w:rPr>
                <w:lang w:val="sv-SE" w:eastAsia="zh-CN"/>
              </w:rPr>
              <w:t>-n28</w:t>
            </w:r>
          </w:p>
        </w:tc>
        <w:tc>
          <w:tcPr>
            <w:tcW w:w="2952" w:type="dxa"/>
            <w:vAlign w:val="center"/>
          </w:tcPr>
          <w:p w14:paraId="7442CC15" w14:textId="77777777" w:rsidR="00251A1E" w:rsidRDefault="00251A1E" w:rsidP="00551498">
            <w:pPr>
              <w:pStyle w:val="TAC"/>
              <w:rPr>
                <w:lang w:val="en-US" w:eastAsia="zh-CN"/>
              </w:rPr>
            </w:pPr>
            <w:r>
              <w:rPr>
                <w:color w:val="000000"/>
                <w:lang w:val="en-US" w:eastAsia="zh-CN"/>
              </w:rPr>
              <w:t>n1</w:t>
            </w:r>
          </w:p>
        </w:tc>
        <w:tc>
          <w:tcPr>
            <w:tcW w:w="2952" w:type="dxa"/>
            <w:vAlign w:val="center"/>
          </w:tcPr>
          <w:p w14:paraId="419C28CE" w14:textId="77777777" w:rsidR="00251A1E" w:rsidRDefault="00251A1E" w:rsidP="00551498">
            <w:pPr>
              <w:pStyle w:val="TAC"/>
              <w:rPr>
                <w:lang w:val="en-US" w:eastAsia="zh-CN"/>
              </w:rPr>
            </w:pPr>
            <w:r>
              <w:rPr>
                <w:color w:val="000000"/>
                <w:lang w:val="en-US" w:eastAsia="zh-CN"/>
              </w:rPr>
              <w:t>0.5</w:t>
            </w:r>
          </w:p>
        </w:tc>
      </w:tr>
      <w:tr w:rsidR="00251A1E" w:rsidRPr="00414DAE" w14:paraId="4058DFD0" w14:textId="77777777" w:rsidTr="00551498">
        <w:trPr>
          <w:jc w:val="center"/>
        </w:trPr>
        <w:tc>
          <w:tcPr>
            <w:tcW w:w="2336" w:type="dxa"/>
            <w:vMerge/>
            <w:vAlign w:val="center"/>
          </w:tcPr>
          <w:p w14:paraId="1D2E3681" w14:textId="77777777" w:rsidR="00251A1E" w:rsidRPr="00414DAE" w:rsidRDefault="00251A1E" w:rsidP="00551498">
            <w:pPr>
              <w:pStyle w:val="TAC"/>
              <w:rPr>
                <w:lang w:val="en-US" w:eastAsia="zh-CN"/>
              </w:rPr>
            </w:pPr>
          </w:p>
        </w:tc>
        <w:tc>
          <w:tcPr>
            <w:tcW w:w="2952" w:type="dxa"/>
            <w:vAlign w:val="center"/>
          </w:tcPr>
          <w:p w14:paraId="10EDB2EE" w14:textId="77777777" w:rsidR="00251A1E" w:rsidRPr="00DF0289" w:rsidRDefault="00251A1E" w:rsidP="00551498">
            <w:pPr>
              <w:pStyle w:val="TAC"/>
              <w:rPr>
                <w:lang w:val="en-US" w:eastAsia="zh-CN"/>
              </w:rPr>
            </w:pPr>
            <w:r>
              <w:rPr>
                <w:color w:val="000000"/>
                <w:lang w:val="en-US" w:eastAsia="zh-CN"/>
              </w:rPr>
              <w:t>n7</w:t>
            </w:r>
          </w:p>
        </w:tc>
        <w:tc>
          <w:tcPr>
            <w:tcW w:w="2952" w:type="dxa"/>
            <w:vAlign w:val="center"/>
          </w:tcPr>
          <w:p w14:paraId="09F6138E" w14:textId="77777777" w:rsidR="00251A1E" w:rsidRPr="00DF0289" w:rsidRDefault="00251A1E" w:rsidP="00551498">
            <w:pPr>
              <w:pStyle w:val="TAC"/>
              <w:rPr>
                <w:lang w:val="en-US" w:eastAsia="zh-CN"/>
              </w:rPr>
            </w:pPr>
            <w:r>
              <w:rPr>
                <w:color w:val="000000"/>
                <w:lang w:val="en-US" w:eastAsia="zh-CN"/>
              </w:rPr>
              <w:t>0.6</w:t>
            </w:r>
          </w:p>
        </w:tc>
      </w:tr>
      <w:tr w:rsidR="00251A1E" w:rsidRPr="00414DAE" w14:paraId="6F0010B0" w14:textId="77777777" w:rsidTr="00551498">
        <w:trPr>
          <w:jc w:val="center"/>
        </w:trPr>
        <w:tc>
          <w:tcPr>
            <w:tcW w:w="2336" w:type="dxa"/>
            <w:vMerge/>
            <w:vAlign w:val="center"/>
          </w:tcPr>
          <w:p w14:paraId="2C8F155E" w14:textId="77777777" w:rsidR="00251A1E" w:rsidRPr="00414DAE" w:rsidRDefault="00251A1E" w:rsidP="00551498">
            <w:pPr>
              <w:pStyle w:val="TAC"/>
              <w:rPr>
                <w:lang w:val="en-US" w:eastAsia="zh-CN"/>
              </w:rPr>
            </w:pPr>
          </w:p>
        </w:tc>
        <w:tc>
          <w:tcPr>
            <w:tcW w:w="2952" w:type="dxa"/>
            <w:vAlign w:val="center"/>
          </w:tcPr>
          <w:p w14:paraId="083372B8" w14:textId="77777777" w:rsidR="00251A1E" w:rsidRPr="00DF0289" w:rsidRDefault="00251A1E" w:rsidP="00551498">
            <w:pPr>
              <w:pStyle w:val="TAC"/>
              <w:rPr>
                <w:lang w:val="en-US" w:eastAsia="zh-CN"/>
              </w:rPr>
            </w:pPr>
            <w:r>
              <w:rPr>
                <w:color w:val="000000"/>
                <w:lang w:val="en-US" w:eastAsia="zh-CN"/>
              </w:rPr>
              <w:t>n28</w:t>
            </w:r>
          </w:p>
        </w:tc>
        <w:tc>
          <w:tcPr>
            <w:tcW w:w="2952" w:type="dxa"/>
            <w:vAlign w:val="center"/>
          </w:tcPr>
          <w:p w14:paraId="38C4BFD5" w14:textId="77777777" w:rsidR="00251A1E" w:rsidRPr="00DF0289" w:rsidRDefault="00251A1E" w:rsidP="00551498">
            <w:pPr>
              <w:pStyle w:val="TAC"/>
              <w:rPr>
                <w:lang w:val="en-US" w:eastAsia="zh-CN"/>
              </w:rPr>
            </w:pPr>
            <w:r>
              <w:rPr>
                <w:color w:val="000000"/>
                <w:lang w:val="en-US" w:eastAsia="zh-CN"/>
              </w:rPr>
              <w:t>0.6</w:t>
            </w:r>
          </w:p>
        </w:tc>
      </w:tr>
      <w:tr w:rsidR="00251A1E" w:rsidRPr="00414DAE" w14:paraId="115E6280" w14:textId="77777777" w:rsidTr="00551498">
        <w:trPr>
          <w:jc w:val="center"/>
        </w:trPr>
        <w:tc>
          <w:tcPr>
            <w:tcW w:w="2336" w:type="dxa"/>
            <w:vMerge w:val="restart"/>
            <w:vAlign w:val="center"/>
          </w:tcPr>
          <w:p w14:paraId="708D269F" w14:textId="77777777" w:rsidR="00251A1E" w:rsidRDefault="00251A1E" w:rsidP="00551498">
            <w:pPr>
              <w:pStyle w:val="TAC"/>
              <w:rPr>
                <w:lang w:val="en-US" w:eastAsia="zh-CN"/>
              </w:rPr>
            </w:pPr>
            <w:r>
              <w:rPr>
                <w:lang w:val="fr-FR" w:eastAsia="zh-CN"/>
              </w:rPr>
              <w:t>CA</w:t>
            </w:r>
            <w:r>
              <w:rPr>
                <w:lang w:val="fr-FR"/>
              </w:rPr>
              <w:t>_</w:t>
            </w:r>
            <w:r>
              <w:rPr>
                <w:lang w:val="fr-FR" w:eastAsia="zh-CN"/>
              </w:rPr>
              <w:t>n1</w:t>
            </w:r>
            <w:r>
              <w:rPr>
                <w:lang w:val="sv-SE" w:eastAsia="ja-JP"/>
              </w:rPr>
              <w:t>-</w:t>
            </w:r>
            <w:r>
              <w:rPr>
                <w:lang w:val="en-US" w:eastAsia="zh-CN"/>
              </w:rPr>
              <w:t>n7</w:t>
            </w:r>
            <w:r>
              <w:rPr>
                <w:lang w:val="sv-SE" w:eastAsia="zh-CN"/>
              </w:rPr>
              <w:t>-n78</w:t>
            </w:r>
          </w:p>
        </w:tc>
        <w:tc>
          <w:tcPr>
            <w:tcW w:w="2952" w:type="dxa"/>
            <w:vAlign w:val="center"/>
          </w:tcPr>
          <w:p w14:paraId="720F972C" w14:textId="77777777" w:rsidR="00251A1E" w:rsidRDefault="00251A1E" w:rsidP="00551498">
            <w:pPr>
              <w:pStyle w:val="TAC"/>
              <w:rPr>
                <w:lang w:val="en-US" w:eastAsia="zh-CN"/>
              </w:rPr>
            </w:pPr>
            <w:r>
              <w:rPr>
                <w:color w:val="000000"/>
                <w:lang w:val="en-US" w:eastAsia="zh-CN"/>
              </w:rPr>
              <w:t>n1</w:t>
            </w:r>
          </w:p>
        </w:tc>
        <w:tc>
          <w:tcPr>
            <w:tcW w:w="2952" w:type="dxa"/>
            <w:vAlign w:val="center"/>
          </w:tcPr>
          <w:p w14:paraId="5B276519" w14:textId="77777777" w:rsidR="00251A1E" w:rsidRDefault="00251A1E" w:rsidP="00551498">
            <w:pPr>
              <w:pStyle w:val="TAC"/>
              <w:rPr>
                <w:lang w:val="en-US" w:eastAsia="zh-CN"/>
              </w:rPr>
            </w:pPr>
            <w:r>
              <w:rPr>
                <w:color w:val="000000"/>
                <w:lang w:val="en-US" w:eastAsia="zh-CN"/>
              </w:rPr>
              <w:t>0.6</w:t>
            </w:r>
          </w:p>
        </w:tc>
      </w:tr>
      <w:tr w:rsidR="00251A1E" w:rsidRPr="00414DAE" w14:paraId="0FA36D46" w14:textId="77777777" w:rsidTr="00551498">
        <w:trPr>
          <w:jc w:val="center"/>
        </w:trPr>
        <w:tc>
          <w:tcPr>
            <w:tcW w:w="2336" w:type="dxa"/>
            <w:vMerge/>
            <w:vAlign w:val="center"/>
          </w:tcPr>
          <w:p w14:paraId="6CF589FC" w14:textId="77777777" w:rsidR="00251A1E" w:rsidRPr="00414DAE" w:rsidRDefault="00251A1E" w:rsidP="00551498">
            <w:pPr>
              <w:pStyle w:val="TAC"/>
              <w:rPr>
                <w:lang w:val="en-US" w:eastAsia="zh-CN"/>
              </w:rPr>
            </w:pPr>
          </w:p>
        </w:tc>
        <w:tc>
          <w:tcPr>
            <w:tcW w:w="2952" w:type="dxa"/>
            <w:vAlign w:val="center"/>
          </w:tcPr>
          <w:p w14:paraId="22BB7F4F" w14:textId="77777777" w:rsidR="00251A1E" w:rsidRPr="00DF0289" w:rsidRDefault="00251A1E" w:rsidP="00551498">
            <w:pPr>
              <w:pStyle w:val="TAC"/>
              <w:rPr>
                <w:lang w:val="en-US" w:eastAsia="zh-CN"/>
              </w:rPr>
            </w:pPr>
            <w:r>
              <w:rPr>
                <w:color w:val="000000"/>
                <w:lang w:val="en-US" w:eastAsia="zh-CN"/>
              </w:rPr>
              <w:t>n7</w:t>
            </w:r>
          </w:p>
        </w:tc>
        <w:tc>
          <w:tcPr>
            <w:tcW w:w="2952" w:type="dxa"/>
            <w:vAlign w:val="center"/>
          </w:tcPr>
          <w:p w14:paraId="0E0FCFCC" w14:textId="77777777" w:rsidR="00251A1E" w:rsidRPr="00DF0289" w:rsidRDefault="00251A1E" w:rsidP="00551498">
            <w:pPr>
              <w:pStyle w:val="TAC"/>
              <w:rPr>
                <w:lang w:val="en-US" w:eastAsia="zh-CN"/>
              </w:rPr>
            </w:pPr>
            <w:r>
              <w:rPr>
                <w:color w:val="000000"/>
                <w:lang w:val="en-US" w:eastAsia="zh-CN"/>
              </w:rPr>
              <w:t>0.6</w:t>
            </w:r>
          </w:p>
        </w:tc>
      </w:tr>
      <w:tr w:rsidR="00251A1E" w:rsidRPr="00414DAE" w14:paraId="2F2F1271" w14:textId="77777777" w:rsidTr="00551498">
        <w:trPr>
          <w:jc w:val="center"/>
        </w:trPr>
        <w:tc>
          <w:tcPr>
            <w:tcW w:w="2336" w:type="dxa"/>
            <w:vMerge/>
            <w:vAlign w:val="center"/>
          </w:tcPr>
          <w:p w14:paraId="0BA3D7B2" w14:textId="77777777" w:rsidR="00251A1E" w:rsidRPr="00414DAE" w:rsidRDefault="00251A1E" w:rsidP="00551498">
            <w:pPr>
              <w:pStyle w:val="TAC"/>
              <w:rPr>
                <w:lang w:val="en-US" w:eastAsia="zh-CN"/>
              </w:rPr>
            </w:pPr>
          </w:p>
        </w:tc>
        <w:tc>
          <w:tcPr>
            <w:tcW w:w="2952" w:type="dxa"/>
            <w:vAlign w:val="center"/>
          </w:tcPr>
          <w:p w14:paraId="27968329" w14:textId="77777777" w:rsidR="00251A1E" w:rsidRPr="00DF0289" w:rsidRDefault="00251A1E" w:rsidP="00551498">
            <w:pPr>
              <w:pStyle w:val="TAC"/>
              <w:rPr>
                <w:lang w:val="en-US" w:eastAsia="zh-CN"/>
              </w:rPr>
            </w:pPr>
            <w:r>
              <w:rPr>
                <w:color w:val="000000"/>
                <w:lang w:val="en-US" w:eastAsia="zh-CN"/>
              </w:rPr>
              <w:t>n78</w:t>
            </w:r>
          </w:p>
        </w:tc>
        <w:tc>
          <w:tcPr>
            <w:tcW w:w="2952" w:type="dxa"/>
            <w:vAlign w:val="center"/>
          </w:tcPr>
          <w:p w14:paraId="543277E9" w14:textId="77777777" w:rsidR="00251A1E" w:rsidRPr="00DF0289" w:rsidRDefault="00251A1E" w:rsidP="00551498">
            <w:pPr>
              <w:pStyle w:val="TAC"/>
              <w:rPr>
                <w:lang w:val="en-US" w:eastAsia="zh-CN"/>
              </w:rPr>
            </w:pPr>
            <w:r>
              <w:rPr>
                <w:color w:val="000000"/>
                <w:lang w:val="en-US" w:eastAsia="zh-CN"/>
              </w:rPr>
              <w:t>0.8</w:t>
            </w:r>
          </w:p>
        </w:tc>
      </w:tr>
      <w:tr w:rsidR="00251A1E" w:rsidRPr="00DF0289" w14:paraId="68F29F49" w14:textId="77777777" w:rsidTr="00551498">
        <w:trPr>
          <w:jc w:val="center"/>
        </w:trPr>
        <w:tc>
          <w:tcPr>
            <w:tcW w:w="2336" w:type="dxa"/>
            <w:vMerge w:val="restart"/>
            <w:vAlign w:val="center"/>
          </w:tcPr>
          <w:p w14:paraId="3BE34900" w14:textId="77777777" w:rsidR="00251A1E" w:rsidRPr="00414DAE" w:rsidRDefault="00251A1E" w:rsidP="00551498">
            <w:pPr>
              <w:pStyle w:val="TAC"/>
              <w:rPr>
                <w:lang w:val="en-US" w:eastAsia="zh-CN"/>
              </w:rPr>
            </w:pPr>
            <w:r>
              <w:rPr>
                <w:lang w:eastAsia="zh-CN"/>
              </w:rPr>
              <w:t>CA</w:t>
            </w:r>
            <w:r>
              <w:t>_</w:t>
            </w:r>
            <w:r>
              <w:rPr>
                <w:lang w:eastAsia="zh-CN"/>
              </w:rPr>
              <w:t>n3</w:t>
            </w:r>
            <w:r>
              <w:rPr>
                <w:lang w:val="sv-SE"/>
              </w:rPr>
              <w:t>-</w:t>
            </w:r>
            <w:r>
              <w:rPr>
                <w:lang w:eastAsia="zh-CN"/>
              </w:rPr>
              <w:t>n28</w:t>
            </w:r>
            <w:r>
              <w:rPr>
                <w:lang w:val="sv-SE" w:eastAsia="zh-CN"/>
              </w:rPr>
              <w:t>-n77</w:t>
            </w:r>
          </w:p>
        </w:tc>
        <w:tc>
          <w:tcPr>
            <w:tcW w:w="2952" w:type="dxa"/>
            <w:vAlign w:val="center"/>
          </w:tcPr>
          <w:p w14:paraId="19745793" w14:textId="77777777" w:rsidR="00251A1E" w:rsidRPr="00DF0289" w:rsidRDefault="00251A1E" w:rsidP="00551498">
            <w:pPr>
              <w:pStyle w:val="TAC"/>
              <w:rPr>
                <w:lang w:val="en-US" w:eastAsia="zh-CN"/>
              </w:rPr>
            </w:pPr>
            <w:r w:rsidRPr="00DF0289">
              <w:rPr>
                <w:lang w:val="en-US" w:eastAsia="zh-CN"/>
              </w:rPr>
              <w:t>n3</w:t>
            </w:r>
          </w:p>
        </w:tc>
        <w:tc>
          <w:tcPr>
            <w:tcW w:w="2952" w:type="dxa"/>
            <w:vAlign w:val="center"/>
          </w:tcPr>
          <w:p w14:paraId="1F505C53" w14:textId="77777777" w:rsidR="00251A1E" w:rsidRPr="00DF0289" w:rsidRDefault="00251A1E" w:rsidP="00551498">
            <w:pPr>
              <w:pStyle w:val="TAC"/>
              <w:rPr>
                <w:lang w:val="en-US" w:eastAsia="zh-CN"/>
              </w:rPr>
            </w:pPr>
            <w:r>
              <w:rPr>
                <w:rFonts w:hint="eastAsia"/>
              </w:rPr>
              <w:t>0</w:t>
            </w:r>
            <w:r>
              <w:t>.6</w:t>
            </w:r>
          </w:p>
        </w:tc>
      </w:tr>
      <w:tr w:rsidR="00251A1E" w:rsidRPr="00DF0289" w14:paraId="2C152C43" w14:textId="77777777" w:rsidTr="00551498">
        <w:trPr>
          <w:jc w:val="center"/>
        </w:trPr>
        <w:tc>
          <w:tcPr>
            <w:tcW w:w="2336" w:type="dxa"/>
            <w:vMerge/>
            <w:vAlign w:val="center"/>
          </w:tcPr>
          <w:p w14:paraId="3ED5AA22" w14:textId="77777777" w:rsidR="00251A1E" w:rsidRPr="00414DAE" w:rsidRDefault="00251A1E" w:rsidP="00551498">
            <w:pPr>
              <w:pStyle w:val="TAC"/>
              <w:rPr>
                <w:lang w:val="en-US" w:eastAsia="zh-CN"/>
              </w:rPr>
            </w:pPr>
          </w:p>
        </w:tc>
        <w:tc>
          <w:tcPr>
            <w:tcW w:w="2952" w:type="dxa"/>
            <w:vAlign w:val="center"/>
          </w:tcPr>
          <w:p w14:paraId="25ECA26F" w14:textId="77777777" w:rsidR="00251A1E" w:rsidRPr="00DF0289" w:rsidRDefault="00251A1E" w:rsidP="00551498">
            <w:pPr>
              <w:pStyle w:val="TAC"/>
              <w:rPr>
                <w:lang w:val="en-US" w:eastAsia="zh-CN"/>
              </w:rPr>
            </w:pPr>
            <w:r>
              <w:rPr>
                <w:rFonts w:hint="eastAsia"/>
                <w:lang w:val="en-US" w:eastAsia="zh-CN"/>
              </w:rPr>
              <w:t>n2</w:t>
            </w:r>
            <w:r w:rsidRPr="00DF0289">
              <w:rPr>
                <w:lang w:val="en-US" w:eastAsia="zh-CN"/>
              </w:rPr>
              <w:t>8</w:t>
            </w:r>
          </w:p>
        </w:tc>
        <w:tc>
          <w:tcPr>
            <w:tcW w:w="2952" w:type="dxa"/>
            <w:vAlign w:val="center"/>
          </w:tcPr>
          <w:p w14:paraId="02204C20" w14:textId="77777777" w:rsidR="00251A1E" w:rsidRPr="00DF0289" w:rsidRDefault="00251A1E" w:rsidP="00551498">
            <w:pPr>
              <w:pStyle w:val="TAC"/>
              <w:rPr>
                <w:lang w:val="en-US" w:eastAsia="zh-CN"/>
              </w:rPr>
            </w:pPr>
            <w:r>
              <w:rPr>
                <w:rFonts w:hint="eastAsia"/>
              </w:rPr>
              <w:t>0</w:t>
            </w:r>
            <w:r>
              <w:t>.5</w:t>
            </w:r>
          </w:p>
        </w:tc>
      </w:tr>
      <w:tr w:rsidR="00251A1E" w:rsidRPr="00DF0289" w14:paraId="280888DC" w14:textId="77777777" w:rsidTr="00551498">
        <w:trPr>
          <w:jc w:val="center"/>
        </w:trPr>
        <w:tc>
          <w:tcPr>
            <w:tcW w:w="2336" w:type="dxa"/>
            <w:vMerge/>
            <w:vAlign w:val="center"/>
          </w:tcPr>
          <w:p w14:paraId="434FC881" w14:textId="77777777" w:rsidR="00251A1E" w:rsidRPr="00414DAE" w:rsidRDefault="00251A1E" w:rsidP="00551498">
            <w:pPr>
              <w:pStyle w:val="TAC"/>
              <w:rPr>
                <w:lang w:val="en-US" w:eastAsia="zh-CN"/>
              </w:rPr>
            </w:pPr>
          </w:p>
        </w:tc>
        <w:tc>
          <w:tcPr>
            <w:tcW w:w="2952" w:type="dxa"/>
            <w:vAlign w:val="center"/>
          </w:tcPr>
          <w:p w14:paraId="66CBD640" w14:textId="77777777" w:rsidR="00251A1E" w:rsidRPr="00DF0289" w:rsidRDefault="00251A1E" w:rsidP="00551498">
            <w:pPr>
              <w:pStyle w:val="TAC"/>
              <w:rPr>
                <w:lang w:val="en-US" w:eastAsia="zh-CN"/>
              </w:rPr>
            </w:pPr>
            <w:r w:rsidRPr="00DF0289">
              <w:rPr>
                <w:lang w:val="en-US" w:eastAsia="zh-CN"/>
              </w:rPr>
              <w:t>n7</w:t>
            </w:r>
            <w:r>
              <w:rPr>
                <w:rFonts w:hint="eastAsia"/>
                <w:lang w:val="en-US" w:eastAsia="zh-CN"/>
              </w:rPr>
              <w:t>7</w:t>
            </w:r>
          </w:p>
        </w:tc>
        <w:tc>
          <w:tcPr>
            <w:tcW w:w="2952" w:type="dxa"/>
            <w:vAlign w:val="center"/>
          </w:tcPr>
          <w:p w14:paraId="34E749D7" w14:textId="77777777" w:rsidR="00251A1E" w:rsidRPr="00DF0289" w:rsidRDefault="00251A1E" w:rsidP="00551498">
            <w:pPr>
              <w:pStyle w:val="TAC"/>
              <w:rPr>
                <w:lang w:val="en-US" w:eastAsia="zh-CN"/>
              </w:rPr>
            </w:pPr>
            <w:r>
              <w:rPr>
                <w:rFonts w:hint="eastAsia"/>
              </w:rPr>
              <w:t>0</w:t>
            </w:r>
            <w:r>
              <w:t>.8</w:t>
            </w:r>
          </w:p>
        </w:tc>
      </w:tr>
      <w:tr w:rsidR="00251A1E" w:rsidRPr="00DF0289" w14:paraId="6D34BEE5" w14:textId="77777777" w:rsidTr="00551498">
        <w:trPr>
          <w:jc w:val="center"/>
        </w:trPr>
        <w:tc>
          <w:tcPr>
            <w:tcW w:w="2336" w:type="dxa"/>
            <w:vMerge w:val="restart"/>
            <w:vAlign w:val="center"/>
          </w:tcPr>
          <w:p w14:paraId="6A772BE6" w14:textId="77777777" w:rsidR="00251A1E" w:rsidRPr="00414DAE" w:rsidRDefault="00251A1E" w:rsidP="00551498">
            <w:pPr>
              <w:pStyle w:val="TAC"/>
              <w:rPr>
                <w:lang w:val="en-US" w:eastAsia="zh-CN"/>
              </w:rPr>
            </w:pPr>
            <w:r>
              <w:rPr>
                <w:lang w:eastAsia="zh-CN"/>
              </w:rPr>
              <w:t>CA</w:t>
            </w:r>
            <w:r>
              <w:t>_</w:t>
            </w:r>
            <w:r>
              <w:rPr>
                <w:lang w:eastAsia="zh-CN"/>
              </w:rPr>
              <w:t>n3</w:t>
            </w:r>
            <w:r>
              <w:rPr>
                <w:lang w:val="sv-SE" w:eastAsia="ja-JP"/>
              </w:rPr>
              <w:t>-</w:t>
            </w:r>
            <w:r>
              <w:rPr>
                <w:lang w:val="en-US" w:eastAsia="zh-CN"/>
              </w:rPr>
              <w:t>n28</w:t>
            </w:r>
            <w:r>
              <w:rPr>
                <w:lang w:val="sv-SE" w:eastAsia="zh-CN"/>
              </w:rPr>
              <w:t>-n7</w:t>
            </w:r>
            <w:r>
              <w:rPr>
                <w:rFonts w:hint="eastAsia"/>
                <w:lang w:val="sv-SE" w:eastAsia="zh-CN"/>
              </w:rPr>
              <w:t>8</w:t>
            </w:r>
          </w:p>
        </w:tc>
        <w:tc>
          <w:tcPr>
            <w:tcW w:w="2952" w:type="dxa"/>
            <w:vAlign w:val="center"/>
          </w:tcPr>
          <w:p w14:paraId="78DBF76F" w14:textId="77777777" w:rsidR="00251A1E" w:rsidRPr="00DF0289" w:rsidRDefault="00251A1E" w:rsidP="00551498">
            <w:pPr>
              <w:pStyle w:val="TAC"/>
              <w:rPr>
                <w:lang w:val="en-US" w:eastAsia="zh-CN"/>
              </w:rPr>
            </w:pPr>
            <w:r>
              <w:rPr>
                <w:rFonts w:hint="eastAsia"/>
                <w:color w:val="000000"/>
                <w:lang w:val="en-US" w:eastAsia="zh-CN"/>
              </w:rPr>
              <w:t>n3</w:t>
            </w:r>
          </w:p>
        </w:tc>
        <w:tc>
          <w:tcPr>
            <w:tcW w:w="2952" w:type="dxa"/>
            <w:vAlign w:val="center"/>
          </w:tcPr>
          <w:p w14:paraId="29B05835" w14:textId="77777777" w:rsidR="00251A1E" w:rsidRPr="00DF0289" w:rsidRDefault="00251A1E" w:rsidP="00551498">
            <w:pPr>
              <w:pStyle w:val="TAC"/>
              <w:rPr>
                <w:lang w:val="en-US" w:eastAsia="zh-CN"/>
              </w:rPr>
            </w:pPr>
            <w:r w:rsidRPr="00337848">
              <w:rPr>
                <w:rFonts w:cs="Arial"/>
                <w:szCs w:val="18"/>
                <w:lang w:eastAsia="zh-CN"/>
              </w:rPr>
              <w:t>0.5</w:t>
            </w:r>
          </w:p>
        </w:tc>
      </w:tr>
      <w:tr w:rsidR="00251A1E" w:rsidRPr="00DF0289" w14:paraId="1B43F490" w14:textId="77777777" w:rsidTr="00551498">
        <w:trPr>
          <w:jc w:val="center"/>
        </w:trPr>
        <w:tc>
          <w:tcPr>
            <w:tcW w:w="2336" w:type="dxa"/>
            <w:vMerge/>
            <w:vAlign w:val="center"/>
          </w:tcPr>
          <w:p w14:paraId="1B8C48A3" w14:textId="77777777" w:rsidR="00251A1E" w:rsidRPr="00414DAE" w:rsidRDefault="00251A1E" w:rsidP="00551498">
            <w:pPr>
              <w:pStyle w:val="TAC"/>
              <w:rPr>
                <w:lang w:val="en-US" w:eastAsia="zh-CN"/>
              </w:rPr>
            </w:pPr>
          </w:p>
        </w:tc>
        <w:tc>
          <w:tcPr>
            <w:tcW w:w="2952" w:type="dxa"/>
            <w:vAlign w:val="center"/>
          </w:tcPr>
          <w:p w14:paraId="6FCB48FD" w14:textId="77777777" w:rsidR="00251A1E" w:rsidRPr="00DF0289" w:rsidRDefault="00251A1E" w:rsidP="00551498">
            <w:pPr>
              <w:pStyle w:val="TAC"/>
              <w:rPr>
                <w:lang w:val="en-US" w:eastAsia="zh-CN"/>
              </w:rPr>
            </w:pPr>
            <w:r>
              <w:rPr>
                <w:rFonts w:hint="eastAsia"/>
                <w:color w:val="000000"/>
                <w:lang w:val="en-US" w:eastAsia="zh-CN"/>
              </w:rPr>
              <w:t>n28</w:t>
            </w:r>
          </w:p>
        </w:tc>
        <w:tc>
          <w:tcPr>
            <w:tcW w:w="2952" w:type="dxa"/>
            <w:vAlign w:val="center"/>
          </w:tcPr>
          <w:p w14:paraId="64BBFF74" w14:textId="77777777" w:rsidR="00251A1E" w:rsidRPr="00DF0289" w:rsidRDefault="00251A1E" w:rsidP="00551498">
            <w:pPr>
              <w:pStyle w:val="TAC"/>
              <w:rPr>
                <w:lang w:val="en-US" w:eastAsia="zh-CN"/>
              </w:rPr>
            </w:pPr>
            <w:r w:rsidRPr="00337848">
              <w:rPr>
                <w:rFonts w:cs="Arial"/>
                <w:szCs w:val="18"/>
                <w:lang w:eastAsia="zh-CN"/>
              </w:rPr>
              <w:t>0.3</w:t>
            </w:r>
          </w:p>
        </w:tc>
      </w:tr>
      <w:tr w:rsidR="00251A1E" w:rsidRPr="00DF0289" w14:paraId="0B46A0E4" w14:textId="77777777" w:rsidTr="00551498">
        <w:trPr>
          <w:jc w:val="center"/>
        </w:trPr>
        <w:tc>
          <w:tcPr>
            <w:tcW w:w="2336" w:type="dxa"/>
            <w:vMerge/>
            <w:vAlign w:val="center"/>
          </w:tcPr>
          <w:p w14:paraId="1909EF9D" w14:textId="77777777" w:rsidR="00251A1E" w:rsidRPr="00414DAE" w:rsidRDefault="00251A1E" w:rsidP="00551498">
            <w:pPr>
              <w:pStyle w:val="TAC"/>
              <w:rPr>
                <w:lang w:val="en-US" w:eastAsia="zh-CN"/>
              </w:rPr>
            </w:pPr>
          </w:p>
        </w:tc>
        <w:tc>
          <w:tcPr>
            <w:tcW w:w="2952" w:type="dxa"/>
            <w:vAlign w:val="center"/>
          </w:tcPr>
          <w:p w14:paraId="2D3A0F76" w14:textId="77777777" w:rsidR="00251A1E" w:rsidRPr="00DF0289" w:rsidRDefault="00251A1E" w:rsidP="00551498">
            <w:pPr>
              <w:pStyle w:val="TAC"/>
              <w:rPr>
                <w:lang w:val="en-US" w:eastAsia="zh-CN"/>
              </w:rPr>
            </w:pPr>
            <w:r w:rsidRPr="00887006">
              <w:rPr>
                <w:rFonts w:hint="eastAsia"/>
                <w:color w:val="000000"/>
                <w:lang w:val="en-US" w:eastAsia="zh-CN"/>
              </w:rPr>
              <w:t>n78</w:t>
            </w:r>
          </w:p>
        </w:tc>
        <w:tc>
          <w:tcPr>
            <w:tcW w:w="2952" w:type="dxa"/>
            <w:vAlign w:val="center"/>
          </w:tcPr>
          <w:p w14:paraId="276FE8E7" w14:textId="77777777" w:rsidR="00251A1E" w:rsidRPr="00DF0289" w:rsidRDefault="00251A1E" w:rsidP="00551498">
            <w:pPr>
              <w:pStyle w:val="TAC"/>
              <w:rPr>
                <w:lang w:val="en-US" w:eastAsia="zh-CN"/>
              </w:rPr>
            </w:pPr>
            <w:r w:rsidRPr="00337848">
              <w:rPr>
                <w:rFonts w:cs="Arial"/>
                <w:szCs w:val="18"/>
                <w:lang w:eastAsia="zh-CN"/>
              </w:rPr>
              <w:t>0.8</w:t>
            </w:r>
          </w:p>
        </w:tc>
      </w:tr>
      <w:tr w:rsidR="00251A1E" w:rsidRPr="00DF0289" w14:paraId="2AA34E0E" w14:textId="77777777" w:rsidTr="00551498">
        <w:trPr>
          <w:jc w:val="center"/>
        </w:trPr>
        <w:tc>
          <w:tcPr>
            <w:tcW w:w="2336" w:type="dxa"/>
            <w:vMerge w:val="restart"/>
            <w:vAlign w:val="center"/>
          </w:tcPr>
          <w:p w14:paraId="2F96FC6F" w14:textId="77777777" w:rsidR="00251A1E" w:rsidRPr="00414DAE" w:rsidRDefault="00251A1E" w:rsidP="00551498">
            <w:pPr>
              <w:pStyle w:val="TAC"/>
              <w:rPr>
                <w:lang w:val="en-US" w:eastAsia="zh-CN"/>
              </w:rPr>
            </w:pPr>
            <w:r>
              <w:rPr>
                <w:rFonts w:cs="Arial" w:hint="eastAsia"/>
                <w:szCs w:val="22"/>
                <w:lang w:val="en-US" w:eastAsia="zh-CN"/>
              </w:rPr>
              <w:t>CA_n3-n40-n41</w:t>
            </w:r>
          </w:p>
        </w:tc>
        <w:tc>
          <w:tcPr>
            <w:tcW w:w="2952" w:type="dxa"/>
            <w:vAlign w:val="center"/>
          </w:tcPr>
          <w:p w14:paraId="4E5EEB3E" w14:textId="77777777" w:rsidR="00251A1E" w:rsidRPr="00DF0289" w:rsidRDefault="00251A1E" w:rsidP="00551498">
            <w:pPr>
              <w:pStyle w:val="TAC"/>
              <w:rPr>
                <w:lang w:val="en-US" w:eastAsia="zh-CN"/>
              </w:rPr>
            </w:pPr>
            <w:r w:rsidRPr="00DF0289">
              <w:rPr>
                <w:lang w:val="en-US" w:eastAsia="zh-CN"/>
              </w:rPr>
              <w:t>n3</w:t>
            </w:r>
          </w:p>
        </w:tc>
        <w:tc>
          <w:tcPr>
            <w:tcW w:w="2952" w:type="dxa"/>
            <w:vAlign w:val="center"/>
          </w:tcPr>
          <w:p w14:paraId="2A7376DA" w14:textId="77777777" w:rsidR="00251A1E" w:rsidRPr="00DF0289" w:rsidRDefault="00251A1E" w:rsidP="00551498">
            <w:pPr>
              <w:pStyle w:val="TAC"/>
              <w:rPr>
                <w:lang w:val="en-US" w:eastAsia="zh-CN"/>
              </w:rPr>
            </w:pPr>
            <w:r>
              <w:rPr>
                <w:rFonts w:cs="Arial" w:hint="eastAsia"/>
                <w:lang w:eastAsia="zh-CN"/>
              </w:rPr>
              <w:t>0.</w:t>
            </w:r>
            <w:r>
              <w:rPr>
                <w:rFonts w:cs="Arial" w:hint="eastAsia"/>
                <w:lang w:val="en-US" w:eastAsia="zh-CN"/>
              </w:rPr>
              <w:t>5</w:t>
            </w:r>
          </w:p>
        </w:tc>
      </w:tr>
      <w:tr w:rsidR="00251A1E" w:rsidRPr="00DF0289" w14:paraId="2A4538BA" w14:textId="77777777" w:rsidTr="00551498">
        <w:trPr>
          <w:jc w:val="center"/>
        </w:trPr>
        <w:tc>
          <w:tcPr>
            <w:tcW w:w="2336" w:type="dxa"/>
            <w:vMerge/>
            <w:vAlign w:val="center"/>
          </w:tcPr>
          <w:p w14:paraId="55F64627" w14:textId="77777777" w:rsidR="00251A1E" w:rsidRPr="00414DAE" w:rsidRDefault="00251A1E" w:rsidP="00551498">
            <w:pPr>
              <w:pStyle w:val="TAC"/>
              <w:rPr>
                <w:lang w:val="en-US" w:eastAsia="zh-CN"/>
              </w:rPr>
            </w:pPr>
          </w:p>
        </w:tc>
        <w:tc>
          <w:tcPr>
            <w:tcW w:w="2952" w:type="dxa"/>
            <w:vAlign w:val="center"/>
          </w:tcPr>
          <w:p w14:paraId="63EE228D" w14:textId="77777777" w:rsidR="00251A1E" w:rsidRPr="00DF0289" w:rsidRDefault="00251A1E" w:rsidP="00551498">
            <w:pPr>
              <w:pStyle w:val="TAC"/>
              <w:rPr>
                <w:lang w:val="en-US" w:eastAsia="zh-CN"/>
              </w:rPr>
            </w:pPr>
            <w:r>
              <w:rPr>
                <w:rFonts w:hint="eastAsia"/>
                <w:lang w:val="en-US" w:eastAsia="zh-CN"/>
              </w:rPr>
              <w:t>n40</w:t>
            </w:r>
          </w:p>
        </w:tc>
        <w:tc>
          <w:tcPr>
            <w:tcW w:w="2952" w:type="dxa"/>
            <w:vAlign w:val="center"/>
          </w:tcPr>
          <w:p w14:paraId="41B07A00" w14:textId="77777777" w:rsidR="00251A1E" w:rsidRPr="00DF0289" w:rsidRDefault="00251A1E" w:rsidP="00551498">
            <w:pPr>
              <w:pStyle w:val="TAC"/>
              <w:rPr>
                <w:lang w:val="en-US" w:eastAsia="zh-CN"/>
              </w:rPr>
            </w:pPr>
            <w:r>
              <w:rPr>
                <w:rFonts w:cs="Arial" w:hint="eastAsia"/>
                <w:lang w:eastAsia="zh-CN"/>
              </w:rPr>
              <w:t>0.</w:t>
            </w:r>
            <w:r>
              <w:rPr>
                <w:rFonts w:cs="Arial" w:hint="eastAsia"/>
                <w:lang w:val="en-US" w:eastAsia="zh-CN"/>
              </w:rPr>
              <w:t>5</w:t>
            </w:r>
          </w:p>
        </w:tc>
      </w:tr>
      <w:tr w:rsidR="00251A1E" w:rsidRPr="00DF0289" w14:paraId="79E14DB0" w14:textId="77777777" w:rsidTr="00551498">
        <w:trPr>
          <w:jc w:val="center"/>
        </w:trPr>
        <w:tc>
          <w:tcPr>
            <w:tcW w:w="2336" w:type="dxa"/>
            <w:vMerge/>
            <w:vAlign w:val="center"/>
          </w:tcPr>
          <w:p w14:paraId="3C9E1289" w14:textId="77777777" w:rsidR="00251A1E" w:rsidRPr="00414DAE" w:rsidRDefault="00251A1E" w:rsidP="00551498">
            <w:pPr>
              <w:pStyle w:val="TAC"/>
              <w:rPr>
                <w:lang w:val="en-US" w:eastAsia="zh-CN"/>
              </w:rPr>
            </w:pPr>
          </w:p>
        </w:tc>
        <w:tc>
          <w:tcPr>
            <w:tcW w:w="2952" w:type="dxa"/>
            <w:vMerge w:val="restart"/>
            <w:vAlign w:val="center"/>
          </w:tcPr>
          <w:p w14:paraId="1739D8E1" w14:textId="77777777" w:rsidR="00251A1E" w:rsidRDefault="00251A1E" w:rsidP="00551498">
            <w:pPr>
              <w:pStyle w:val="TAC"/>
              <w:rPr>
                <w:lang w:val="en-US" w:eastAsia="zh-CN"/>
              </w:rPr>
            </w:pPr>
            <w:r>
              <w:rPr>
                <w:rFonts w:hint="eastAsia"/>
                <w:lang w:val="en-US" w:eastAsia="zh-CN"/>
              </w:rPr>
              <w:t>n41</w:t>
            </w:r>
          </w:p>
        </w:tc>
        <w:tc>
          <w:tcPr>
            <w:tcW w:w="2952" w:type="dxa"/>
            <w:vAlign w:val="center"/>
          </w:tcPr>
          <w:p w14:paraId="2141F1AD" w14:textId="77777777" w:rsidR="00251A1E" w:rsidRPr="00DF0289" w:rsidRDefault="00251A1E" w:rsidP="00551498">
            <w:pPr>
              <w:pStyle w:val="TAC"/>
              <w:rPr>
                <w:lang w:val="en-US" w:eastAsia="zh-CN"/>
              </w:rPr>
            </w:pPr>
            <w:r>
              <w:rPr>
                <w:rFonts w:cs="Arial" w:hint="eastAsia"/>
                <w:lang w:eastAsia="zh-CN"/>
              </w:rPr>
              <w:t>0.</w:t>
            </w:r>
            <w:r>
              <w:rPr>
                <w:rFonts w:cs="Arial" w:hint="eastAsia"/>
                <w:lang w:val="en-US" w:eastAsia="zh-CN"/>
              </w:rPr>
              <w:t>5</w:t>
            </w:r>
            <w:r>
              <w:rPr>
                <w:rFonts w:cs="Arial" w:hint="eastAsia"/>
                <w:vertAlign w:val="superscript"/>
                <w:lang w:val="en-US" w:eastAsia="zh-CN"/>
              </w:rPr>
              <w:t>1</w:t>
            </w:r>
            <w:r w:rsidRPr="00EA24EF">
              <w:rPr>
                <w:rFonts w:cs="Arial"/>
                <w:vertAlign w:val="superscript"/>
                <w:lang w:val="en-US" w:eastAsia="zh-CN"/>
              </w:rPr>
              <w:t>,</w:t>
            </w:r>
            <w:r>
              <w:rPr>
                <w:rFonts w:cs="Arial" w:hint="eastAsia"/>
                <w:vertAlign w:val="superscript"/>
                <w:lang w:val="en-US" w:eastAsia="zh-CN"/>
              </w:rPr>
              <w:t>3</w:t>
            </w:r>
          </w:p>
        </w:tc>
      </w:tr>
      <w:tr w:rsidR="00251A1E" w:rsidRPr="00DF0289" w14:paraId="623EF7A5" w14:textId="77777777" w:rsidTr="00551498">
        <w:trPr>
          <w:jc w:val="center"/>
        </w:trPr>
        <w:tc>
          <w:tcPr>
            <w:tcW w:w="2336" w:type="dxa"/>
            <w:vMerge/>
            <w:vAlign w:val="center"/>
          </w:tcPr>
          <w:p w14:paraId="536E62F4" w14:textId="77777777" w:rsidR="00251A1E" w:rsidRPr="00414DAE" w:rsidRDefault="00251A1E" w:rsidP="00551498">
            <w:pPr>
              <w:pStyle w:val="TAC"/>
              <w:rPr>
                <w:lang w:val="en-US" w:eastAsia="zh-CN"/>
              </w:rPr>
            </w:pPr>
          </w:p>
        </w:tc>
        <w:tc>
          <w:tcPr>
            <w:tcW w:w="2952" w:type="dxa"/>
            <w:vMerge/>
            <w:vAlign w:val="center"/>
          </w:tcPr>
          <w:p w14:paraId="4CD71AF5" w14:textId="77777777" w:rsidR="00251A1E" w:rsidRPr="00DF0289" w:rsidRDefault="00251A1E" w:rsidP="00551498">
            <w:pPr>
              <w:pStyle w:val="TAC"/>
              <w:rPr>
                <w:lang w:val="en-US" w:eastAsia="zh-CN"/>
              </w:rPr>
            </w:pPr>
          </w:p>
        </w:tc>
        <w:tc>
          <w:tcPr>
            <w:tcW w:w="2952" w:type="dxa"/>
            <w:vAlign w:val="center"/>
          </w:tcPr>
          <w:p w14:paraId="73320D8E" w14:textId="77777777" w:rsidR="00251A1E" w:rsidRPr="00DF0289" w:rsidRDefault="00251A1E" w:rsidP="00551498">
            <w:pPr>
              <w:pStyle w:val="TAC"/>
              <w:rPr>
                <w:lang w:val="en-US" w:eastAsia="zh-CN"/>
              </w:rPr>
            </w:pPr>
            <w:r>
              <w:rPr>
                <w:rFonts w:cs="Arial" w:hint="eastAsia"/>
                <w:lang w:val="en-US" w:eastAsia="zh-CN"/>
              </w:rPr>
              <w:t>0.8</w:t>
            </w:r>
            <w:r>
              <w:rPr>
                <w:rFonts w:cs="Arial" w:hint="eastAsia"/>
                <w:vertAlign w:val="superscript"/>
                <w:lang w:val="en-US" w:eastAsia="zh-CN"/>
              </w:rPr>
              <w:t>2</w:t>
            </w:r>
            <w:r w:rsidRPr="00EA24EF">
              <w:rPr>
                <w:rFonts w:cs="Arial"/>
                <w:vertAlign w:val="superscript"/>
                <w:lang w:val="en-US" w:eastAsia="zh-CN"/>
              </w:rPr>
              <w:t>,</w:t>
            </w:r>
            <w:r>
              <w:rPr>
                <w:rFonts w:cs="Arial" w:hint="eastAsia"/>
                <w:vertAlign w:val="superscript"/>
                <w:lang w:val="en-US" w:eastAsia="zh-CN"/>
              </w:rPr>
              <w:t>3</w:t>
            </w:r>
          </w:p>
        </w:tc>
      </w:tr>
      <w:tr w:rsidR="00251A1E" w:rsidRPr="00414DAE" w14:paraId="77FAE6DE" w14:textId="77777777" w:rsidTr="00551498">
        <w:trPr>
          <w:jc w:val="center"/>
        </w:trPr>
        <w:tc>
          <w:tcPr>
            <w:tcW w:w="2336" w:type="dxa"/>
            <w:vMerge w:val="restart"/>
            <w:vAlign w:val="center"/>
          </w:tcPr>
          <w:p w14:paraId="24AF66E9" w14:textId="77777777" w:rsidR="00251A1E" w:rsidRPr="00414DAE" w:rsidRDefault="00251A1E" w:rsidP="00551498">
            <w:pPr>
              <w:pStyle w:val="TAC"/>
              <w:rPr>
                <w:lang w:val="en-US" w:eastAsia="zh-CN"/>
              </w:rPr>
            </w:pPr>
            <w:r w:rsidRPr="00414DAE">
              <w:rPr>
                <w:rFonts w:hint="eastAsia"/>
                <w:lang w:val="en-US" w:eastAsia="zh-CN"/>
              </w:rPr>
              <w:t>CA_n3-n41-n79</w:t>
            </w:r>
          </w:p>
        </w:tc>
        <w:tc>
          <w:tcPr>
            <w:tcW w:w="2952" w:type="dxa"/>
            <w:vAlign w:val="center"/>
          </w:tcPr>
          <w:p w14:paraId="780BB6AF" w14:textId="77777777" w:rsidR="00251A1E" w:rsidRPr="00414DAE" w:rsidRDefault="00251A1E" w:rsidP="00551498">
            <w:pPr>
              <w:pStyle w:val="TAC"/>
              <w:rPr>
                <w:rFonts w:cs="Arial"/>
                <w:lang w:val="en-US" w:eastAsia="zh-CN"/>
              </w:rPr>
            </w:pPr>
            <w:r w:rsidRPr="00414DAE">
              <w:rPr>
                <w:rFonts w:cs="Arial" w:hint="eastAsia"/>
                <w:lang w:val="en-US" w:eastAsia="zh-CN"/>
              </w:rPr>
              <w:t>n3</w:t>
            </w:r>
          </w:p>
        </w:tc>
        <w:tc>
          <w:tcPr>
            <w:tcW w:w="2952" w:type="dxa"/>
            <w:vAlign w:val="center"/>
          </w:tcPr>
          <w:p w14:paraId="746C40B2" w14:textId="77777777" w:rsidR="00251A1E" w:rsidRPr="00414DAE" w:rsidRDefault="00251A1E" w:rsidP="00551498">
            <w:pPr>
              <w:pStyle w:val="TAC"/>
              <w:rPr>
                <w:rFonts w:cs="Arial"/>
                <w:lang w:val="en-US" w:eastAsia="zh-CN"/>
              </w:rPr>
            </w:pPr>
            <w:r w:rsidRPr="00414DAE">
              <w:rPr>
                <w:lang w:val="en-US" w:eastAsia="ja-JP"/>
              </w:rPr>
              <w:t>0.3</w:t>
            </w:r>
          </w:p>
        </w:tc>
      </w:tr>
      <w:tr w:rsidR="00251A1E" w:rsidRPr="00414DAE" w14:paraId="438F4E62" w14:textId="77777777" w:rsidTr="00551498">
        <w:trPr>
          <w:trHeight w:val="103"/>
          <w:jc w:val="center"/>
        </w:trPr>
        <w:tc>
          <w:tcPr>
            <w:tcW w:w="2336" w:type="dxa"/>
            <w:vMerge/>
            <w:vAlign w:val="center"/>
          </w:tcPr>
          <w:p w14:paraId="6F77DCBD" w14:textId="77777777" w:rsidR="00251A1E" w:rsidRPr="00414DAE" w:rsidRDefault="00251A1E" w:rsidP="00551498">
            <w:pPr>
              <w:pStyle w:val="TAC"/>
              <w:rPr>
                <w:lang w:val="en-US"/>
              </w:rPr>
            </w:pPr>
          </w:p>
        </w:tc>
        <w:tc>
          <w:tcPr>
            <w:tcW w:w="2952" w:type="dxa"/>
            <w:vMerge w:val="restart"/>
            <w:vAlign w:val="center"/>
          </w:tcPr>
          <w:p w14:paraId="645C35DF" w14:textId="77777777" w:rsidR="00251A1E" w:rsidRPr="00414DAE" w:rsidRDefault="00251A1E" w:rsidP="00551498">
            <w:pPr>
              <w:pStyle w:val="TAC"/>
              <w:rPr>
                <w:rFonts w:cs="Arial"/>
                <w:lang w:val="en-US" w:eastAsia="zh-CN"/>
              </w:rPr>
            </w:pPr>
            <w:r w:rsidRPr="00414DAE">
              <w:rPr>
                <w:rFonts w:cs="Arial" w:hint="eastAsia"/>
                <w:lang w:val="en-US" w:eastAsia="zh-CN"/>
              </w:rPr>
              <w:t>n41</w:t>
            </w:r>
          </w:p>
        </w:tc>
        <w:tc>
          <w:tcPr>
            <w:tcW w:w="2952" w:type="dxa"/>
            <w:vAlign w:val="center"/>
          </w:tcPr>
          <w:p w14:paraId="408B858D" w14:textId="77777777" w:rsidR="00251A1E" w:rsidRPr="00414DAE" w:rsidRDefault="00251A1E" w:rsidP="00551498">
            <w:pPr>
              <w:pStyle w:val="TAC"/>
              <w:rPr>
                <w:rFonts w:cs="Arial"/>
                <w:lang w:val="en-US" w:eastAsia="zh-CN"/>
              </w:rPr>
            </w:pPr>
            <w:r w:rsidRPr="00414DAE">
              <w:rPr>
                <w:lang w:val="en-US" w:eastAsia="ja-JP"/>
              </w:rPr>
              <w:t>0.3</w:t>
            </w:r>
            <w:r w:rsidRPr="00414DAE">
              <w:rPr>
                <w:vertAlign w:val="superscript"/>
                <w:lang w:val="en-US" w:eastAsia="ja-JP"/>
              </w:rPr>
              <w:t>1</w:t>
            </w:r>
          </w:p>
        </w:tc>
      </w:tr>
      <w:tr w:rsidR="00251A1E" w:rsidRPr="00414DAE" w14:paraId="4765EC33" w14:textId="77777777" w:rsidTr="00551498">
        <w:trPr>
          <w:trHeight w:val="103"/>
          <w:jc w:val="center"/>
        </w:trPr>
        <w:tc>
          <w:tcPr>
            <w:tcW w:w="2336" w:type="dxa"/>
            <w:vMerge/>
            <w:vAlign w:val="center"/>
          </w:tcPr>
          <w:p w14:paraId="6BBEEF79" w14:textId="77777777" w:rsidR="00251A1E" w:rsidRPr="00414DAE" w:rsidRDefault="00251A1E" w:rsidP="00551498">
            <w:pPr>
              <w:pStyle w:val="TAC"/>
              <w:rPr>
                <w:lang w:val="en-US"/>
              </w:rPr>
            </w:pPr>
          </w:p>
        </w:tc>
        <w:tc>
          <w:tcPr>
            <w:tcW w:w="2952" w:type="dxa"/>
            <w:vMerge/>
            <w:vAlign w:val="center"/>
          </w:tcPr>
          <w:p w14:paraId="16F5E80D" w14:textId="77777777" w:rsidR="00251A1E" w:rsidRPr="00414DAE" w:rsidRDefault="00251A1E" w:rsidP="00551498">
            <w:pPr>
              <w:pStyle w:val="TAC"/>
              <w:rPr>
                <w:rFonts w:cs="Arial"/>
                <w:lang w:val="en-US" w:eastAsia="zh-CN"/>
              </w:rPr>
            </w:pPr>
          </w:p>
        </w:tc>
        <w:tc>
          <w:tcPr>
            <w:tcW w:w="2952" w:type="dxa"/>
            <w:vAlign w:val="center"/>
          </w:tcPr>
          <w:p w14:paraId="72D3EE32" w14:textId="77777777" w:rsidR="00251A1E" w:rsidRPr="00414DAE" w:rsidRDefault="00251A1E" w:rsidP="00551498">
            <w:pPr>
              <w:pStyle w:val="TAC"/>
              <w:rPr>
                <w:rFonts w:cs="Arial"/>
                <w:lang w:val="en-US" w:eastAsia="zh-CN"/>
              </w:rPr>
            </w:pPr>
            <w:r w:rsidRPr="00414DAE">
              <w:rPr>
                <w:lang w:val="en-US" w:eastAsia="ja-JP"/>
              </w:rPr>
              <w:t>0.8</w:t>
            </w:r>
            <w:r w:rsidRPr="00414DAE">
              <w:rPr>
                <w:vertAlign w:val="superscript"/>
                <w:lang w:val="en-US" w:eastAsia="ja-JP"/>
              </w:rPr>
              <w:t>2</w:t>
            </w:r>
          </w:p>
        </w:tc>
      </w:tr>
      <w:tr w:rsidR="00251A1E" w:rsidRPr="00414DAE" w14:paraId="2EBF8EA0" w14:textId="77777777" w:rsidTr="00551498">
        <w:trPr>
          <w:jc w:val="center"/>
        </w:trPr>
        <w:tc>
          <w:tcPr>
            <w:tcW w:w="2336" w:type="dxa"/>
            <w:vMerge/>
            <w:vAlign w:val="center"/>
          </w:tcPr>
          <w:p w14:paraId="2C233A11" w14:textId="77777777" w:rsidR="00251A1E" w:rsidRPr="00414DAE" w:rsidRDefault="00251A1E" w:rsidP="00551498">
            <w:pPr>
              <w:pStyle w:val="TAC"/>
              <w:rPr>
                <w:lang w:val="en-US"/>
              </w:rPr>
            </w:pPr>
          </w:p>
        </w:tc>
        <w:tc>
          <w:tcPr>
            <w:tcW w:w="2952" w:type="dxa"/>
            <w:vAlign w:val="center"/>
          </w:tcPr>
          <w:p w14:paraId="5E777A56" w14:textId="77777777" w:rsidR="00251A1E" w:rsidRPr="00414DAE" w:rsidRDefault="00251A1E" w:rsidP="00551498">
            <w:pPr>
              <w:pStyle w:val="TAC"/>
              <w:rPr>
                <w:rFonts w:cs="Arial"/>
                <w:lang w:val="en-US" w:eastAsia="zh-CN"/>
              </w:rPr>
            </w:pPr>
            <w:r w:rsidRPr="00414DAE">
              <w:rPr>
                <w:rFonts w:cs="Arial" w:hint="eastAsia"/>
                <w:lang w:val="en-US" w:eastAsia="zh-CN"/>
              </w:rPr>
              <w:t>n79</w:t>
            </w:r>
          </w:p>
        </w:tc>
        <w:tc>
          <w:tcPr>
            <w:tcW w:w="2952" w:type="dxa"/>
            <w:vAlign w:val="center"/>
          </w:tcPr>
          <w:p w14:paraId="289D1F1E" w14:textId="77777777" w:rsidR="00251A1E" w:rsidRPr="00414DAE" w:rsidRDefault="00251A1E" w:rsidP="00551498">
            <w:pPr>
              <w:pStyle w:val="TAC"/>
              <w:rPr>
                <w:rFonts w:cs="Arial"/>
                <w:lang w:val="en-US" w:eastAsia="zh-CN"/>
              </w:rPr>
            </w:pPr>
            <w:r w:rsidRPr="00414DAE">
              <w:rPr>
                <w:lang w:val="en-US" w:eastAsia="ja-JP"/>
              </w:rPr>
              <w:t>0.8</w:t>
            </w:r>
          </w:p>
        </w:tc>
      </w:tr>
      <w:tr w:rsidR="00251A1E" w:rsidRPr="00414DAE" w14:paraId="6898456C" w14:textId="77777777" w:rsidTr="00551498">
        <w:trPr>
          <w:jc w:val="center"/>
        </w:trPr>
        <w:tc>
          <w:tcPr>
            <w:tcW w:w="2336" w:type="dxa"/>
            <w:vMerge w:val="restart"/>
            <w:vAlign w:val="center"/>
          </w:tcPr>
          <w:p w14:paraId="05CF69F8" w14:textId="77777777" w:rsidR="00251A1E" w:rsidRDefault="00251A1E" w:rsidP="00551498">
            <w:pPr>
              <w:pStyle w:val="TAC"/>
              <w:rPr>
                <w:lang w:val="en-US" w:eastAsia="zh-CN"/>
              </w:rPr>
            </w:pPr>
            <w:r>
              <w:rPr>
                <w:rFonts w:cs="Arial"/>
                <w:szCs w:val="22"/>
                <w:lang w:val="en-US" w:eastAsia="zh-CN"/>
              </w:rPr>
              <w:t>CA_n5_n66-n78</w:t>
            </w:r>
          </w:p>
        </w:tc>
        <w:tc>
          <w:tcPr>
            <w:tcW w:w="2952" w:type="dxa"/>
            <w:vAlign w:val="center"/>
          </w:tcPr>
          <w:p w14:paraId="0120FA68" w14:textId="77777777" w:rsidR="00251A1E" w:rsidRDefault="00251A1E" w:rsidP="00551498">
            <w:pPr>
              <w:pStyle w:val="TAC"/>
              <w:rPr>
                <w:lang w:val="en-US" w:eastAsia="zh-CN"/>
              </w:rPr>
            </w:pPr>
            <w:r>
              <w:rPr>
                <w:lang w:val="en-US" w:eastAsia="zh-CN"/>
              </w:rPr>
              <w:t>n5</w:t>
            </w:r>
          </w:p>
        </w:tc>
        <w:tc>
          <w:tcPr>
            <w:tcW w:w="2952" w:type="dxa"/>
            <w:vAlign w:val="center"/>
          </w:tcPr>
          <w:p w14:paraId="69331ACE" w14:textId="77777777" w:rsidR="00251A1E" w:rsidRDefault="00251A1E" w:rsidP="00551498">
            <w:pPr>
              <w:pStyle w:val="TAC"/>
              <w:rPr>
                <w:lang w:val="en-US" w:eastAsia="zh-CN"/>
              </w:rPr>
            </w:pPr>
            <w:r>
              <w:rPr>
                <w:lang w:val="en-US" w:eastAsia="zh-CN"/>
              </w:rPr>
              <w:t>0.6</w:t>
            </w:r>
          </w:p>
        </w:tc>
      </w:tr>
      <w:tr w:rsidR="00251A1E" w:rsidRPr="00414DAE" w14:paraId="58C306B1" w14:textId="77777777" w:rsidTr="00551498">
        <w:trPr>
          <w:jc w:val="center"/>
        </w:trPr>
        <w:tc>
          <w:tcPr>
            <w:tcW w:w="2336" w:type="dxa"/>
            <w:vMerge/>
            <w:vAlign w:val="center"/>
          </w:tcPr>
          <w:p w14:paraId="34AC3DD1" w14:textId="77777777" w:rsidR="00251A1E" w:rsidRPr="00414DAE" w:rsidRDefault="00251A1E" w:rsidP="00551498">
            <w:pPr>
              <w:pStyle w:val="TAC"/>
              <w:rPr>
                <w:lang w:val="en-US"/>
              </w:rPr>
            </w:pPr>
          </w:p>
        </w:tc>
        <w:tc>
          <w:tcPr>
            <w:tcW w:w="2952" w:type="dxa"/>
            <w:vAlign w:val="center"/>
          </w:tcPr>
          <w:p w14:paraId="4ECC3EE3" w14:textId="77777777" w:rsidR="00251A1E" w:rsidRPr="00414DAE" w:rsidRDefault="00251A1E" w:rsidP="00551498">
            <w:pPr>
              <w:pStyle w:val="TAC"/>
              <w:rPr>
                <w:rFonts w:cs="Arial"/>
                <w:lang w:val="en-US" w:eastAsia="zh-CN"/>
              </w:rPr>
            </w:pPr>
            <w:r>
              <w:rPr>
                <w:lang w:val="en-US" w:eastAsia="zh-CN"/>
              </w:rPr>
              <w:t>n66</w:t>
            </w:r>
          </w:p>
        </w:tc>
        <w:tc>
          <w:tcPr>
            <w:tcW w:w="2952" w:type="dxa"/>
            <w:vAlign w:val="center"/>
          </w:tcPr>
          <w:p w14:paraId="0C955AA4" w14:textId="77777777" w:rsidR="00251A1E" w:rsidRPr="00414DAE" w:rsidRDefault="00251A1E" w:rsidP="00551498">
            <w:pPr>
              <w:pStyle w:val="TAC"/>
              <w:rPr>
                <w:lang w:val="en-US" w:eastAsia="ja-JP"/>
              </w:rPr>
            </w:pPr>
            <w:r>
              <w:rPr>
                <w:lang w:val="en-US" w:eastAsia="zh-CN"/>
              </w:rPr>
              <w:t>0.6</w:t>
            </w:r>
          </w:p>
        </w:tc>
      </w:tr>
      <w:tr w:rsidR="00251A1E" w:rsidRPr="00414DAE" w14:paraId="38CF626F" w14:textId="77777777" w:rsidTr="00551498">
        <w:trPr>
          <w:jc w:val="center"/>
        </w:trPr>
        <w:tc>
          <w:tcPr>
            <w:tcW w:w="2336" w:type="dxa"/>
            <w:vMerge/>
            <w:vAlign w:val="center"/>
          </w:tcPr>
          <w:p w14:paraId="4CE48838" w14:textId="77777777" w:rsidR="00251A1E" w:rsidRPr="00414DAE" w:rsidRDefault="00251A1E" w:rsidP="00551498">
            <w:pPr>
              <w:pStyle w:val="TAC"/>
              <w:rPr>
                <w:lang w:val="en-US"/>
              </w:rPr>
            </w:pPr>
          </w:p>
        </w:tc>
        <w:tc>
          <w:tcPr>
            <w:tcW w:w="2952" w:type="dxa"/>
            <w:vAlign w:val="center"/>
          </w:tcPr>
          <w:p w14:paraId="764AB6F7" w14:textId="77777777" w:rsidR="00251A1E" w:rsidRPr="00414DAE" w:rsidRDefault="00251A1E" w:rsidP="00551498">
            <w:pPr>
              <w:pStyle w:val="TAC"/>
              <w:rPr>
                <w:rFonts w:cs="Arial"/>
                <w:lang w:val="en-US" w:eastAsia="zh-CN"/>
              </w:rPr>
            </w:pPr>
            <w:r>
              <w:rPr>
                <w:lang w:val="en-US" w:eastAsia="zh-CN"/>
              </w:rPr>
              <w:t>n78</w:t>
            </w:r>
          </w:p>
        </w:tc>
        <w:tc>
          <w:tcPr>
            <w:tcW w:w="2952" w:type="dxa"/>
            <w:vAlign w:val="center"/>
          </w:tcPr>
          <w:p w14:paraId="2B5A0DC7" w14:textId="77777777" w:rsidR="00251A1E" w:rsidRPr="00414DAE" w:rsidRDefault="00251A1E" w:rsidP="00551498">
            <w:pPr>
              <w:pStyle w:val="TAC"/>
              <w:rPr>
                <w:lang w:val="en-US" w:eastAsia="ja-JP"/>
              </w:rPr>
            </w:pPr>
            <w:r>
              <w:rPr>
                <w:lang w:val="en-US" w:eastAsia="zh-CN"/>
              </w:rPr>
              <w:t>0.8</w:t>
            </w:r>
          </w:p>
        </w:tc>
      </w:tr>
      <w:tr w:rsidR="00251A1E" w:rsidRPr="00414DAE" w14:paraId="69F8442B" w14:textId="77777777" w:rsidTr="00551498">
        <w:trPr>
          <w:jc w:val="center"/>
        </w:trPr>
        <w:tc>
          <w:tcPr>
            <w:tcW w:w="2336" w:type="dxa"/>
            <w:vMerge w:val="restart"/>
            <w:vAlign w:val="center"/>
          </w:tcPr>
          <w:p w14:paraId="07001FAF" w14:textId="77777777" w:rsidR="00251A1E" w:rsidRDefault="00251A1E" w:rsidP="00551498">
            <w:pPr>
              <w:pStyle w:val="TAC"/>
              <w:rPr>
                <w:lang w:val="en-US" w:eastAsia="zh-CN"/>
              </w:rPr>
            </w:pPr>
            <w:r>
              <w:rPr>
                <w:rFonts w:cs="Arial"/>
                <w:szCs w:val="22"/>
                <w:lang w:val="en-US" w:eastAsia="zh-CN"/>
              </w:rPr>
              <w:t>CA_n7_n25-n66</w:t>
            </w:r>
          </w:p>
        </w:tc>
        <w:tc>
          <w:tcPr>
            <w:tcW w:w="2952" w:type="dxa"/>
            <w:vAlign w:val="center"/>
          </w:tcPr>
          <w:p w14:paraId="2ACC2A82" w14:textId="77777777" w:rsidR="00251A1E" w:rsidRDefault="00251A1E" w:rsidP="00551498">
            <w:pPr>
              <w:pStyle w:val="TAC"/>
              <w:rPr>
                <w:lang w:val="en-US" w:eastAsia="zh-CN"/>
              </w:rPr>
            </w:pPr>
            <w:r>
              <w:rPr>
                <w:lang w:val="en-US" w:eastAsia="zh-CN"/>
              </w:rPr>
              <w:t>n7</w:t>
            </w:r>
          </w:p>
        </w:tc>
        <w:tc>
          <w:tcPr>
            <w:tcW w:w="2952" w:type="dxa"/>
            <w:vAlign w:val="center"/>
          </w:tcPr>
          <w:p w14:paraId="75877DF6" w14:textId="77777777" w:rsidR="00251A1E" w:rsidRDefault="00251A1E" w:rsidP="00551498">
            <w:pPr>
              <w:pStyle w:val="TAC"/>
              <w:rPr>
                <w:lang w:val="en-US" w:eastAsia="zh-CN"/>
              </w:rPr>
            </w:pPr>
            <w:r>
              <w:rPr>
                <w:lang w:val="en-US" w:eastAsia="zh-CN"/>
              </w:rPr>
              <w:t>0.5</w:t>
            </w:r>
          </w:p>
        </w:tc>
      </w:tr>
      <w:tr w:rsidR="00251A1E" w:rsidRPr="00414DAE" w14:paraId="02E1CE09" w14:textId="77777777" w:rsidTr="00551498">
        <w:trPr>
          <w:jc w:val="center"/>
        </w:trPr>
        <w:tc>
          <w:tcPr>
            <w:tcW w:w="2336" w:type="dxa"/>
            <w:vMerge/>
            <w:vAlign w:val="center"/>
          </w:tcPr>
          <w:p w14:paraId="745C24EC" w14:textId="77777777" w:rsidR="00251A1E" w:rsidRPr="00414DAE" w:rsidRDefault="00251A1E" w:rsidP="00551498">
            <w:pPr>
              <w:pStyle w:val="TAC"/>
              <w:rPr>
                <w:lang w:val="en-US"/>
              </w:rPr>
            </w:pPr>
          </w:p>
        </w:tc>
        <w:tc>
          <w:tcPr>
            <w:tcW w:w="2952" w:type="dxa"/>
            <w:vAlign w:val="center"/>
          </w:tcPr>
          <w:p w14:paraId="0E0162E1" w14:textId="77777777" w:rsidR="00251A1E" w:rsidRPr="00414DAE" w:rsidRDefault="00251A1E" w:rsidP="00551498">
            <w:pPr>
              <w:pStyle w:val="TAC"/>
              <w:rPr>
                <w:rFonts w:cs="Arial"/>
                <w:lang w:val="en-US" w:eastAsia="zh-CN"/>
              </w:rPr>
            </w:pPr>
            <w:r>
              <w:rPr>
                <w:lang w:val="en-US" w:eastAsia="zh-CN"/>
              </w:rPr>
              <w:t>n25</w:t>
            </w:r>
          </w:p>
        </w:tc>
        <w:tc>
          <w:tcPr>
            <w:tcW w:w="2952" w:type="dxa"/>
            <w:vAlign w:val="center"/>
          </w:tcPr>
          <w:p w14:paraId="663B1000" w14:textId="77777777" w:rsidR="00251A1E" w:rsidRPr="00414DAE" w:rsidRDefault="00251A1E" w:rsidP="00551498">
            <w:pPr>
              <w:pStyle w:val="TAC"/>
              <w:rPr>
                <w:lang w:val="en-US" w:eastAsia="ja-JP"/>
              </w:rPr>
            </w:pPr>
            <w:r>
              <w:rPr>
                <w:lang w:val="en-US" w:eastAsia="zh-CN"/>
              </w:rPr>
              <w:t>0.5</w:t>
            </w:r>
          </w:p>
        </w:tc>
      </w:tr>
      <w:tr w:rsidR="00251A1E" w:rsidRPr="00414DAE" w14:paraId="192E47C0" w14:textId="77777777" w:rsidTr="00551498">
        <w:trPr>
          <w:jc w:val="center"/>
        </w:trPr>
        <w:tc>
          <w:tcPr>
            <w:tcW w:w="2336" w:type="dxa"/>
            <w:vMerge/>
            <w:vAlign w:val="center"/>
          </w:tcPr>
          <w:p w14:paraId="2BA9D051" w14:textId="77777777" w:rsidR="00251A1E" w:rsidRPr="00414DAE" w:rsidRDefault="00251A1E" w:rsidP="00551498">
            <w:pPr>
              <w:pStyle w:val="TAC"/>
              <w:rPr>
                <w:lang w:val="en-US"/>
              </w:rPr>
            </w:pPr>
          </w:p>
        </w:tc>
        <w:tc>
          <w:tcPr>
            <w:tcW w:w="2952" w:type="dxa"/>
            <w:vAlign w:val="center"/>
          </w:tcPr>
          <w:p w14:paraId="2CA96AE0" w14:textId="77777777" w:rsidR="00251A1E" w:rsidRPr="00414DAE" w:rsidRDefault="00251A1E" w:rsidP="00551498">
            <w:pPr>
              <w:pStyle w:val="TAC"/>
              <w:rPr>
                <w:rFonts w:cs="Arial"/>
                <w:lang w:val="en-US" w:eastAsia="zh-CN"/>
              </w:rPr>
            </w:pPr>
            <w:r>
              <w:rPr>
                <w:lang w:val="en-US" w:eastAsia="zh-CN"/>
              </w:rPr>
              <w:t>n66</w:t>
            </w:r>
          </w:p>
        </w:tc>
        <w:tc>
          <w:tcPr>
            <w:tcW w:w="2952" w:type="dxa"/>
            <w:vAlign w:val="center"/>
          </w:tcPr>
          <w:p w14:paraId="7A75EDBC" w14:textId="77777777" w:rsidR="00251A1E" w:rsidRPr="00414DAE" w:rsidRDefault="00251A1E" w:rsidP="00551498">
            <w:pPr>
              <w:pStyle w:val="TAC"/>
              <w:rPr>
                <w:lang w:val="en-US" w:eastAsia="ja-JP"/>
              </w:rPr>
            </w:pPr>
            <w:r>
              <w:rPr>
                <w:lang w:val="en-US" w:eastAsia="zh-CN"/>
              </w:rPr>
              <w:t>0.5</w:t>
            </w:r>
          </w:p>
        </w:tc>
      </w:tr>
      <w:tr w:rsidR="00251A1E" w:rsidRPr="00414DAE" w14:paraId="07371979" w14:textId="77777777" w:rsidTr="00551498">
        <w:trPr>
          <w:jc w:val="center"/>
        </w:trPr>
        <w:tc>
          <w:tcPr>
            <w:tcW w:w="2336" w:type="dxa"/>
            <w:vMerge w:val="restart"/>
            <w:vAlign w:val="center"/>
          </w:tcPr>
          <w:p w14:paraId="1F834D5F" w14:textId="77777777" w:rsidR="00251A1E" w:rsidRDefault="00251A1E" w:rsidP="00551498">
            <w:pPr>
              <w:pStyle w:val="TAC"/>
              <w:rPr>
                <w:lang w:val="en-US" w:eastAsia="zh-CN"/>
              </w:rPr>
            </w:pPr>
            <w:r>
              <w:rPr>
                <w:rFonts w:cs="Arial"/>
                <w:szCs w:val="22"/>
                <w:lang w:val="en-US" w:eastAsia="zh-CN"/>
              </w:rPr>
              <w:t>CA_n7_n66-n78</w:t>
            </w:r>
          </w:p>
        </w:tc>
        <w:tc>
          <w:tcPr>
            <w:tcW w:w="2952" w:type="dxa"/>
            <w:vAlign w:val="center"/>
          </w:tcPr>
          <w:p w14:paraId="0B3BE6F8" w14:textId="77777777" w:rsidR="00251A1E" w:rsidRDefault="00251A1E" w:rsidP="00551498">
            <w:pPr>
              <w:pStyle w:val="TAC"/>
              <w:rPr>
                <w:lang w:val="en-US" w:eastAsia="zh-CN"/>
              </w:rPr>
            </w:pPr>
            <w:r>
              <w:rPr>
                <w:lang w:val="en-US" w:eastAsia="zh-CN"/>
              </w:rPr>
              <w:t>n7</w:t>
            </w:r>
          </w:p>
        </w:tc>
        <w:tc>
          <w:tcPr>
            <w:tcW w:w="2952" w:type="dxa"/>
            <w:vAlign w:val="center"/>
          </w:tcPr>
          <w:p w14:paraId="14186714" w14:textId="77777777" w:rsidR="00251A1E" w:rsidRDefault="00251A1E" w:rsidP="00551498">
            <w:pPr>
              <w:pStyle w:val="TAC"/>
              <w:rPr>
                <w:lang w:val="en-US" w:eastAsia="zh-CN"/>
              </w:rPr>
            </w:pPr>
            <w:r>
              <w:rPr>
                <w:lang w:val="en-US" w:eastAsia="zh-CN"/>
              </w:rPr>
              <w:t>0.5</w:t>
            </w:r>
          </w:p>
        </w:tc>
      </w:tr>
      <w:tr w:rsidR="00251A1E" w:rsidRPr="00414DAE" w14:paraId="1E3B14C9" w14:textId="77777777" w:rsidTr="00551498">
        <w:trPr>
          <w:jc w:val="center"/>
        </w:trPr>
        <w:tc>
          <w:tcPr>
            <w:tcW w:w="2336" w:type="dxa"/>
            <w:vMerge/>
            <w:vAlign w:val="center"/>
          </w:tcPr>
          <w:p w14:paraId="67D8FB11" w14:textId="77777777" w:rsidR="00251A1E" w:rsidRPr="00414DAE" w:rsidRDefault="00251A1E" w:rsidP="00551498">
            <w:pPr>
              <w:pStyle w:val="TAC"/>
              <w:rPr>
                <w:lang w:val="en-US"/>
              </w:rPr>
            </w:pPr>
          </w:p>
        </w:tc>
        <w:tc>
          <w:tcPr>
            <w:tcW w:w="2952" w:type="dxa"/>
            <w:vAlign w:val="center"/>
          </w:tcPr>
          <w:p w14:paraId="0A24994A" w14:textId="77777777" w:rsidR="00251A1E" w:rsidRPr="00414DAE" w:rsidRDefault="00251A1E" w:rsidP="00551498">
            <w:pPr>
              <w:pStyle w:val="TAC"/>
              <w:rPr>
                <w:rFonts w:cs="Arial"/>
                <w:lang w:val="en-US" w:eastAsia="zh-CN"/>
              </w:rPr>
            </w:pPr>
            <w:r>
              <w:rPr>
                <w:lang w:val="en-US" w:eastAsia="zh-CN"/>
              </w:rPr>
              <w:t>n66</w:t>
            </w:r>
          </w:p>
        </w:tc>
        <w:tc>
          <w:tcPr>
            <w:tcW w:w="2952" w:type="dxa"/>
            <w:vAlign w:val="center"/>
          </w:tcPr>
          <w:p w14:paraId="391964C1" w14:textId="77777777" w:rsidR="00251A1E" w:rsidRPr="00414DAE" w:rsidRDefault="00251A1E" w:rsidP="00551498">
            <w:pPr>
              <w:pStyle w:val="TAC"/>
              <w:rPr>
                <w:lang w:val="en-US" w:eastAsia="ja-JP"/>
              </w:rPr>
            </w:pPr>
            <w:r>
              <w:rPr>
                <w:lang w:val="en-US" w:eastAsia="zh-CN"/>
              </w:rPr>
              <w:t>0.6</w:t>
            </w:r>
          </w:p>
        </w:tc>
      </w:tr>
      <w:tr w:rsidR="00251A1E" w:rsidRPr="00414DAE" w14:paraId="652B9E70" w14:textId="77777777" w:rsidTr="00551498">
        <w:trPr>
          <w:jc w:val="center"/>
        </w:trPr>
        <w:tc>
          <w:tcPr>
            <w:tcW w:w="2336" w:type="dxa"/>
            <w:vMerge/>
            <w:vAlign w:val="center"/>
          </w:tcPr>
          <w:p w14:paraId="5B99203C" w14:textId="77777777" w:rsidR="00251A1E" w:rsidRPr="00414DAE" w:rsidRDefault="00251A1E" w:rsidP="00551498">
            <w:pPr>
              <w:pStyle w:val="TAC"/>
              <w:rPr>
                <w:lang w:val="en-US"/>
              </w:rPr>
            </w:pPr>
          </w:p>
        </w:tc>
        <w:tc>
          <w:tcPr>
            <w:tcW w:w="2952" w:type="dxa"/>
            <w:vAlign w:val="center"/>
          </w:tcPr>
          <w:p w14:paraId="1C768700" w14:textId="77777777" w:rsidR="00251A1E" w:rsidRPr="00414DAE" w:rsidRDefault="00251A1E" w:rsidP="00551498">
            <w:pPr>
              <w:pStyle w:val="TAC"/>
              <w:rPr>
                <w:rFonts w:cs="Arial"/>
                <w:lang w:val="en-US" w:eastAsia="zh-CN"/>
              </w:rPr>
            </w:pPr>
            <w:r>
              <w:rPr>
                <w:lang w:val="en-US" w:eastAsia="zh-CN"/>
              </w:rPr>
              <w:t>n78</w:t>
            </w:r>
          </w:p>
        </w:tc>
        <w:tc>
          <w:tcPr>
            <w:tcW w:w="2952" w:type="dxa"/>
            <w:vAlign w:val="center"/>
          </w:tcPr>
          <w:p w14:paraId="0A25BF61" w14:textId="77777777" w:rsidR="00251A1E" w:rsidRPr="00414DAE" w:rsidRDefault="00251A1E" w:rsidP="00551498">
            <w:pPr>
              <w:pStyle w:val="TAC"/>
              <w:rPr>
                <w:lang w:val="en-US" w:eastAsia="ja-JP"/>
              </w:rPr>
            </w:pPr>
            <w:r>
              <w:rPr>
                <w:lang w:val="en-US" w:eastAsia="zh-CN"/>
              </w:rPr>
              <w:t>0.8</w:t>
            </w:r>
          </w:p>
        </w:tc>
      </w:tr>
      <w:tr w:rsidR="00251A1E" w:rsidRPr="00DF0289" w14:paraId="4FE606D4" w14:textId="77777777" w:rsidTr="00551498">
        <w:trPr>
          <w:jc w:val="center"/>
        </w:trPr>
        <w:tc>
          <w:tcPr>
            <w:tcW w:w="2336" w:type="dxa"/>
            <w:vMerge w:val="restart"/>
            <w:vAlign w:val="center"/>
          </w:tcPr>
          <w:p w14:paraId="556A235A" w14:textId="77777777" w:rsidR="00251A1E" w:rsidRPr="00414DAE" w:rsidRDefault="00251A1E" w:rsidP="00551498">
            <w:pPr>
              <w:pStyle w:val="TAC"/>
              <w:rPr>
                <w:lang w:val="en-US" w:eastAsia="zh-CN"/>
              </w:rPr>
            </w:pPr>
            <w:r>
              <w:rPr>
                <w:rFonts w:cs="Arial" w:hint="eastAsia"/>
                <w:szCs w:val="22"/>
                <w:lang w:val="en-US" w:eastAsia="zh-CN"/>
              </w:rPr>
              <w:t>CA_n8-n39-n41</w:t>
            </w:r>
          </w:p>
        </w:tc>
        <w:tc>
          <w:tcPr>
            <w:tcW w:w="2952" w:type="dxa"/>
            <w:vAlign w:val="center"/>
          </w:tcPr>
          <w:p w14:paraId="63DB066A" w14:textId="77777777" w:rsidR="00251A1E" w:rsidRPr="00DF0289" w:rsidRDefault="00251A1E" w:rsidP="00551498">
            <w:pPr>
              <w:pStyle w:val="TAC"/>
              <w:rPr>
                <w:lang w:val="en-US" w:eastAsia="zh-CN"/>
              </w:rPr>
            </w:pPr>
            <w:r>
              <w:rPr>
                <w:rFonts w:hint="eastAsia"/>
                <w:lang w:val="en-US" w:eastAsia="zh-CN"/>
              </w:rPr>
              <w:t>n8</w:t>
            </w:r>
          </w:p>
        </w:tc>
        <w:tc>
          <w:tcPr>
            <w:tcW w:w="2952" w:type="dxa"/>
            <w:vAlign w:val="center"/>
          </w:tcPr>
          <w:p w14:paraId="6491FEBA" w14:textId="77777777" w:rsidR="00251A1E" w:rsidRPr="00DF0289" w:rsidRDefault="00251A1E" w:rsidP="00551498">
            <w:pPr>
              <w:pStyle w:val="TAC"/>
              <w:rPr>
                <w:lang w:val="en-US" w:eastAsia="zh-CN"/>
              </w:rPr>
            </w:pPr>
            <w:r>
              <w:rPr>
                <w:rFonts w:hint="eastAsia"/>
                <w:color w:val="000000"/>
                <w:lang w:val="en-US" w:eastAsia="zh-CN"/>
              </w:rPr>
              <w:t>0.6</w:t>
            </w:r>
          </w:p>
        </w:tc>
      </w:tr>
      <w:tr w:rsidR="00251A1E" w:rsidRPr="00DF0289" w14:paraId="6EB05BF3" w14:textId="77777777" w:rsidTr="00551498">
        <w:trPr>
          <w:jc w:val="center"/>
        </w:trPr>
        <w:tc>
          <w:tcPr>
            <w:tcW w:w="2336" w:type="dxa"/>
            <w:vMerge/>
            <w:vAlign w:val="center"/>
          </w:tcPr>
          <w:p w14:paraId="46A0C403" w14:textId="77777777" w:rsidR="00251A1E" w:rsidRPr="00414DAE" w:rsidRDefault="00251A1E" w:rsidP="00551498">
            <w:pPr>
              <w:pStyle w:val="TAC"/>
              <w:rPr>
                <w:lang w:val="en-US" w:eastAsia="zh-CN"/>
              </w:rPr>
            </w:pPr>
          </w:p>
        </w:tc>
        <w:tc>
          <w:tcPr>
            <w:tcW w:w="2952" w:type="dxa"/>
            <w:vAlign w:val="center"/>
          </w:tcPr>
          <w:p w14:paraId="208C8E7E" w14:textId="77777777" w:rsidR="00251A1E" w:rsidRPr="00DF0289" w:rsidRDefault="00251A1E" w:rsidP="00551498">
            <w:pPr>
              <w:pStyle w:val="TAC"/>
              <w:rPr>
                <w:lang w:val="en-US" w:eastAsia="zh-CN"/>
              </w:rPr>
            </w:pPr>
            <w:r>
              <w:rPr>
                <w:rFonts w:hint="eastAsia"/>
                <w:lang w:val="en-US" w:eastAsia="zh-CN"/>
              </w:rPr>
              <w:t>n39</w:t>
            </w:r>
          </w:p>
        </w:tc>
        <w:tc>
          <w:tcPr>
            <w:tcW w:w="2952" w:type="dxa"/>
            <w:vAlign w:val="center"/>
          </w:tcPr>
          <w:p w14:paraId="4B4344B9" w14:textId="77777777" w:rsidR="00251A1E" w:rsidRPr="00EA24EF" w:rsidRDefault="00251A1E" w:rsidP="00551498">
            <w:pPr>
              <w:pStyle w:val="TAC"/>
              <w:rPr>
                <w:vertAlign w:val="superscript"/>
                <w:lang w:val="en-US" w:eastAsia="zh-CN"/>
              </w:rPr>
            </w:pPr>
            <w:r>
              <w:rPr>
                <w:rFonts w:hint="eastAsia"/>
                <w:color w:val="000000"/>
                <w:lang w:val="en-US" w:eastAsia="zh-CN"/>
              </w:rPr>
              <w:t>0.5</w:t>
            </w:r>
            <w:r w:rsidRPr="00EA24EF">
              <w:rPr>
                <w:color w:val="000000"/>
                <w:vertAlign w:val="superscript"/>
                <w:lang w:val="en-US" w:eastAsia="zh-CN"/>
              </w:rPr>
              <w:t>4</w:t>
            </w:r>
          </w:p>
        </w:tc>
      </w:tr>
      <w:tr w:rsidR="00251A1E" w:rsidRPr="00DF0289" w14:paraId="19E82535" w14:textId="77777777" w:rsidTr="00551498">
        <w:trPr>
          <w:jc w:val="center"/>
        </w:trPr>
        <w:tc>
          <w:tcPr>
            <w:tcW w:w="2336" w:type="dxa"/>
            <w:vMerge/>
            <w:vAlign w:val="center"/>
          </w:tcPr>
          <w:p w14:paraId="7EC464F2" w14:textId="77777777" w:rsidR="00251A1E" w:rsidRPr="00414DAE" w:rsidRDefault="00251A1E" w:rsidP="00551498">
            <w:pPr>
              <w:pStyle w:val="TAC"/>
              <w:rPr>
                <w:lang w:val="en-US" w:eastAsia="zh-CN"/>
              </w:rPr>
            </w:pPr>
          </w:p>
        </w:tc>
        <w:tc>
          <w:tcPr>
            <w:tcW w:w="2952" w:type="dxa"/>
            <w:vAlign w:val="center"/>
          </w:tcPr>
          <w:p w14:paraId="4F6198DD" w14:textId="77777777" w:rsidR="00251A1E" w:rsidRPr="00DF0289" w:rsidRDefault="00251A1E" w:rsidP="00551498">
            <w:pPr>
              <w:pStyle w:val="TAC"/>
              <w:rPr>
                <w:lang w:val="en-US" w:eastAsia="zh-CN"/>
              </w:rPr>
            </w:pPr>
            <w:r>
              <w:rPr>
                <w:rFonts w:hint="eastAsia"/>
                <w:lang w:val="en-US" w:eastAsia="zh-CN"/>
              </w:rPr>
              <w:t>n41</w:t>
            </w:r>
          </w:p>
        </w:tc>
        <w:tc>
          <w:tcPr>
            <w:tcW w:w="2952" w:type="dxa"/>
            <w:vAlign w:val="center"/>
          </w:tcPr>
          <w:p w14:paraId="6E324759" w14:textId="77777777" w:rsidR="00251A1E" w:rsidRPr="00DF0289" w:rsidRDefault="00251A1E" w:rsidP="00551498">
            <w:pPr>
              <w:pStyle w:val="TAC"/>
              <w:rPr>
                <w:lang w:val="en-US" w:eastAsia="zh-CN"/>
              </w:rPr>
            </w:pPr>
            <w:r>
              <w:rPr>
                <w:rFonts w:hint="eastAsia"/>
                <w:color w:val="000000"/>
                <w:lang w:val="en-US" w:eastAsia="zh-CN"/>
              </w:rPr>
              <w:t>0.5</w:t>
            </w:r>
            <w:r w:rsidRPr="00EA24EF">
              <w:rPr>
                <w:color w:val="000000"/>
                <w:vertAlign w:val="superscript"/>
                <w:lang w:val="en-US" w:eastAsia="zh-CN"/>
              </w:rPr>
              <w:t>4</w:t>
            </w:r>
          </w:p>
        </w:tc>
      </w:tr>
      <w:tr w:rsidR="00251A1E" w:rsidRPr="00414DAE" w14:paraId="3EC4C75E" w14:textId="77777777" w:rsidTr="00551498">
        <w:trPr>
          <w:jc w:val="center"/>
        </w:trPr>
        <w:tc>
          <w:tcPr>
            <w:tcW w:w="2336" w:type="dxa"/>
            <w:vMerge w:val="restart"/>
            <w:vAlign w:val="center"/>
          </w:tcPr>
          <w:p w14:paraId="79E8301A" w14:textId="77777777" w:rsidR="00251A1E" w:rsidRPr="00414DAE" w:rsidRDefault="00251A1E" w:rsidP="00551498">
            <w:pPr>
              <w:pStyle w:val="TAC"/>
              <w:rPr>
                <w:lang w:val="en-US" w:eastAsia="zh-CN"/>
              </w:rPr>
            </w:pPr>
            <w:r w:rsidRPr="00414DAE">
              <w:rPr>
                <w:rFonts w:hint="eastAsia"/>
                <w:lang w:val="en-US" w:eastAsia="zh-CN"/>
              </w:rPr>
              <w:t>CA_n8-n41-n79</w:t>
            </w:r>
          </w:p>
        </w:tc>
        <w:tc>
          <w:tcPr>
            <w:tcW w:w="2952" w:type="dxa"/>
            <w:vAlign w:val="center"/>
          </w:tcPr>
          <w:p w14:paraId="5B8A4B15" w14:textId="77777777" w:rsidR="00251A1E" w:rsidRPr="00414DAE" w:rsidRDefault="00251A1E" w:rsidP="00551498">
            <w:pPr>
              <w:pStyle w:val="TAC"/>
              <w:rPr>
                <w:rFonts w:cs="Arial"/>
                <w:lang w:val="en-US" w:eastAsia="zh-CN"/>
              </w:rPr>
            </w:pPr>
            <w:r w:rsidRPr="00414DAE">
              <w:rPr>
                <w:rFonts w:cs="Arial" w:hint="eastAsia"/>
                <w:lang w:val="en-US" w:eastAsia="zh-CN"/>
              </w:rPr>
              <w:t>n8</w:t>
            </w:r>
          </w:p>
        </w:tc>
        <w:tc>
          <w:tcPr>
            <w:tcW w:w="2952" w:type="dxa"/>
            <w:vAlign w:val="center"/>
          </w:tcPr>
          <w:p w14:paraId="636F455C" w14:textId="77777777" w:rsidR="00251A1E" w:rsidRPr="00414DAE" w:rsidRDefault="00251A1E" w:rsidP="00551498">
            <w:pPr>
              <w:pStyle w:val="TAC"/>
              <w:rPr>
                <w:rFonts w:cs="Arial"/>
                <w:lang w:val="en-US" w:eastAsia="zh-CN"/>
              </w:rPr>
            </w:pPr>
            <w:r w:rsidRPr="00414DAE">
              <w:rPr>
                <w:rFonts w:hint="eastAsia"/>
                <w:lang w:val="en-US" w:eastAsia="zh-CN"/>
              </w:rPr>
              <w:t>0.6</w:t>
            </w:r>
          </w:p>
        </w:tc>
      </w:tr>
      <w:tr w:rsidR="00251A1E" w:rsidRPr="00414DAE" w14:paraId="0F88F592" w14:textId="77777777" w:rsidTr="00551498">
        <w:trPr>
          <w:jc w:val="center"/>
        </w:trPr>
        <w:tc>
          <w:tcPr>
            <w:tcW w:w="2336" w:type="dxa"/>
            <w:vMerge/>
            <w:vAlign w:val="center"/>
          </w:tcPr>
          <w:p w14:paraId="1E213F09" w14:textId="77777777" w:rsidR="00251A1E" w:rsidRPr="00414DAE" w:rsidRDefault="00251A1E" w:rsidP="00551498">
            <w:pPr>
              <w:pStyle w:val="TAC"/>
              <w:rPr>
                <w:lang w:val="en-US"/>
              </w:rPr>
            </w:pPr>
          </w:p>
        </w:tc>
        <w:tc>
          <w:tcPr>
            <w:tcW w:w="2952" w:type="dxa"/>
            <w:vAlign w:val="center"/>
          </w:tcPr>
          <w:p w14:paraId="7C7C0698" w14:textId="77777777" w:rsidR="00251A1E" w:rsidRPr="00414DAE" w:rsidRDefault="00251A1E" w:rsidP="00551498">
            <w:pPr>
              <w:pStyle w:val="TAC"/>
              <w:rPr>
                <w:rFonts w:cs="Arial"/>
                <w:lang w:val="en-US" w:eastAsia="zh-CN"/>
              </w:rPr>
            </w:pPr>
            <w:r w:rsidRPr="00414DAE">
              <w:rPr>
                <w:rFonts w:cs="Arial" w:hint="eastAsia"/>
                <w:lang w:val="en-US" w:eastAsia="zh-CN"/>
              </w:rPr>
              <w:t>n41</w:t>
            </w:r>
          </w:p>
        </w:tc>
        <w:tc>
          <w:tcPr>
            <w:tcW w:w="2952" w:type="dxa"/>
            <w:vAlign w:val="center"/>
          </w:tcPr>
          <w:p w14:paraId="3D15FC9D" w14:textId="77777777" w:rsidR="00251A1E" w:rsidRPr="00414DAE" w:rsidRDefault="00251A1E" w:rsidP="00551498">
            <w:pPr>
              <w:pStyle w:val="TAC"/>
              <w:rPr>
                <w:rFonts w:cs="Arial"/>
                <w:lang w:val="en-US" w:eastAsia="zh-CN"/>
              </w:rPr>
            </w:pPr>
            <w:r w:rsidRPr="00414DAE">
              <w:rPr>
                <w:rFonts w:hint="eastAsia"/>
                <w:lang w:val="en-US" w:eastAsia="zh-CN"/>
              </w:rPr>
              <w:t>0.3</w:t>
            </w:r>
          </w:p>
        </w:tc>
      </w:tr>
      <w:tr w:rsidR="00251A1E" w:rsidRPr="00414DAE" w14:paraId="734D6860" w14:textId="77777777" w:rsidTr="00551498">
        <w:trPr>
          <w:jc w:val="center"/>
        </w:trPr>
        <w:tc>
          <w:tcPr>
            <w:tcW w:w="2336" w:type="dxa"/>
            <w:vMerge/>
            <w:vAlign w:val="center"/>
          </w:tcPr>
          <w:p w14:paraId="1441900C" w14:textId="77777777" w:rsidR="00251A1E" w:rsidRPr="00414DAE" w:rsidRDefault="00251A1E" w:rsidP="00551498">
            <w:pPr>
              <w:pStyle w:val="TAC"/>
              <w:rPr>
                <w:lang w:val="en-US"/>
              </w:rPr>
            </w:pPr>
          </w:p>
        </w:tc>
        <w:tc>
          <w:tcPr>
            <w:tcW w:w="2952" w:type="dxa"/>
            <w:vAlign w:val="center"/>
          </w:tcPr>
          <w:p w14:paraId="323FE411" w14:textId="77777777" w:rsidR="00251A1E" w:rsidRPr="00414DAE" w:rsidRDefault="00251A1E" w:rsidP="00551498">
            <w:pPr>
              <w:pStyle w:val="TAC"/>
              <w:rPr>
                <w:rFonts w:cs="Arial"/>
                <w:lang w:val="en-US" w:eastAsia="zh-CN"/>
              </w:rPr>
            </w:pPr>
            <w:r w:rsidRPr="00414DAE">
              <w:rPr>
                <w:rFonts w:cs="Arial" w:hint="eastAsia"/>
                <w:lang w:val="en-US" w:eastAsia="zh-CN"/>
              </w:rPr>
              <w:t>n79</w:t>
            </w:r>
          </w:p>
        </w:tc>
        <w:tc>
          <w:tcPr>
            <w:tcW w:w="2952" w:type="dxa"/>
            <w:vAlign w:val="center"/>
          </w:tcPr>
          <w:p w14:paraId="581D337F" w14:textId="77777777" w:rsidR="00251A1E" w:rsidRPr="00414DAE" w:rsidRDefault="00251A1E" w:rsidP="00551498">
            <w:pPr>
              <w:pStyle w:val="TAC"/>
              <w:rPr>
                <w:rFonts w:cs="Arial"/>
                <w:lang w:val="en-US" w:eastAsia="zh-CN"/>
              </w:rPr>
            </w:pPr>
            <w:r w:rsidRPr="00414DAE">
              <w:rPr>
                <w:rFonts w:hint="eastAsia"/>
                <w:lang w:val="en-US" w:eastAsia="zh-CN"/>
              </w:rPr>
              <w:t>0.8</w:t>
            </w:r>
          </w:p>
        </w:tc>
      </w:tr>
      <w:tr w:rsidR="00251A1E" w:rsidRPr="00414DAE" w14:paraId="1B8C9181" w14:textId="77777777" w:rsidTr="00551498">
        <w:trPr>
          <w:jc w:val="center"/>
        </w:trPr>
        <w:tc>
          <w:tcPr>
            <w:tcW w:w="2336" w:type="dxa"/>
            <w:vMerge w:val="restart"/>
            <w:vAlign w:val="center"/>
          </w:tcPr>
          <w:p w14:paraId="7BAA1186" w14:textId="77777777" w:rsidR="00251A1E" w:rsidRDefault="00251A1E" w:rsidP="00551498">
            <w:pPr>
              <w:pStyle w:val="TAC"/>
              <w:rPr>
                <w:lang w:val="en-US" w:eastAsia="zh-CN"/>
              </w:rPr>
            </w:pPr>
            <w:r>
              <w:rPr>
                <w:lang w:val="en-US" w:eastAsia="zh-CN"/>
              </w:rPr>
              <w:t>CA_n20-n28-n78</w:t>
            </w:r>
          </w:p>
        </w:tc>
        <w:tc>
          <w:tcPr>
            <w:tcW w:w="2952" w:type="dxa"/>
            <w:vAlign w:val="center"/>
          </w:tcPr>
          <w:p w14:paraId="466F3C30" w14:textId="77777777" w:rsidR="00251A1E" w:rsidRDefault="00251A1E" w:rsidP="00551498">
            <w:pPr>
              <w:pStyle w:val="TAC"/>
              <w:rPr>
                <w:rFonts w:cs="Arial"/>
                <w:lang w:val="en-US" w:eastAsia="zh-CN"/>
              </w:rPr>
            </w:pPr>
            <w:r>
              <w:rPr>
                <w:rFonts w:cs="Arial"/>
                <w:lang w:val="en-US" w:eastAsia="zh-CN"/>
              </w:rPr>
              <w:t>n20</w:t>
            </w:r>
          </w:p>
        </w:tc>
        <w:tc>
          <w:tcPr>
            <w:tcW w:w="2952" w:type="dxa"/>
          </w:tcPr>
          <w:p w14:paraId="3464D6AE" w14:textId="77777777" w:rsidR="00251A1E" w:rsidRDefault="00251A1E" w:rsidP="00551498">
            <w:pPr>
              <w:pStyle w:val="TAC"/>
              <w:rPr>
                <w:rFonts w:eastAsiaTheme="minorEastAsia"/>
                <w:lang w:val="fr-FR"/>
              </w:rPr>
            </w:pPr>
            <w:r>
              <w:rPr>
                <w:lang w:val="fr-FR" w:eastAsia="zh-CN"/>
              </w:rPr>
              <w:t>0.6</w:t>
            </w:r>
          </w:p>
        </w:tc>
      </w:tr>
      <w:tr w:rsidR="00251A1E" w:rsidRPr="00414DAE" w14:paraId="02DF4E7D" w14:textId="77777777" w:rsidTr="00551498">
        <w:trPr>
          <w:jc w:val="center"/>
        </w:trPr>
        <w:tc>
          <w:tcPr>
            <w:tcW w:w="2336" w:type="dxa"/>
            <w:vMerge/>
            <w:vAlign w:val="center"/>
          </w:tcPr>
          <w:p w14:paraId="7AB6AF7E" w14:textId="77777777" w:rsidR="00251A1E" w:rsidRPr="00414DAE" w:rsidRDefault="00251A1E" w:rsidP="00551498">
            <w:pPr>
              <w:pStyle w:val="TAC"/>
              <w:rPr>
                <w:lang w:val="en-US"/>
              </w:rPr>
            </w:pPr>
          </w:p>
        </w:tc>
        <w:tc>
          <w:tcPr>
            <w:tcW w:w="2952" w:type="dxa"/>
            <w:vAlign w:val="center"/>
          </w:tcPr>
          <w:p w14:paraId="4D77665D" w14:textId="77777777" w:rsidR="00251A1E" w:rsidRPr="00414DAE" w:rsidRDefault="00251A1E" w:rsidP="00551498">
            <w:pPr>
              <w:pStyle w:val="TAC"/>
              <w:rPr>
                <w:rFonts w:cs="Arial"/>
                <w:lang w:val="en-US" w:eastAsia="zh-CN"/>
              </w:rPr>
            </w:pPr>
            <w:r>
              <w:rPr>
                <w:rFonts w:cs="Arial"/>
                <w:lang w:val="en-US" w:eastAsia="zh-CN"/>
              </w:rPr>
              <w:t>n28</w:t>
            </w:r>
          </w:p>
        </w:tc>
        <w:tc>
          <w:tcPr>
            <w:tcW w:w="2952" w:type="dxa"/>
          </w:tcPr>
          <w:p w14:paraId="789EE5B5" w14:textId="77777777" w:rsidR="00251A1E" w:rsidRPr="00414DAE" w:rsidRDefault="00251A1E" w:rsidP="00551498">
            <w:pPr>
              <w:pStyle w:val="TAC"/>
              <w:rPr>
                <w:lang w:val="en-US" w:eastAsia="zh-CN"/>
              </w:rPr>
            </w:pPr>
            <w:r>
              <w:rPr>
                <w:lang w:val="fr-FR" w:eastAsia="zh-CN"/>
              </w:rPr>
              <w:t>0.5</w:t>
            </w:r>
          </w:p>
        </w:tc>
      </w:tr>
      <w:tr w:rsidR="00251A1E" w:rsidRPr="00414DAE" w14:paraId="12A74F3F" w14:textId="77777777" w:rsidTr="00551498">
        <w:trPr>
          <w:jc w:val="center"/>
        </w:trPr>
        <w:tc>
          <w:tcPr>
            <w:tcW w:w="2336" w:type="dxa"/>
            <w:vMerge/>
            <w:vAlign w:val="center"/>
          </w:tcPr>
          <w:p w14:paraId="4BD2BD18" w14:textId="77777777" w:rsidR="00251A1E" w:rsidRPr="00414DAE" w:rsidRDefault="00251A1E" w:rsidP="00551498">
            <w:pPr>
              <w:pStyle w:val="TAC"/>
              <w:rPr>
                <w:lang w:val="en-US"/>
              </w:rPr>
            </w:pPr>
          </w:p>
        </w:tc>
        <w:tc>
          <w:tcPr>
            <w:tcW w:w="2952" w:type="dxa"/>
            <w:vAlign w:val="center"/>
          </w:tcPr>
          <w:p w14:paraId="6EAD1796" w14:textId="77777777" w:rsidR="00251A1E" w:rsidRPr="00414DAE" w:rsidRDefault="00251A1E" w:rsidP="00551498">
            <w:pPr>
              <w:pStyle w:val="TAC"/>
              <w:rPr>
                <w:rFonts w:cs="Arial"/>
                <w:lang w:val="en-US" w:eastAsia="zh-CN"/>
              </w:rPr>
            </w:pPr>
            <w:r>
              <w:rPr>
                <w:rFonts w:cs="Arial"/>
                <w:lang w:val="en-US" w:eastAsia="zh-CN"/>
              </w:rPr>
              <w:t>n78</w:t>
            </w:r>
          </w:p>
        </w:tc>
        <w:tc>
          <w:tcPr>
            <w:tcW w:w="2952" w:type="dxa"/>
          </w:tcPr>
          <w:p w14:paraId="016ECC7C" w14:textId="77777777" w:rsidR="00251A1E" w:rsidRPr="00414DAE" w:rsidRDefault="00251A1E" w:rsidP="00551498">
            <w:pPr>
              <w:pStyle w:val="TAC"/>
              <w:rPr>
                <w:lang w:val="en-US" w:eastAsia="zh-CN"/>
              </w:rPr>
            </w:pPr>
            <w:r>
              <w:rPr>
                <w:rFonts w:eastAsia="CG Times (WN)"/>
                <w:lang w:val="fr-FR" w:eastAsia="zh-CN"/>
              </w:rPr>
              <w:t>0.8</w:t>
            </w:r>
          </w:p>
        </w:tc>
      </w:tr>
      <w:tr w:rsidR="00251A1E" w:rsidRPr="00414DAE" w14:paraId="5CFA4B74" w14:textId="77777777" w:rsidTr="00551498">
        <w:trPr>
          <w:jc w:val="center"/>
        </w:trPr>
        <w:tc>
          <w:tcPr>
            <w:tcW w:w="2336" w:type="dxa"/>
            <w:vMerge w:val="restart"/>
            <w:vAlign w:val="center"/>
          </w:tcPr>
          <w:p w14:paraId="3797DF15" w14:textId="77777777" w:rsidR="00251A1E" w:rsidRDefault="00251A1E" w:rsidP="00551498">
            <w:pPr>
              <w:pStyle w:val="TAC"/>
              <w:rPr>
                <w:lang w:val="en-US" w:eastAsia="zh-CN"/>
              </w:rPr>
            </w:pPr>
            <w:r>
              <w:rPr>
                <w:lang w:val="en-US" w:eastAsia="zh-CN"/>
              </w:rPr>
              <w:t>CA_n25-n41-n71</w:t>
            </w:r>
          </w:p>
        </w:tc>
        <w:tc>
          <w:tcPr>
            <w:tcW w:w="2952" w:type="dxa"/>
            <w:vAlign w:val="center"/>
          </w:tcPr>
          <w:p w14:paraId="5855FAA3" w14:textId="77777777" w:rsidR="00251A1E" w:rsidRDefault="00251A1E" w:rsidP="00551498">
            <w:pPr>
              <w:pStyle w:val="TAC"/>
              <w:rPr>
                <w:rFonts w:cs="Arial"/>
                <w:lang w:val="en-US" w:eastAsia="zh-CN"/>
              </w:rPr>
            </w:pPr>
            <w:r>
              <w:rPr>
                <w:rFonts w:cs="Arial"/>
                <w:lang w:val="en-US" w:eastAsia="zh-CN"/>
              </w:rPr>
              <w:t>n25</w:t>
            </w:r>
          </w:p>
        </w:tc>
        <w:tc>
          <w:tcPr>
            <w:tcW w:w="2952" w:type="dxa"/>
            <w:vAlign w:val="center"/>
          </w:tcPr>
          <w:p w14:paraId="757D24D1" w14:textId="77777777" w:rsidR="00251A1E" w:rsidRDefault="00251A1E" w:rsidP="00551498">
            <w:pPr>
              <w:pStyle w:val="TAC"/>
              <w:rPr>
                <w:rFonts w:eastAsiaTheme="minorEastAsia"/>
                <w:lang w:val="fr-FR"/>
              </w:rPr>
            </w:pPr>
            <w:r w:rsidRPr="0030342B">
              <w:rPr>
                <w:rFonts w:eastAsiaTheme="minorEastAsia"/>
                <w:lang w:val="fr-FR"/>
              </w:rPr>
              <w:t>0.5</w:t>
            </w:r>
          </w:p>
        </w:tc>
      </w:tr>
      <w:tr w:rsidR="00251A1E" w:rsidRPr="00414DAE" w14:paraId="0019C77C" w14:textId="77777777" w:rsidTr="00551498">
        <w:trPr>
          <w:jc w:val="center"/>
        </w:trPr>
        <w:tc>
          <w:tcPr>
            <w:tcW w:w="2336" w:type="dxa"/>
            <w:vMerge/>
            <w:vAlign w:val="center"/>
          </w:tcPr>
          <w:p w14:paraId="092D7FC7" w14:textId="77777777" w:rsidR="00251A1E" w:rsidRPr="00414DAE" w:rsidRDefault="00251A1E" w:rsidP="00551498">
            <w:pPr>
              <w:pStyle w:val="TAC"/>
              <w:rPr>
                <w:lang w:val="en-US"/>
              </w:rPr>
            </w:pPr>
          </w:p>
        </w:tc>
        <w:tc>
          <w:tcPr>
            <w:tcW w:w="2952" w:type="dxa"/>
            <w:vAlign w:val="center"/>
          </w:tcPr>
          <w:p w14:paraId="318BB894" w14:textId="77777777" w:rsidR="00251A1E" w:rsidRPr="00414DAE" w:rsidRDefault="00251A1E" w:rsidP="00551498">
            <w:pPr>
              <w:pStyle w:val="TAC"/>
              <w:rPr>
                <w:rFonts w:cs="Arial"/>
                <w:lang w:val="en-US" w:eastAsia="zh-CN"/>
              </w:rPr>
            </w:pPr>
            <w:r>
              <w:rPr>
                <w:rFonts w:cs="Arial"/>
                <w:lang w:val="en-US" w:eastAsia="zh-CN"/>
              </w:rPr>
              <w:t>n41</w:t>
            </w:r>
          </w:p>
        </w:tc>
        <w:tc>
          <w:tcPr>
            <w:tcW w:w="2952" w:type="dxa"/>
            <w:vAlign w:val="center"/>
          </w:tcPr>
          <w:p w14:paraId="5834E3F3" w14:textId="77777777" w:rsidR="00251A1E" w:rsidRPr="00414DAE" w:rsidRDefault="00251A1E" w:rsidP="00551498">
            <w:pPr>
              <w:pStyle w:val="TAC"/>
              <w:rPr>
                <w:lang w:val="en-US" w:eastAsia="zh-CN"/>
              </w:rPr>
            </w:pPr>
            <w:r w:rsidRPr="0030342B">
              <w:rPr>
                <w:lang w:val="fr-FR"/>
              </w:rPr>
              <w:t>0.5</w:t>
            </w:r>
          </w:p>
        </w:tc>
      </w:tr>
      <w:tr w:rsidR="00251A1E" w:rsidRPr="00414DAE" w14:paraId="1A1ADC48" w14:textId="77777777" w:rsidTr="00551498">
        <w:trPr>
          <w:jc w:val="center"/>
        </w:trPr>
        <w:tc>
          <w:tcPr>
            <w:tcW w:w="2336" w:type="dxa"/>
            <w:vMerge/>
            <w:vAlign w:val="center"/>
          </w:tcPr>
          <w:p w14:paraId="78068A3A" w14:textId="77777777" w:rsidR="00251A1E" w:rsidRPr="00414DAE" w:rsidRDefault="00251A1E" w:rsidP="00551498">
            <w:pPr>
              <w:pStyle w:val="TAC"/>
              <w:rPr>
                <w:lang w:val="en-US"/>
              </w:rPr>
            </w:pPr>
          </w:p>
        </w:tc>
        <w:tc>
          <w:tcPr>
            <w:tcW w:w="2952" w:type="dxa"/>
            <w:vAlign w:val="center"/>
          </w:tcPr>
          <w:p w14:paraId="2DF1DD64" w14:textId="77777777" w:rsidR="00251A1E" w:rsidRPr="00414DAE" w:rsidRDefault="00251A1E" w:rsidP="00551498">
            <w:pPr>
              <w:pStyle w:val="TAC"/>
              <w:rPr>
                <w:rFonts w:cs="Arial"/>
                <w:lang w:val="en-US" w:eastAsia="zh-CN"/>
              </w:rPr>
            </w:pPr>
            <w:r>
              <w:rPr>
                <w:rFonts w:cs="Arial"/>
                <w:lang w:val="en-US" w:eastAsia="zh-CN"/>
              </w:rPr>
              <w:t>n71</w:t>
            </w:r>
          </w:p>
        </w:tc>
        <w:tc>
          <w:tcPr>
            <w:tcW w:w="2952" w:type="dxa"/>
            <w:vAlign w:val="center"/>
          </w:tcPr>
          <w:p w14:paraId="32C7126E" w14:textId="77777777" w:rsidR="00251A1E" w:rsidRPr="00414DAE" w:rsidRDefault="00251A1E" w:rsidP="00551498">
            <w:pPr>
              <w:pStyle w:val="TAC"/>
              <w:rPr>
                <w:lang w:val="en-US" w:eastAsia="zh-CN"/>
              </w:rPr>
            </w:pPr>
            <w:r>
              <w:rPr>
                <w:lang w:val="fr-FR"/>
              </w:rPr>
              <w:t>0.6</w:t>
            </w:r>
          </w:p>
        </w:tc>
      </w:tr>
      <w:tr w:rsidR="00251A1E" w:rsidRPr="00414DAE" w14:paraId="20E8F5B8" w14:textId="77777777" w:rsidTr="00551498">
        <w:trPr>
          <w:jc w:val="center"/>
        </w:trPr>
        <w:tc>
          <w:tcPr>
            <w:tcW w:w="2336" w:type="dxa"/>
            <w:vMerge w:val="restart"/>
            <w:vAlign w:val="center"/>
          </w:tcPr>
          <w:p w14:paraId="1381733A" w14:textId="77777777" w:rsidR="00251A1E" w:rsidRDefault="00251A1E" w:rsidP="00551498">
            <w:pPr>
              <w:pStyle w:val="TAC"/>
              <w:rPr>
                <w:lang w:val="en-US" w:eastAsia="zh-CN"/>
              </w:rPr>
            </w:pPr>
            <w:r>
              <w:rPr>
                <w:lang w:val="en-US" w:eastAsia="zh-CN"/>
              </w:rPr>
              <w:t>CA_n25-n66-n78</w:t>
            </w:r>
          </w:p>
        </w:tc>
        <w:tc>
          <w:tcPr>
            <w:tcW w:w="2952" w:type="dxa"/>
            <w:vAlign w:val="center"/>
          </w:tcPr>
          <w:p w14:paraId="682E2CF8" w14:textId="77777777" w:rsidR="00251A1E" w:rsidRDefault="00251A1E" w:rsidP="00551498">
            <w:pPr>
              <w:pStyle w:val="TAC"/>
              <w:rPr>
                <w:rFonts w:cs="Arial"/>
                <w:lang w:val="en-US" w:eastAsia="zh-CN"/>
              </w:rPr>
            </w:pPr>
            <w:r>
              <w:rPr>
                <w:rFonts w:cs="Arial"/>
                <w:lang w:val="en-US" w:eastAsia="zh-CN"/>
              </w:rPr>
              <w:t>n25</w:t>
            </w:r>
          </w:p>
        </w:tc>
        <w:tc>
          <w:tcPr>
            <w:tcW w:w="2952" w:type="dxa"/>
            <w:vAlign w:val="center"/>
          </w:tcPr>
          <w:p w14:paraId="4E800913" w14:textId="77777777" w:rsidR="00251A1E" w:rsidRDefault="00251A1E" w:rsidP="00551498">
            <w:pPr>
              <w:pStyle w:val="TAC"/>
              <w:rPr>
                <w:rFonts w:eastAsiaTheme="minorEastAsia"/>
                <w:lang w:val="fr-FR"/>
              </w:rPr>
            </w:pPr>
            <w:r>
              <w:rPr>
                <w:lang w:val="en-US" w:eastAsia="zh-CN"/>
              </w:rPr>
              <w:t>0.6</w:t>
            </w:r>
          </w:p>
        </w:tc>
      </w:tr>
      <w:tr w:rsidR="00251A1E" w:rsidRPr="00414DAE" w14:paraId="2DFD4BDB" w14:textId="77777777" w:rsidTr="00551498">
        <w:trPr>
          <w:jc w:val="center"/>
        </w:trPr>
        <w:tc>
          <w:tcPr>
            <w:tcW w:w="2336" w:type="dxa"/>
            <w:vMerge/>
            <w:vAlign w:val="center"/>
          </w:tcPr>
          <w:p w14:paraId="24276930" w14:textId="77777777" w:rsidR="00251A1E" w:rsidRPr="00414DAE" w:rsidRDefault="00251A1E" w:rsidP="00551498">
            <w:pPr>
              <w:pStyle w:val="TAC"/>
              <w:rPr>
                <w:lang w:val="en-US"/>
              </w:rPr>
            </w:pPr>
          </w:p>
        </w:tc>
        <w:tc>
          <w:tcPr>
            <w:tcW w:w="2952" w:type="dxa"/>
            <w:vAlign w:val="center"/>
          </w:tcPr>
          <w:p w14:paraId="16FB2C02" w14:textId="77777777" w:rsidR="00251A1E" w:rsidRPr="00414DAE" w:rsidRDefault="00251A1E" w:rsidP="00551498">
            <w:pPr>
              <w:pStyle w:val="TAC"/>
              <w:rPr>
                <w:rFonts w:cs="Arial"/>
                <w:lang w:val="en-US" w:eastAsia="zh-CN"/>
              </w:rPr>
            </w:pPr>
            <w:r>
              <w:rPr>
                <w:rFonts w:cs="Arial"/>
                <w:lang w:val="en-US" w:eastAsia="zh-CN"/>
              </w:rPr>
              <w:t>n66</w:t>
            </w:r>
          </w:p>
        </w:tc>
        <w:tc>
          <w:tcPr>
            <w:tcW w:w="2952" w:type="dxa"/>
            <w:vAlign w:val="center"/>
          </w:tcPr>
          <w:p w14:paraId="3CD40CD6" w14:textId="77777777" w:rsidR="00251A1E" w:rsidRPr="00414DAE" w:rsidRDefault="00251A1E" w:rsidP="00551498">
            <w:pPr>
              <w:pStyle w:val="TAC"/>
              <w:rPr>
                <w:lang w:val="en-US" w:eastAsia="zh-CN"/>
              </w:rPr>
            </w:pPr>
            <w:r>
              <w:rPr>
                <w:lang w:val="en-US" w:eastAsia="zh-CN"/>
              </w:rPr>
              <w:t>0.6</w:t>
            </w:r>
          </w:p>
        </w:tc>
      </w:tr>
      <w:tr w:rsidR="00251A1E" w:rsidRPr="00414DAE" w14:paraId="42D8A660" w14:textId="77777777" w:rsidTr="00551498">
        <w:trPr>
          <w:jc w:val="center"/>
        </w:trPr>
        <w:tc>
          <w:tcPr>
            <w:tcW w:w="2336" w:type="dxa"/>
            <w:vMerge/>
            <w:vAlign w:val="center"/>
          </w:tcPr>
          <w:p w14:paraId="6953C96D" w14:textId="77777777" w:rsidR="00251A1E" w:rsidRPr="00414DAE" w:rsidRDefault="00251A1E" w:rsidP="00551498">
            <w:pPr>
              <w:pStyle w:val="TAC"/>
              <w:rPr>
                <w:lang w:val="en-US"/>
              </w:rPr>
            </w:pPr>
          </w:p>
        </w:tc>
        <w:tc>
          <w:tcPr>
            <w:tcW w:w="2952" w:type="dxa"/>
            <w:vAlign w:val="center"/>
          </w:tcPr>
          <w:p w14:paraId="4E6355A1" w14:textId="77777777" w:rsidR="00251A1E" w:rsidRPr="00414DAE" w:rsidRDefault="00251A1E" w:rsidP="00551498">
            <w:pPr>
              <w:pStyle w:val="TAC"/>
              <w:rPr>
                <w:rFonts w:cs="Arial"/>
                <w:lang w:val="en-US" w:eastAsia="zh-CN"/>
              </w:rPr>
            </w:pPr>
            <w:r>
              <w:rPr>
                <w:rFonts w:cs="Arial"/>
                <w:lang w:val="en-US" w:eastAsia="zh-CN"/>
              </w:rPr>
              <w:t>n78</w:t>
            </w:r>
          </w:p>
        </w:tc>
        <w:tc>
          <w:tcPr>
            <w:tcW w:w="2952" w:type="dxa"/>
            <w:vAlign w:val="center"/>
          </w:tcPr>
          <w:p w14:paraId="53D8E511" w14:textId="77777777" w:rsidR="00251A1E" w:rsidRPr="00414DAE" w:rsidRDefault="00251A1E" w:rsidP="00551498">
            <w:pPr>
              <w:pStyle w:val="TAC"/>
              <w:rPr>
                <w:lang w:val="en-US" w:eastAsia="zh-CN"/>
              </w:rPr>
            </w:pPr>
            <w:r>
              <w:rPr>
                <w:lang w:val="en-US" w:eastAsia="zh-CN"/>
              </w:rPr>
              <w:t>0.8</w:t>
            </w:r>
          </w:p>
        </w:tc>
      </w:tr>
      <w:tr w:rsidR="00251A1E" w:rsidRPr="00414DAE" w14:paraId="6936AB9B" w14:textId="77777777" w:rsidTr="00551498">
        <w:trPr>
          <w:jc w:val="center"/>
        </w:trPr>
        <w:tc>
          <w:tcPr>
            <w:tcW w:w="2336" w:type="dxa"/>
            <w:vMerge w:val="restart"/>
            <w:vAlign w:val="center"/>
          </w:tcPr>
          <w:p w14:paraId="0C738B9E" w14:textId="77777777" w:rsidR="00251A1E" w:rsidRDefault="00251A1E" w:rsidP="00551498">
            <w:pPr>
              <w:pStyle w:val="TAC"/>
              <w:rPr>
                <w:lang w:val="en-US" w:eastAsia="zh-CN"/>
              </w:rPr>
            </w:pPr>
            <w:r>
              <w:rPr>
                <w:lang w:val="en-US" w:eastAsia="zh-CN"/>
              </w:rPr>
              <w:t>CA_n29-n66-n70</w:t>
            </w:r>
          </w:p>
        </w:tc>
        <w:tc>
          <w:tcPr>
            <w:tcW w:w="2952" w:type="dxa"/>
            <w:vAlign w:val="center"/>
          </w:tcPr>
          <w:p w14:paraId="47BFDE9A" w14:textId="77777777" w:rsidR="00251A1E" w:rsidRDefault="00251A1E" w:rsidP="00551498">
            <w:pPr>
              <w:pStyle w:val="TAC"/>
              <w:rPr>
                <w:rFonts w:cs="Arial"/>
                <w:lang w:val="en-US" w:eastAsia="zh-CN"/>
              </w:rPr>
            </w:pPr>
            <w:r>
              <w:rPr>
                <w:rFonts w:cs="Arial"/>
                <w:lang w:val="en-US" w:eastAsia="zh-CN"/>
              </w:rPr>
              <w:t>n29</w:t>
            </w:r>
          </w:p>
        </w:tc>
        <w:tc>
          <w:tcPr>
            <w:tcW w:w="2952" w:type="dxa"/>
            <w:vAlign w:val="center"/>
          </w:tcPr>
          <w:p w14:paraId="26CB883F" w14:textId="77777777" w:rsidR="00251A1E" w:rsidRDefault="00251A1E" w:rsidP="00551498">
            <w:pPr>
              <w:pStyle w:val="TAC"/>
              <w:rPr>
                <w:rFonts w:cs="Arial"/>
                <w:lang w:val="en-US" w:eastAsia="zh-CN"/>
              </w:rPr>
            </w:pPr>
            <w:r>
              <w:rPr>
                <w:lang w:val="en-US" w:eastAsia="zh-CN"/>
              </w:rPr>
              <w:t>0</w:t>
            </w:r>
          </w:p>
        </w:tc>
      </w:tr>
      <w:tr w:rsidR="00251A1E" w:rsidRPr="00414DAE" w14:paraId="367AE23D" w14:textId="77777777" w:rsidTr="00551498">
        <w:trPr>
          <w:jc w:val="center"/>
        </w:trPr>
        <w:tc>
          <w:tcPr>
            <w:tcW w:w="2336" w:type="dxa"/>
            <w:vMerge/>
            <w:vAlign w:val="center"/>
          </w:tcPr>
          <w:p w14:paraId="71624787" w14:textId="77777777" w:rsidR="00251A1E" w:rsidRPr="00414DAE" w:rsidRDefault="00251A1E" w:rsidP="00551498">
            <w:pPr>
              <w:pStyle w:val="TAC"/>
              <w:rPr>
                <w:lang w:val="en-US"/>
              </w:rPr>
            </w:pPr>
          </w:p>
        </w:tc>
        <w:tc>
          <w:tcPr>
            <w:tcW w:w="2952" w:type="dxa"/>
            <w:vAlign w:val="center"/>
          </w:tcPr>
          <w:p w14:paraId="625EE74C" w14:textId="77777777" w:rsidR="00251A1E" w:rsidRPr="00414DAE" w:rsidRDefault="00251A1E" w:rsidP="00551498">
            <w:pPr>
              <w:pStyle w:val="TAC"/>
              <w:rPr>
                <w:rFonts w:cs="Arial"/>
                <w:lang w:val="en-US" w:eastAsia="zh-CN"/>
              </w:rPr>
            </w:pPr>
            <w:r>
              <w:rPr>
                <w:rFonts w:cs="Arial"/>
                <w:lang w:val="en-US" w:eastAsia="zh-CN"/>
              </w:rPr>
              <w:t>n66</w:t>
            </w:r>
          </w:p>
        </w:tc>
        <w:tc>
          <w:tcPr>
            <w:tcW w:w="2952" w:type="dxa"/>
            <w:vAlign w:val="center"/>
          </w:tcPr>
          <w:p w14:paraId="6DDC461E" w14:textId="77777777" w:rsidR="00251A1E" w:rsidRPr="00414DAE" w:rsidRDefault="00251A1E" w:rsidP="00551498">
            <w:pPr>
              <w:pStyle w:val="TAC"/>
              <w:rPr>
                <w:lang w:val="en-US" w:eastAsia="zh-CN"/>
              </w:rPr>
            </w:pPr>
            <w:r>
              <w:rPr>
                <w:lang w:val="en-US" w:eastAsia="zh-CN"/>
              </w:rPr>
              <w:t>0.5</w:t>
            </w:r>
          </w:p>
        </w:tc>
      </w:tr>
      <w:tr w:rsidR="00251A1E" w:rsidRPr="00414DAE" w14:paraId="75D3FAD3" w14:textId="77777777" w:rsidTr="00551498">
        <w:trPr>
          <w:jc w:val="center"/>
        </w:trPr>
        <w:tc>
          <w:tcPr>
            <w:tcW w:w="2336" w:type="dxa"/>
            <w:vMerge/>
            <w:vAlign w:val="center"/>
          </w:tcPr>
          <w:p w14:paraId="23460305" w14:textId="77777777" w:rsidR="00251A1E" w:rsidRPr="00414DAE" w:rsidRDefault="00251A1E" w:rsidP="00551498">
            <w:pPr>
              <w:pStyle w:val="TAC"/>
              <w:rPr>
                <w:lang w:val="en-US"/>
              </w:rPr>
            </w:pPr>
          </w:p>
        </w:tc>
        <w:tc>
          <w:tcPr>
            <w:tcW w:w="2952" w:type="dxa"/>
            <w:vAlign w:val="center"/>
          </w:tcPr>
          <w:p w14:paraId="4FEEADE2" w14:textId="77777777" w:rsidR="00251A1E" w:rsidRPr="00414DAE" w:rsidRDefault="00251A1E" w:rsidP="00551498">
            <w:pPr>
              <w:pStyle w:val="TAC"/>
              <w:rPr>
                <w:rFonts w:cs="Arial"/>
                <w:lang w:val="en-US" w:eastAsia="zh-CN"/>
              </w:rPr>
            </w:pPr>
            <w:r>
              <w:rPr>
                <w:rFonts w:cs="Arial"/>
                <w:lang w:val="en-US" w:eastAsia="zh-CN"/>
              </w:rPr>
              <w:t>n70</w:t>
            </w:r>
          </w:p>
        </w:tc>
        <w:tc>
          <w:tcPr>
            <w:tcW w:w="2952" w:type="dxa"/>
            <w:vAlign w:val="center"/>
          </w:tcPr>
          <w:p w14:paraId="1291937E" w14:textId="77777777" w:rsidR="00251A1E" w:rsidRPr="00414DAE" w:rsidRDefault="00251A1E" w:rsidP="00551498">
            <w:pPr>
              <w:pStyle w:val="TAC"/>
              <w:rPr>
                <w:lang w:val="en-US" w:eastAsia="zh-CN"/>
              </w:rPr>
            </w:pPr>
            <w:r>
              <w:rPr>
                <w:lang w:val="en-US" w:eastAsia="zh-CN"/>
              </w:rPr>
              <w:t>0.5</w:t>
            </w:r>
          </w:p>
        </w:tc>
      </w:tr>
      <w:tr w:rsidR="00251A1E" w:rsidRPr="00DF0289" w14:paraId="35396CD4" w14:textId="77777777" w:rsidTr="00551498">
        <w:trPr>
          <w:jc w:val="center"/>
        </w:trPr>
        <w:tc>
          <w:tcPr>
            <w:tcW w:w="2336" w:type="dxa"/>
            <w:vMerge w:val="restart"/>
            <w:vAlign w:val="center"/>
          </w:tcPr>
          <w:p w14:paraId="604A5761" w14:textId="77777777" w:rsidR="00251A1E" w:rsidRPr="00414DAE" w:rsidRDefault="00251A1E" w:rsidP="00551498">
            <w:pPr>
              <w:pStyle w:val="TAC"/>
              <w:rPr>
                <w:lang w:val="en-US" w:eastAsia="zh-CN"/>
              </w:rPr>
            </w:pPr>
            <w:r>
              <w:rPr>
                <w:rFonts w:cs="Arial" w:hint="eastAsia"/>
                <w:szCs w:val="22"/>
                <w:lang w:val="en-US" w:eastAsia="zh-CN"/>
              </w:rPr>
              <w:t>CA_n39-n41-n79</w:t>
            </w:r>
          </w:p>
        </w:tc>
        <w:tc>
          <w:tcPr>
            <w:tcW w:w="2952" w:type="dxa"/>
            <w:vAlign w:val="center"/>
          </w:tcPr>
          <w:p w14:paraId="1F06FF47" w14:textId="77777777" w:rsidR="00251A1E" w:rsidRPr="00DF0289" w:rsidRDefault="00251A1E" w:rsidP="00551498">
            <w:pPr>
              <w:pStyle w:val="TAC"/>
              <w:rPr>
                <w:lang w:val="en-US" w:eastAsia="zh-CN"/>
              </w:rPr>
            </w:pPr>
            <w:r>
              <w:rPr>
                <w:rFonts w:hint="eastAsia"/>
                <w:lang w:val="en-US" w:eastAsia="zh-CN"/>
              </w:rPr>
              <w:t>n39</w:t>
            </w:r>
          </w:p>
        </w:tc>
        <w:tc>
          <w:tcPr>
            <w:tcW w:w="2952" w:type="dxa"/>
            <w:vAlign w:val="center"/>
          </w:tcPr>
          <w:p w14:paraId="6A7C14DE" w14:textId="77777777" w:rsidR="00251A1E" w:rsidRPr="00DF0289" w:rsidRDefault="00251A1E" w:rsidP="00551498">
            <w:pPr>
              <w:pStyle w:val="TAC"/>
              <w:rPr>
                <w:lang w:val="en-US" w:eastAsia="zh-CN"/>
              </w:rPr>
            </w:pPr>
            <w:r>
              <w:rPr>
                <w:rFonts w:hint="eastAsia"/>
                <w:color w:val="000000"/>
                <w:lang w:val="en-US" w:eastAsia="zh-CN"/>
              </w:rPr>
              <w:t>0.3</w:t>
            </w:r>
          </w:p>
        </w:tc>
      </w:tr>
      <w:tr w:rsidR="00251A1E" w:rsidRPr="00DF0289" w14:paraId="03A4FA8B" w14:textId="77777777" w:rsidTr="00551498">
        <w:trPr>
          <w:jc w:val="center"/>
        </w:trPr>
        <w:tc>
          <w:tcPr>
            <w:tcW w:w="2336" w:type="dxa"/>
            <w:vMerge/>
            <w:vAlign w:val="center"/>
          </w:tcPr>
          <w:p w14:paraId="7710D53B" w14:textId="77777777" w:rsidR="00251A1E" w:rsidRPr="00414DAE" w:rsidRDefault="00251A1E" w:rsidP="00551498">
            <w:pPr>
              <w:pStyle w:val="TAC"/>
              <w:rPr>
                <w:lang w:val="en-US" w:eastAsia="zh-CN"/>
              </w:rPr>
            </w:pPr>
          </w:p>
        </w:tc>
        <w:tc>
          <w:tcPr>
            <w:tcW w:w="2952" w:type="dxa"/>
            <w:vAlign w:val="center"/>
          </w:tcPr>
          <w:p w14:paraId="5BD13EEE" w14:textId="77777777" w:rsidR="00251A1E" w:rsidRPr="00DF0289" w:rsidRDefault="00251A1E" w:rsidP="00551498">
            <w:pPr>
              <w:pStyle w:val="TAC"/>
              <w:rPr>
                <w:lang w:val="en-US" w:eastAsia="zh-CN"/>
              </w:rPr>
            </w:pPr>
            <w:r>
              <w:rPr>
                <w:rFonts w:hint="eastAsia"/>
                <w:lang w:val="en-US" w:eastAsia="zh-CN"/>
              </w:rPr>
              <w:t>n41</w:t>
            </w:r>
          </w:p>
        </w:tc>
        <w:tc>
          <w:tcPr>
            <w:tcW w:w="2952" w:type="dxa"/>
            <w:vAlign w:val="center"/>
          </w:tcPr>
          <w:p w14:paraId="05680C1A" w14:textId="77777777" w:rsidR="00251A1E" w:rsidRPr="00DF0289" w:rsidRDefault="00251A1E" w:rsidP="00551498">
            <w:pPr>
              <w:pStyle w:val="TAC"/>
              <w:rPr>
                <w:lang w:val="en-US" w:eastAsia="zh-CN"/>
              </w:rPr>
            </w:pPr>
            <w:r>
              <w:rPr>
                <w:rFonts w:hint="eastAsia"/>
                <w:color w:val="000000"/>
                <w:lang w:val="en-US" w:eastAsia="zh-CN"/>
              </w:rPr>
              <w:t>0.3</w:t>
            </w:r>
            <w:r>
              <w:rPr>
                <w:rFonts w:hint="eastAsia"/>
                <w:color w:val="000000"/>
                <w:vertAlign w:val="superscript"/>
                <w:lang w:val="en-US" w:eastAsia="zh-CN"/>
              </w:rPr>
              <w:t>4</w:t>
            </w:r>
          </w:p>
        </w:tc>
      </w:tr>
      <w:tr w:rsidR="00251A1E" w:rsidRPr="00DF0289" w14:paraId="1D2A500C" w14:textId="77777777" w:rsidTr="00551498">
        <w:trPr>
          <w:jc w:val="center"/>
        </w:trPr>
        <w:tc>
          <w:tcPr>
            <w:tcW w:w="2336" w:type="dxa"/>
            <w:vMerge/>
            <w:vAlign w:val="center"/>
          </w:tcPr>
          <w:p w14:paraId="6B2C69B4" w14:textId="77777777" w:rsidR="00251A1E" w:rsidRPr="00414DAE" w:rsidRDefault="00251A1E" w:rsidP="00551498">
            <w:pPr>
              <w:pStyle w:val="TAC"/>
              <w:rPr>
                <w:lang w:val="en-US" w:eastAsia="zh-CN"/>
              </w:rPr>
            </w:pPr>
          </w:p>
        </w:tc>
        <w:tc>
          <w:tcPr>
            <w:tcW w:w="2952" w:type="dxa"/>
            <w:vAlign w:val="center"/>
          </w:tcPr>
          <w:p w14:paraId="21E01BF9" w14:textId="77777777" w:rsidR="00251A1E" w:rsidRPr="00DF0289" w:rsidRDefault="00251A1E" w:rsidP="00551498">
            <w:pPr>
              <w:pStyle w:val="TAC"/>
              <w:rPr>
                <w:lang w:val="en-US" w:eastAsia="zh-CN"/>
              </w:rPr>
            </w:pPr>
            <w:r>
              <w:rPr>
                <w:rFonts w:hint="eastAsia"/>
                <w:lang w:val="en-US" w:eastAsia="zh-CN"/>
              </w:rPr>
              <w:t>n79</w:t>
            </w:r>
          </w:p>
        </w:tc>
        <w:tc>
          <w:tcPr>
            <w:tcW w:w="2952" w:type="dxa"/>
            <w:vAlign w:val="center"/>
          </w:tcPr>
          <w:p w14:paraId="2D9DE36B" w14:textId="77777777" w:rsidR="00251A1E" w:rsidRPr="00DF0289" w:rsidRDefault="00251A1E" w:rsidP="00551498">
            <w:pPr>
              <w:pStyle w:val="TAC"/>
              <w:rPr>
                <w:lang w:val="en-US" w:eastAsia="zh-CN"/>
              </w:rPr>
            </w:pPr>
            <w:r>
              <w:rPr>
                <w:rFonts w:hint="eastAsia"/>
                <w:color w:val="000000"/>
                <w:lang w:val="en-US" w:eastAsia="zh-CN"/>
              </w:rPr>
              <w:t>0.8</w:t>
            </w:r>
            <w:r w:rsidRPr="00110299">
              <w:rPr>
                <w:rFonts w:hint="eastAsia"/>
                <w:color w:val="000000"/>
                <w:vertAlign w:val="superscript"/>
                <w:lang w:val="en-US" w:eastAsia="zh-CN"/>
              </w:rPr>
              <w:t>4</w:t>
            </w:r>
          </w:p>
        </w:tc>
      </w:tr>
      <w:tr w:rsidR="00251A1E" w:rsidRPr="00414DAE" w14:paraId="44B33FC2" w14:textId="77777777" w:rsidTr="00551498">
        <w:trPr>
          <w:jc w:val="center"/>
        </w:trPr>
        <w:tc>
          <w:tcPr>
            <w:tcW w:w="2336" w:type="dxa"/>
            <w:vMerge w:val="restart"/>
            <w:vAlign w:val="center"/>
          </w:tcPr>
          <w:p w14:paraId="7B4D9D78" w14:textId="77777777" w:rsidR="00251A1E" w:rsidRPr="00414DAE" w:rsidRDefault="00251A1E" w:rsidP="00551498">
            <w:pPr>
              <w:pStyle w:val="TAC"/>
              <w:rPr>
                <w:lang w:val="en-US" w:eastAsia="zh-CN"/>
              </w:rPr>
            </w:pPr>
            <w:r w:rsidRPr="00414DAE">
              <w:rPr>
                <w:lang w:val="en-US" w:eastAsia="zh-CN"/>
              </w:rPr>
              <w:t>CA_n40-n41-n79</w:t>
            </w:r>
          </w:p>
        </w:tc>
        <w:tc>
          <w:tcPr>
            <w:tcW w:w="2952" w:type="dxa"/>
            <w:vAlign w:val="center"/>
          </w:tcPr>
          <w:p w14:paraId="6B9EFEE0" w14:textId="77777777" w:rsidR="00251A1E" w:rsidRPr="00414DAE" w:rsidRDefault="00251A1E" w:rsidP="00551498">
            <w:pPr>
              <w:pStyle w:val="TAC"/>
              <w:rPr>
                <w:rFonts w:cs="Arial"/>
                <w:lang w:val="en-US" w:eastAsia="zh-CN"/>
              </w:rPr>
            </w:pPr>
            <w:r w:rsidRPr="00414DAE">
              <w:rPr>
                <w:rFonts w:cs="Arial"/>
                <w:lang w:val="en-US" w:eastAsia="zh-CN"/>
              </w:rPr>
              <w:t>n40</w:t>
            </w:r>
          </w:p>
        </w:tc>
        <w:tc>
          <w:tcPr>
            <w:tcW w:w="2952" w:type="dxa"/>
            <w:vAlign w:val="center"/>
          </w:tcPr>
          <w:p w14:paraId="4DA4C1FF" w14:textId="77777777" w:rsidR="00251A1E" w:rsidRPr="00414DAE" w:rsidRDefault="00251A1E" w:rsidP="00551498">
            <w:pPr>
              <w:pStyle w:val="TAC"/>
              <w:rPr>
                <w:rFonts w:cs="Arial"/>
                <w:lang w:val="en-US" w:eastAsia="zh-CN"/>
              </w:rPr>
            </w:pPr>
            <w:r w:rsidRPr="00414DAE">
              <w:rPr>
                <w:rFonts w:cs="Arial"/>
                <w:szCs w:val="18"/>
                <w:lang w:val="en-US" w:eastAsia="zh-CN"/>
              </w:rPr>
              <w:t>0.5</w:t>
            </w:r>
            <w:r w:rsidRPr="00414DAE">
              <w:rPr>
                <w:rFonts w:cs="Arial" w:hint="eastAsia"/>
                <w:szCs w:val="18"/>
                <w:vertAlign w:val="superscript"/>
                <w:lang w:val="en-US" w:eastAsia="zh-CN"/>
              </w:rPr>
              <w:t>3</w:t>
            </w:r>
          </w:p>
        </w:tc>
      </w:tr>
      <w:tr w:rsidR="00251A1E" w:rsidRPr="00414DAE" w14:paraId="7B75CB55" w14:textId="77777777" w:rsidTr="00551498">
        <w:trPr>
          <w:jc w:val="center"/>
        </w:trPr>
        <w:tc>
          <w:tcPr>
            <w:tcW w:w="2336" w:type="dxa"/>
            <w:vMerge/>
            <w:vAlign w:val="center"/>
          </w:tcPr>
          <w:p w14:paraId="2BA1D370" w14:textId="77777777" w:rsidR="00251A1E" w:rsidRPr="00414DAE" w:rsidRDefault="00251A1E" w:rsidP="00551498">
            <w:pPr>
              <w:pStyle w:val="TAC"/>
              <w:rPr>
                <w:lang w:val="en-US"/>
              </w:rPr>
            </w:pPr>
          </w:p>
        </w:tc>
        <w:tc>
          <w:tcPr>
            <w:tcW w:w="2952" w:type="dxa"/>
            <w:vAlign w:val="center"/>
          </w:tcPr>
          <w:p w14:paraId="7A3940FB" w14:textId="77777777" w:rsidR="00251A1E" w:rsidRPr="00414DAE" w:rsidRDefault="00251A1E" w:rsidP="00551498">
            <w:pPr>
              <w:pStyle w:val="TAC"/>
              <w:rPr>
                <w:rFonts w:cs="Arial"/>
                <w:lang w:val="en-US" w:eastAsia="zh-CN"/>
              </w:rPr>
            </w:pPr>
            <w:r w:rsidRPr="00414DAE">
              <w:rPr>
                <w:rFonts w:cs="Arial"/>
                <w:lang w:val="en-US" w:eastAsia="zh-CN"/>
              </w:rPr>
              <w:t>n41</w:t>
            </w:r>
          </w:p>
        </w:tc>
        <w:tc>
          <w:tcPr>
            <w:tcW w:w="2952" w:type="dxa"/>
            <w:vAlign w:val="center"/>
          </w:tcPr>
          <w:p w14:paraId="017EE076" w14:textId="77777777" w:rsidR="00251A1E" w:rsidRPr="00414DAE" w:rsidRDefault="00251A1E" w:rsidP="00551498">
            <w:pPr>
              <w:pStyle w:val="TAC"/>
              <w:rPr>
                <w:rFonts w:cs="Arial"/>
                <w:lang w:val="en-US" w:eastAsia="zh-CN"/>
              </w:rPr>
            </w:pPr>
            <w:r w:rsidRPr="00414DAE">
              <w:rPr>
                <w:rFonts w:cs="Arial"/>
                <w:szCs w:val="18"/>
                <w:lang w:val="en-US" w:eastAsia="zh-CN"/>
              </w:rPr>
              <w:t>0.5</w:t>
            </w:r>
            <w:r w:rsidRPr="00414DAE">
              <w:rPr>
                <w:rFonts w:cs="Arial" w:hint="eastAsia"/>
                <w:szCs w:val="18"/>
                <w:vertAlign w:val="superscript"/>
                <w:lang w:val="en-US" w:eastAsia="zh-CN"/>
              </w:rPr>
              <w:t>3</w:t>
            </w:r>
          </w:p>
        </w:tc>
      </w:tr>
      <w:tr w:rsidR="00251A1E" w:rsidRPr="00414DAE" w14:paraId="756CE7DA" w14:textId="77777777" w:rsidTr="00551498">
        <w:trPr>
          <w:jc w:val="center"/>
        </w:trPr>
        <w:tc>
          <w:tcPr>
            <w:tcW w:w="2336" w:type="dxa"/>
            <w:vMerge/>
            <w:vAlign w:val="center"/>
          </w:tcPr>
          <w:p w14:paraId="71066C1F" w14:textId="77777777" w:rsidR="00251A1E" w:rsidRPr="00414DAE" w:rsidRDefault="00251A1E" w:rsidP="00551498">
            <w:pPr>
              <w:pStyle w:val="TAC"/>
              <w:rPr>
                <w:lang w:val="en-US"/>
              </w:rPr>
            </w:pPr>
          </w:p>
        </w:tc>
        <w:tc>
          <w:tcPr>
            <w:tcW w:w="2952" w:type="dxa"/>
            <w:vAlign w:val="center"/>
          </w:tcPr>
          <w:p w14:paraId="1E6ECA63" w14:textId="77777777" w:rsidR="00251A1E" w:rsidRPr="00414DAE" w:rsidRDefault="00251A1E" w:rsidP="00551498">
            <w:pPr>
              <w:pStyle w:val="TAC"/>
              <w:rPr>
                <w:rFonts w:cs="Arial"/>
                <w:lang w:val="en-US" w:eastAsia="zh-CN"/>
              </w:rPr>
            </w:pPr>
            <w:r w:rsidRPr="00414DAE">
              <w:rPr>
                <w:rFonts w:cs="Arial"/>
                <w:lang w:val="en-US" w:eastAsia="zh-CN"/>
              </w:rPr>
              <w:t>n79</w:t>
            </w:r>
          </w:p>
        </w:tc>
        <w:tc>
          <w:tcPr>
            <w:tcW w:w="2952" w:type="dxa"/>
            <w:vAlign w:val="center"/>
          </w:tcPr>
          <w:p w14:paraId="1B570BD0" w14:textId="77777777" w:rsidR="00251A1E" w:rsidRPr="00414DAE" w:rsidRDefault="00251A1E" w:rsidP="00551498">
            <w:pPr>
              <w:pStyle w:val="TAC"/>
              <w:rPr>
                <w:rFonts w:cs="Arial"/>
                <w:lang w:val="en-US" w:eastAsia="zh-CN"/>
              </w:rPr>
            </w:pPr>
            <w:r w:rsidRPr="00414DAE">
              <w:rPr>
                <w:rFonts w:cs="Arial"/>
                <w:lang w:val="en-US" w:eastAsia="zh-CN"/>
              </w:rPr>
              <w:t>0.8</w:t>
            </w:r>
          </w:p>
        </w:tc>
      </w:tr>
      <w:tr w:rsidR="00251A1E" w:rsidRPr="00414DAE" w14:paraId="546319F6" w14:textId="77777777" w:rsidTr="00551498">
        <w:trPr>
          <w:jc w:val="center"/>
        </w:trPr>
        <w:tc>
          <w:tcPr>
            <w:tcW w:w="2336" w:type="dxa"/>
            <w:vMerge w:val="restart"/>
            <w:vAlign w:val="center"/>
          </w:tcPr>
          <w:p w14:paraId="6E07865C" w14:textId="77777777" w:rsidR="00251A1E" w:rsidRDefault="00251A1E" w:rsidP="00551498">
            <w:pPr>
              <w:pStyle w:val="TAC"/>
              <w:rPr>
                <w:lang w:val="en-US" w:eastAsia="zh-CN"/>
              </w:rPr>
            </w:pPr>
            <w:r>
              <w:rPr>
                <w:lang w:val="en-US" w:eastAsia="zh-CN"/>
              </w:rPr>
              <w:t>CA_n41-n66-n71</w:t>
            </w:r>
          </w:p>
        </w:tc>
        <w:tc>
          <w:tcPr>
            <w:tcW w:w="2952" w:type="dxa"/>
            <w:vMerge w:val="restart"/>
            <w:vAlign w:val="center"/>
          </w:tcPr>
          <w:p w14:paraId="31BA747A" w14:textId="77777777" w:rsidR="00251A1E" w:rsidRDefault="00251A1E" w:rsidP="00551498">
            <w:pPr>
              <w:pStyle w:val="TAC"/>
              <w:rPr>
                <w:rFonts w:cs="Arial"/>
                <w:lang w:val="en-US" w:eastAsia="zh-CN"/>
              </w:rPr>
            </w:pPr>
            <w:r>
              <w:rPr>
                <w:rFonts w:cs="Arial"/>
                <w:lang w:val="en-US" w:eastAsia="zh-CN"/>
              </w:rPr>
              <w:t>n41</w:t>
            </w:r>
          </w:p>
        </w:tc>
        <w:tc>
          <w:tcPr>
            <w:tcW w:w="2952" w:type="dxa"/>
            <w:vAlign w:val="center"/>
          </w:tcPr>
          <w:p w14:paraId="59134C4D" w14:textId="77777777" w:rsidR="00251A1E" w:rsidRDefault="00251A1E" w:rsidP="00551498">
            <w:pPr>
              <w:pStyle w:val="TAC"/>
              <w:rPr>
                <w:rFonts w:cs="Arial"/>
                <w:lang w:val="en-US" w:eastAsia="zh-CN"/>
              </w:rPr>
            </w:pPr>
            <w:r>
              <w:rPr>
                <w:rFonts w:cs="Arial"/>
                <w:szCs w:val="18"/>
                <w:lang w:val="x-none"/>
              </w:rPr>
              <w:t>0.8</w:t>
            </w:r>
            <w:r>
              <w:rPr>
                <w:rFonts w:cs="Arial"/>
                <w:szCs w:val="18"/>
                <w:vertAlign w:val="superscript"/>
                <w:lang w:val="x-none"/>
              </w:rPr>
              <w:t>1</w:t>
            </w:r>
          </w:p>
        </w:tc>
      </w:tr>
      <w:tr w:rsidR="00251A1E" w:rsidRPr="00414DAE" w14:paraId="455F331B" w14:textId="77777777" w:rsidTr="00551498">
        <w:trPr>
          <w:jc w:val="center"/>
        </w:trPr>
        <w:tc>
          <w:tcPr>
            <w:tcW w:w="2336" w:type="dxa"/>
            <w:vMerge/>
            <w:vAlign w:val="center"/>
          </w:tcPr>
          <w:p w14:paraId="78E7D319" w14:textId="77777777" w:rsidR="00251A1E" w:rsidRPr="00DF0289" w:rsidRDefault="00251A1E" w:rsidP="00551498">
            <w:pPr>
              <w:pStyle w:val="TAC"/>
              <w:rPr>
                <w:lang w:val="en-US" w:eastAsia="zh-CN"/>
              </w:rPr>
            </w:pPr>
          </w:p>
        </w:tc>
        <w:tc>
          <w:tcPr>
            <w:tcW w:w="2952" w:type="dxa"/>
            <w:vMerge/>
            <w:vAlign w:val="center"/>
          </w:tcPr>
          <w:p w14:paraId="709A5306" w14:textId="77777777" w:rsidR="00251A1E" w:rsidRPr="00DF0289" w:rsidRDefault="00251A1E" w:rsidP="00551498">
            <w:pPr>
              <w:pStyle w:val="TAC"/>
              <w:rPr>
                <w:lang w:val="en-US" w:eastAsia="zh-CN"/>
              </w:rPr>
            </w:pPr>
          </w:p>
        </w:tc>
        <w:tc>
          <w:tcPr>
            <w:tcW w:w="2952" w:type="dxa"/>
            <w:vAlign w:val="center"/>
          </w:tcPr>
          <w:p w14:paraId="6B701193" w14:textId="77777777" w:rsidR="00251A1E" w:rsidRPr="00DF0289" w:rsidRDefault="00251A1E" w:rsidP="00551498">
            <w:pPr>
              <w:pStyle w:val="TAC"/>
              <w:rPr>
                <w:lang w:val="en-US" w:eastAsia="zh-CN"/>
              </w:rPr>
            </w:pPr>
            <w:r>
              <w:rPr>
                <w:rFonts w:cs="Arial"/>
                <w:szCs w:val="18"/>
                <w:lang w:val="fr-FR"/>
              </w:rPr>
              <w:t>1.3</w:t>
            </w:r>
            <w:r>
              <w:rPr>
                <w:rFonts w:cs="Arial"/>
                <w:szCs w:val="18"/>
                <w:vertAlign w:val="superscript"/>
                <w:lang w:val="fr-FR"/>
              </w:rPr>
              <w:t>2</w:t>
            </w:r>
          </w:p>
        </w:tc>
      </w:tr>
      <w:tr w:rsidR="00251A1E" w:rsidRPr="00414DAE" w14:paraId="78D9DACD" w14:textId="77777777" w:rsidTr="00551498">
        <w:trPr>
          <w:jc w:val="center"/>
        </w:trPr>
        <w:tc>
          <w:tcPr>
            <w:tcW w:w="2336" w:type="dxa"/>
            <w:vMerge/>
            <w:vAlign w:val="center"/>
          </w:tcPr>
          <w:p w14:paraId="703872A4" w14:textId="77777777" w:rsidR="00251A1E" w:rsidRPr="00DF0289" w:rsidRDefault="00251A1E" w:rsidP="00551498">
            <w:pPr>
              <w:pStyle w:val="TAC"/>
              <w:rPr>
                <w:lang w:val="en-US" w:eastAsia="zh-CN"/>
              </w:rPr>
            </w:pPr>
          </w:p>
        </w:tc>
        <w:tc>
          <w:tcPr>
            <w:tcW w:w="2952" w:type="dxa"/>
            <w:vAlign w:val="center"/>
          </w:tcPr>
          <w:p w14:paraId="4092E3A1" w14:textId="77777777" w:rsidR="00251A1E" w:rsidRPr="00DF0289" w:rsidRDefault="00251A1E" w:rsidP="00551498">
            <w:pPr>
              <w:pStyle w:val="TAC"/>
              <w:rPr>
                <w:lang w:val="en-US" w:eastAsia="zh-CN"/>
              </w:rPr>
            </w:pPr>
            <w:r>
              <w:rPr>
                <w:rFonts w:cs="Arial"/>
                <w:lang w:val="en-US" w:eastAsia="zh-CN"/>
              </w:rPr>
              <w:t>n66</w:t>
            </w:r>
          </w:p>
        </w:tc>
        <w:tc>
          <w:tcPr>
            <w:tcW w:w="2952" w:type="dxa"/>
            <w:vAlign w:val="center"/>
          </w:tcPr>
          <w:p w14:paraId="5E33809C" w14:textId="77777777" w:rsidR="00251A1E" w:rsidRPr="00DF0289" w:rsidRDefault="00251A1E" w:rsidP="00551498">
            <w:pPr>
              <w:pStyle w:val="TAC"/>
              <w:rPr>
                <w:lang w:val="en-US" w:eastAsia="zh-CN"/>
              </w:rPr>
            </w:pPr>
            <w:r>
              <w:rPr>
                <w:lang w:val="fr-FR" w:eastAsia="ja-JP"/>
              </w:rPr>
              <w:t>0.5</w:t>
            </w:r>
          </w:p>
        </w:tc>
      </w:tr>
      <w:tr w:rsidR="00251A1E" w:rsidRPr="00414DAE" w14:paraId="55114A93" w14:textId="77777777" w:rsidTr="00551498">
        <w:trPr>
          <w:jc w:val="center"/>
        </w:trPr>
        <w:tc>
          <w:tcPr>
            <w:tcW w:w="2336" w:type="dxa"/>
            <w:vMerge/>
            <w:vAlign w:val="center"/>
          </w:tcPr>
          <w:p w14:paraId="58ABED85" w14:textId="77777777" w:rsidR="00251A1E" w:rsidRPr="00DF0289" w:rsidRDefault="00251A1E" w:rsidP="00551498">
            <w:pPr>
              <w:pStyle w:val="TAC"/>
              <w:rPr>
                <w:lang w:val="en-US" w:eastAsia="zh-CN"/>
              </w:rPr>
            </w:pPr>
          </w:p>
        </w:tc>
        <w:tc>
          <w:tcPr>
            <w:tcW w:w="2952" w:type="dxa"/>
            <w:vAlign w:val="center"/>
          </w:tcPr>
          <w:p w14:paraId="56C3FBAE" w14:textId="77777777" w:rsidR="00251A1E" w:rsidRPr="00DF0289" w:rsidRDefault="00251A1E" w:rsidP="00551498">
            <w:pPr>
              <w:pStyle w:val="TAC"/>
              <w:rPr>
                <w:lang w:val="en-US" w:eastAsia="zh-CN"/>
              </w:rPr>
            </w:pPr>
            <w:r>
              <w:rPr>
                <w:rFonts w:cs="Arial"/>
                <w:lang w:val="en-US" w:eastAsia="zh-CN"/>
              </w:rPr>
              <w:t>n71</w:t>
            </w:r>
          </w:p>
        </w:tc>
        <w:tc>
          <w:tcPr>
            <w:tcW w:w="2952" w:type="dxa"/>
            <w:vAlign w:val="center"/>
          </w:tcPr>
          <w:p w14:paraId="379B1F6C" w14:textId="77777777" w:rsidR="00251A1E" w:rsidRPr="00DF0289" w:rsidRDefault="00251A1E" w:rsidP="00551498">
            <w:pPr>
              <w:pStyle w:val="TAC"/>
              <w:rPr>
                <w:lang w:val="en-US" w:eastAsia="zh-CN"/>
              </w:rPr>
            </w:pPr>
            <w:r>
              <w:rPr>
                <w:lang w:val="fr-FR"/>
              </w:rPr>
              <w:t>0.3</w:t>
            </w:r>
          </w:p>
        </w:tc>
      </w:tr>
      <w:tr w:rsidR="00251A1E" w:rsidRPr="00414DAE" w14:paraId="585E3BD4" w14:textId="77777777" w:rsidTr="00551498">
        <w:trPr>
          <w:jc w:val="center"/>
        </w:trPr>
        <w:tc>
          <w:tcPr>
            <w:tcW w:w="2336" w:type="dxa"/>
            <w:vMerge w:val="restart"/>
            <w:vAlign w:val="center"/>
          </w:tcPr>
          <w:p w14:paraId="1366C92A" w14:textId="77777777" w:rsidR="00251A1E" w:rsidRPr="00414DAE" w:rsidRDefault="00251A1E" w:rsidP="00551498">
            <w:pPr>
              <w:pStyle w:val="TAC"/>
              <w:rPr>
                <w:lang w:val="en-US" w:eastAsia="zh-CN"/>
              </w:rPr>
            </w:pPr>
            <w:r w:rsidRPr="00DF0289">
              <w:rPr>
                <w:lang w:val="en-US" w:eastAsia="zh-CN"/>
              </w:rPr>
              <w:t>CA_n66-n70-n71</w:t>
            </w:r>
          </w:p>
        </w:tc>
        <w:tc>
          <w:tcPr>
            <w:tcW w:w="2952" w:type="dxa"/>
            <w:vAlign w:val="center"/>
          </w:tcPr>
          <w:p w14:paraId="694008FA" w14:textId="77777777" w:rsidR="00251A1E" w:rsidRPr="00DF0289" w:rsidRDefault="00251A1E" w:rsidP="00551498">
            <w:pPr>
              <w:pStyle w:val="TAC"/>
              <w:rPr>
                <w:lang w:val="en-US" w:eastAsia="zh-CN"/>
              </w:rPr>
            </w:pPr>
            <w:r w:rsidRPr="00DF0289">
              <w:rPr>
                <w:lang w:val="en-US" w:eastAsia="zh-CN"/>
              </w:rPr>
              <w:t>n66</w:t>
            </w:r>
          </w:p>
        </w:tc>
        <w:tc>
          <w:tcPr>
            <w:tcW w:w="2952" w:type="dxa"/>
            <w:vAlign w:val="center"/>
          </w:tcPr>
          <w:p w14:paraId="58A54BEA" w14:textId="77777777" w:rsidR="00251A1E" w:rsidRPr="00DF0289" w:rsidRDefault="00251A1E" w:rsidP="00551498">
            <w:pPr>
              <w:pStyle w:val="TAC"/>
              <w:rPr>
                <w:lang w:val="en-US" w:eastAsia="zh-CN"/>
              </w:rPr>
            </w:pPr>
            <w:r w:rsidRPr="00DF0289">
              <w:rPr>
                <w:lang w:val="en-US" w:eastAsia="zh-CN"/>
              </w:rPr>
              <w:t>0.5</w:t>
            </w:r>
          </w:p>
        </w:tc>
      </w:tr>
      <w:tr w:rsidR="00251A1E" w:rsidRPr="00414DAE" w14:paraId="5E74B06A" w14:textId="77777777" w:rsidTr="00551498">
        <w:trPr>
          <w:jc w:val="center"/>
        </w:trPr>
        <w:tc>
          <w:tcPr>
            <w:tcW w:w="2336" w:type="dxa"/>
            <w:vMerge/>
            <w:vAlign w:val="center"/>
          </w:tcPr>
          <w:p w14:paraId="322A1C78" w14:textId="77777777" w:rsidR="00251A1E" w:rsidRPr="00414DAE" w:rsidRDefault="00251A1E" w:rsidP="00551498">
            <w:pPr>
              <w:pStyle w:val="TAC"/>
              <w:rPr>
                <w:lang w:val="en-US" w:eastAsia="zh-CN"/>
              </w:rPr>
            </w:pPr>
          </w:p>
        </w:tc>
        <w:tc>
          <w:tcPr>
            <w:tcW w:w="2952" w:type="dxa"/>
            <w:vAlign w:val="center"/>
          </w:tcPr>
          <w:p w14:paraId="1492E304" w14:textId="77777777" w:rsidR="00251A1E" w:rsidRPr="00DF0289" w:rsidRDefault="00251A1E" w:rsidP="00551498">
            <w:pPr>
              <w:pStyle w:val="TAC"/>
              <w:rPr>
                <w:lang w:val="en-US" w:eastAsia="zh-CN"/>
              </w:rPr>
            </w:pPr>
            <w:r w:rsidRPr="00DF0289">
              <w:rPr>
                <w:lang w:val="en-US" w:eastAsia="zh-CN"/>
              </w:rPr>
              <w:t>n70</w:t>
            </w:r>
          </w:p>
        </w:tc>
        <w:tc>
          <w:tcPr>
            <w:tcW w:w="2952" w:type="dxa"/>
            <w:vAlign w:val="center"/>
          </w:tcPr>
          <w:p w14:paraId="621BC580" w14:textId="77777777" w:rsidR="00251A1E" w:rsidRPr="00DF0289" w:rsidRDefault="00251A1E" w:rsidP="00551498">
            <w:pPr>
              <w:pStyle w:val="TAC"/>
              <w:rPr>
                <w:lang w:val="en-US" w:eastAsia="zh-CN"/>
              </w:rPr>
            </w:pPr>
            <w:r w:rsidRPr="00DF0289">
              <w:rPr>
                <w:lang w:val="en-US" w:eastAsia="zh-CN"/>
              </w:rPr>
              <w:t>0.5</w:t>
            </w:r>
          </w:p>
        </w:tc>
      </w:tr>
      <w:tr w:rsidR="00251A1E" w:rsidRPr="00414DAE" w14:paraId="1F1A9D61" w14:textId="77777777" w:rsidTr="00551498">
        <w:trPr>
          <w:jc w:val="center"/>
        </w:trPr>
        <w:tc>
          <w:tcPr>
            <w:tcW w:w="2336" w:type="dxa"/>
            <w:vMerge/>
            <w:vAlign w:val="center"/>
          </w:tcPr>
          <w:p w14:paraId="3DA0C872" w14:textId="77777777" w:rsidR="00251A1E" w:rsidRPr="00414DAE" w:rsidRDefault="00251A1E" w:rsidP="00551498">
            <w:pPr>
              <w:pStyle w:val="TAC"/>
              <w:rPr>
                <w:lang w:val="en-US" w:eastAsia="zh-CN"/>
              </w:rPr>
            </w:pPr>
          </w:p>
        </w:tc>
        <w:tc>
          <w:tcPr>
            <w:tcW w:w="2952" w:type="dxa"/>
            <w:vAlign w:val="center"/>
          </w:tcPr>
          <w:p w14:paraId="5C369381" w14:textId="77777777" w:rsidR="00251A1E" w:rsidRPr="00DF0289" w:rsidRDefault="00251A1E" w:rsidP="00551498">
            <w:pPr>
              <w:pStyle w:val="TAC"/>
              <w:rPr>
                <w:lang w:val="en-US" w:eastAsia="zh-CN"/>
              </w:rPr>
            </w:pPr>
            <w:r w:rsidRPr="00DF0289">
              <w:rPr>
                <w:lang w:val="en-US" w:eastAsia="zh-CN"/>
              </w:rPr>
              <w:t>n71</w:t>
            </w:r>
          </w:p>
        </w:tc>
        <w:tc>
          <w:tcPr>
            <w:tcW w:w="2952" w:type="dxa"/>
            <w:vAlign w:val="center"/>
          </w:tcPr>
          <w:p w14:paraId="34C5B0C1" w14:textId="77777777" w:rsidR="00251A1E" w:rsidRPr="00DF0289" w:rsidRDefault="00251A1E" w:rsidP="00551498">
            <w:pPr>
              <w:pStyle w:val="TAC"/>
              <w:rPr>
                <w:lang w:val="en-US" w:eastAsia="zh-CN"/>
              </w:rPr>
            </w:pPr>
            <w:r w:rsidRPr="00DF0289">
              <w:rPr>
                <w:lang w:val="en-US" w:eastAsia="zh-CN"/>
              </w:rPr>
              <w:t>0.6</w:t>
            </w:r>
          </w:p>
        </w:tc>
      </w:tr>
      <w:tr w:rsidR="00251A1E" w:rsidRPr="00414DAE" w14:paraId="2176F565" w14:textId="77777777" w:rsidTr="00551498">
        <w:trPr>
          <w:jc w:val="center"/>
        </w:trPr>
        <w:tc>
          <w:tcPr>
            <w:tcW w:w="8240" w:type="dxa"/>
            <w:gridSpan w:val="3"/>
            <w:vAlign w:val="center"/>
          </w:tcPr>
          <w:p w14:paraId="5B144DBB" w14:textId="77777777" w:rsidR="00251A1E" w:rsidRPr="00414DAE" w:rsidRDefault="00251A1E" w:rsidP="00551498">
            <w:pPr>
              <w:pStyle w:val="TAN"/>
            </w:pPr>
            <w:r w:rsidRPr="00414DAE">
              <w:lastRenderedPageBreak/>
              <w:t xml:space="preserve">NOTE </w:t>
            </w:r>
            <w:r w:rsidRPr="00414DAE">
              <w:rPr>
                <w:rFonts w:hint="eastAsia"/>
                <w:lang w:val="en-US" w:eastAsia="zh-CN"/>
              </w:rPr>
              <w:t>1</w:t>
            </w:r>
            <w:r w:rsidRPr="00414DAE">
              <w:t>:</w:t>
            </w:r>
            <w:r w:rsidRPr="00414DAE">
              <w:tab/>
              <w:t>The requirement is applied for UE transmitting on the frequency range of 25</w:t>
            </w:r>
            <w:r w:rsidRPr="00414DAE">
              <w:rPr>
                <w:lang w:val="en-US"/>
              </w:rPr>
              <w:t>1</w:t>
            </w:r>
            <w:r w:rsidRPr="00414DAE">
              <w:t>5-2690</w:t>
            </w:r>
            <w:r w:rsidRPr="00414DAE">
              <w:rPr>
                <w:lang w:val="en-US"/>
              </w:rPr>
              <w:t> </w:t>
            </w:r>
            <w:proofErr w:type="spellStart"/>
            <w:r w:rsidRPr="00414DAE">
              <w:t>MHz.</w:t>
            </w:r>
            <w:proofErr w:type="spellEnd"/>
          </w:p>
          <w:p w14:paraId="34F6E151" w14:textId="77777777" w:rsidR="00251A1E" w:rsidRPr="00414DAE" w:rsidRDefault="00251A1E" w:rsidP="00551498">
            <w:pPr>
              <w:pStyle w:val="TAN"/>
              <w:rPr>
                <w:rFonts w:cs="Arial"/>
                <w:lang w:eastAsia="zh-CN"/>
              </w:rPr>
            </w:pPr>
            <w:r w:rsidRPr="00414DAE">
              <w:t xml:space="preserve">NOTE </w:t>
            </w:r>
            <w:r w:rsidRPr="00414DAE">
              <w:rPr>
                <w:rFonts w:hint="eastAsia"/>
                <w:lang w:val="en-US" w:eastAsia="zh-CN"/>
              </w:rPr>
              <w:t>2</w:t>
            </w:r>
            <w:r w:rsidRPr="00414DAE">
              <w:t>:</w:t>
            </w:r>
            <w:r w:rsidRPr="00414DAE">
              <w:tab/>
              <w:t>The requirement is applied for UE transmitting on the frequency range of 2496-25</w:t>
            </w:r>
            <w:r w:rsidRPr="00414DAE">
              <w:rPr>
                <w:lang w:val="en-US"/>
              </w:rPr>
              <w:t>1</w:t>
            </w:r>
            <w:r w:rsidRPr="00414DAE">
              <w:t>5 </w:t>
            </w:r>
            <w:proofErr w:type="spellStart"/>
            <w:r w:rsidRPr="00414DAE">
              <w:t>MHz.</w:t>
            </w:r>
            <w:proofErr w:type="spellEnd"/>
          </w:p>
          <w:p w14:paraId="7E2EA6DB" w14:textId="77777777" w:rsidR="00251A1E" w:rsidRDefault="00251A1E" w:rsidP="00551498">
            <w:pPr>
              <w:pStyle w:val="TAN"/>
              <w:rPr>
                <w:rFonts w:cs="Arial"/>
                <w:lang w:eastAsia="zh-CN"/>
              </w:rPr>
            </w:pPr>
            <w:r w:rsidRPr="00414DAE">
              <w:rPr>
                <w:rFonts w:cs="Arial"/>
              </w:rPr>
              <w:t xml:space="preserve">NOTE </w:t>
            </w:r>
            <w:r w:rsidRPr="00414DAE">
              <w:rPr>
                <w:rFonts w:cs="Arial" w:hint="eastAsia"/>
                <w:lang w:eastAsia="zh-CN"/>
              </w:rPr>
              <w:t>3</w:t>
            </w:r>
            <w:r w:rsidRPr="00414DAE">
              <w:rPr>
                <w:rFonts w:cs="Arial"/>
              </w:rPr>
              <w:t>:</w:t>
            </w:r>
            <w:r w:rsidRPr="00414DAE">
              <w:rPr>
                <w:rFonts w:cs="Arial"/>
              </w:rPr>
              <w:tab/>
            </w:r>
            <w:r w:rsidRPr="00414DAE">
              <w:rPr>
                <w:rFonts w:cs="Arial"/>
                <w:lang w:val="en-US" w:eastAsia="zh-CN"/>
              </w:rPr>
              <w:t>Only a</w:t>
            </w:r>
            <w:proofErr w:type="spellStart"/>
            <w:r w:rsidRPr="00414DAE">
              <w:rPr>
                <w:rFonts w:cs="Arial"/>
                <w:lang w:eastAsia="zh-CN"/>
              </w:rPr>
              <w:t>pplicable</w:t>
            </w:r>
            <w:proofErr w:type="spellEnd"/>
            <w:r w:rsidRPr="00414DAE">
              <w:rPr>
                <w:rFonts w:cs="Arial"/>
                <w:lang w:eastAsia="zh-CN"/>
              </w:rPr>
              <w:t xml:space="preserve"> for UE supporting inter-band carrier aggregation without simultaneous Rx/</w:t>
            </w:r>
            <w:proofErr w:type="spellStart"/>
            <w:r w:rsidRPr="00414DAE">
              <w:rPr>
                <w:rFonts w:cs="Arial"/>
                <w:lang w:eastAsia="zh-CN"/>
              </w:rPr>
              <w:t>Tx</w:t>
            </w:r>
            <w:proofErr w:type="spellEnd"/>
            <w:r w:rsidRPr="00414DAE">
              <w:rPr>
                <w:rFonts w:cs="Arial"/>
                <w:lang w:eastAsia="zh-CN"/>
              </w:rPr>
              <w:t xml:space="preserve"> among </w:t>
            </w:r>
            <w:r w:rsidRPr="00414DAE">
              <w:rPr>
                <w:rFonts w:cs="Arial"/>
                <w:lang w:val="en-US" w:eastAsia="zh-CN"/>
              </w:rPr>
              <w:t>band 40 and 41</w:t>
            </w:r>
            <w:r w:rsidRPr="00414DAE">
              <w:rPr>
                <w:rFonts w:cs="Arial"/>
                <w:lang w:eastAsia="zh-CN"/>
              </w:rPr>
              <w:t>.</w:t>
            </w:r>
          </w:p>
          <w:p w14:paraId="5EC415DE" w14:textId="77777777" w:rsidR="00251A1E" w:rsidRDefault="00251A1E" w:rsidP="00551498">
            <w:pPr>
              <w:pStyle w:val="TAN"/>
              <w:rPr>
                <w:rFonts w:cs="Arial"/>
                <w:lang w:eastAsia="zh-CN"/>
              </w:rPr>
            </w:pPr>
            <w:r w:rsidRPr="00414DAE">
              <w:rPr>
                <w:rFonts w:cs="Arial"/>
              </w:rPr>
              <w:t xml:space="preserve">NOTE </w:t>
            </w:r>
            <w:r>
              <w:rPr>
                <w:rFonts w:cs="Arial" w:hint="eastAsia"/>
                <w:lang w:val="en-US" w:eastAsia="zh-CN"/>
              </w:rPr>
              <w:t>4</w:t>
            </w:r>
            <w:r w:rsidRPr="00414DAE">
              <w:rPr>
                <w:rFonts w:cs="Arial"/>
              </w:rPr>
              <w:t>:</w:t>
            </w:r>
            <w:r w:rsidRPr="00414DAE">
              <w:rPr>
                <w:rFonts w:cs="Arial"/>
              </w:rPr>
              <w:tab/>
            </w:r>
            <w:r w:rsidRPr="00414DAE">
              <w:rPr>
                <w:rFonts w:cs="Arial" w:hint="eastAsia"/>
                <w:lang w:eastAsia="zh-CN"/>
              </w:rPr>
              <w:t>Applicable for UE supporting inter-band carrier aggregation without simultaneous Rx/</w:t>
            </w:r>
            <w:proofErr w:type="spellStart"/>
            <w:r w:rsidRPr="00414DAE">
              <w:rPr>
                <w:rFonts w:cs="Arial" w:hint="eastAsia"/>
                <w:lang w:eastAsia="zh-CN"/>
              </w:rPr>
              <w:t>Tx</w:t>
            </w:r>
            <w:proofErr w:type="spellEnd"/>
            <w:r>
              <w:rPr>
                <w:rFonts w:cs="Arial" w:hint="eastAsia"/>
                <w:lang w:eastAsia="zh-CN"/>
              </w:rPr>
              <w:t xml:space="preserve"> between n39 and n41</w:t>
            </w:r>
            <w:r w:rsidRPr="00414DAE">
              <w:rPr>
                <w:rFonts w:cs="Arial" w:hint="eastAsia"/>
                <w:lang w:eastAsia="zh-CN"/>
              </w:rPr>
              <w:t>.</w:t>
            </w:r>
          </w:p>
          <w:p w14:paraId="2387DEA9" w14:textId="77777777" w:rsidR="00251A1E" w:rsidRPr="001F078B" w:rsidRDefault="00251A1E" w:rsidP="00551498">
            <w:pPr>
              <w:pStyle w:val="TAN"/>
              <w:keepNext w:val="0"/>
            </w:pPr>
            <w:r w:rsidRPr="001F078B">
              <w:t xml:space="preserve">NOTE </w:t>
            </w:r>
            <w:r>
              <w:rPr>
                <w:rFonts w:hint="eastAsia"/>
                <w:lang w:eastAsia="zh-CN"/>
              </w:rPr>
              <w:t>5</w:t>
            </w:r>
            <w:r w:rsidRPr="001F078B">
              <w:t>:</w:t>
            </w:r>
            <w:r w:rsidRPr="001F078B">
              <w:tab/>
              <w:t>The requirement is applied for UE transmitting on the frequency range of 2545 - 2690 </w:t>
            </w:r>
            <w:proofErr w:type="spellStart"/>
            <w:r w:rsidRPr="001F078B">
              <w:t>MHz.</w:t>
            </w:r>
            <w:proofErr w:type="spellEnd"/>
          </w:p>
          <w:p w14:paraId="2E75BA49" w14:textId="77777777" w:rsidR="00251A1E" w:rsidRDefault="00251A1E" w:rsidP="00551498">
            <w:pPr>
              <w:pStyle w:val="TAN"/>
              <w:rPr>
                <w:rFonts w:cs="Arial"/>
                <w:lang w:eastAsia="zh-CN"/>
              </w:rPr>
            </w:pPr>
            <w:r w:rsidRPr="001F078B">
              <w:t xml:space="preserve">NOTE </w:t>
            </w:r>
            <w:r>
              <w:rPr>
                <w:rFonts w:hint="eastAsia"/>
                <w:lang w:eastAsia="zh-CN"/>
              </w:rPr>
              <w:t>6</w:t>
            </w:r>
            <w:r w:rsidRPr="001F078B">
              <w:t>:</w:t>
            </w:r>
            <w:r w:rsidRPr="001F078B">
              <w:tab/>
              <w:t>The requirement is applied for UE transmitting on the freq</w:t>
            </w:r>
            <w:r>
              <w:t>uency range of 2496 - 2545 </w:t>
            </w:r>
            <w:proofErr w:type="spellStart"/>
            <w:r>
              <w:t>MHz.</w:t>
            </w:r>
            <w:proofErr w:type="spellEnd"/>
          </w:p>
          <w:p w14:paraId="75784188" w14:textId="77777777" w:rsidR="00251A1E" w:rsidRPr="00EA24EF" w:rsidRDefault="00251A1E" w:rsidP="00551498">
            <w:pPr>
              <w:pStyle w:val="TAN"/>
              <w:rPr>
                <w:rFonts w:cs="Arial"/>
                <w:lang w:eastAsia="zh-CN"/>
              </w:rPr>
            </w:pPr>
          </w:p>
        </w:tc>
      </w:tr>
    </w:tbl>
    <w:p w14:paraId="6BB0E840" w14:textId="2F1184AE" w:rsidR="00251A1E" w:rsidRPr="00251A1E" w:rsidRDefault="00251A1E">
      <w:pPr>
        <w:pStyle w:val="5"/>
        <w:ind w:left="0" w:firstLine="0"/>
        <w:pPrChange w:id="104" w:author="Huawei" w:date="2020-05-16T02:38:00Z">
          <w:pPr/>
        </w:pPrChange>
      </w:pPr>
      <w:bookmarkStart w:id="105" w:name="_GoBack"/>
      <w:bookmarkEnd w:id="105"/>
      <w:ins w:id="106" w:author="Huawei" w:date="2020-05-16T02:38:00Z">
        <w:r w:rsidRPr="001C0CC4">
          <w:t>6.2A.4.2.</w:t>
        </w:r>
      </w:ins>
      <w:ins w:id="107" w:author="Huawei" w:date="2020-05-16T02:39:00Z">
        <w:r>
          <w:t>5</w:t>
        </w:r>
      </w:ins>
      <w:ins w:id="108" w:author="Huawei" w:date="2020-05-16T02:38:00Z">
        <w:r w:rsidRPr="001C0CC4">
          <w:tab/>
        </w:r>
        <w:proofErr w:type="spellStart"/>
        <w:r w:rsidRPr="001C0CC4">
          <w:t>ΔT</w:t>
        </w:r>
        <w:r w:rsidRPr="001C0CC4">
          <w:rPr>
            <w:vertAlign w:val="subscript"/>
          </w:rPr>
          <w:t>IB</w:t>
        </w:r>
        <w:proofErr w:type="gramStart"/>
        <w:r w:rsidRPr="001C0CC4">
          <w:rPr>
            <w:vertAlign w:val="subscript"/>
          </w:rPr>
          <w:t>,c</w:t>
        </w:r>
        <w:proofErr w:type="spellEnd"/>
        <w:proofErr w:type="gramEnd"/>
        <w:r w:rsidRPr="001C0CC4">
          <w:t xml:space="preserve"> for Inter-band CA</w:t>
        </w:r>
        <w:r>
          <w:t xml:space="preserve"> </w:t>
        </w:r>
        <w:r w:rsidRPr="001C0CC4">
          <w:t>(</w:t>
        </w:r>
      </w:ins>
      <w:ins w:id="109" w:author="Huawei" w:date="2020-05-16T02:39:00Z">
        <w:r>
          <w:t>four</w:t>
        </w:r>
      </w:ins>
      <w:ins w:id="110" w:author="Huawei" w:date="2020-05-16T02:38:00Z">
        <w:r w:rsidRPr="001C0CC4">
          <w:t xml:space="preserve"> bands)</w:t>
        </w:r>
      </w:ins>
    </w:p>
    <w:p w14:paraId="7CCAC0CE" w14:textId="516443E8" w:rsidR="00251A1E" w:rsidRDefault="00251A1E" w:rsidP="00251A1E">
      <w:pPr>
        <w:pStyle w:val="TH"/>
        <w:rPr>
          <w:rFonts w:cs="Arial"/>
          <w:bCs/>
        </w:rPr>
      </w:pPr>
      <w:r>
        <w:rPr>
          <w:rFonts w:cs="Arial"/>
          <w:bCs/>
        </w:rPr>
        <w:t>Table 6.2A.4.2.</w:t>
      </w:r>
      <w:del w:id="111" w:author="Huawei" w:date="2020-05-16T02:40:00Z">
        <w:r w:rsidDel="00251A1E">
          <w:rPr>
            <w:rFonts w:cs="Arial"/>
            <w:bCs/>
          </w:rPr>
          <w:delText>3</w:delText>
        </w:r>
      </w:del>
      <w:ins w:id="112" w:author="Huawei" w:date="2020-05-16T02:40:00Z">
        <w:r>
          <w:rPr>
            <w:rFonts w:cs="Arial"/>
            <w:bCs/>
          </w:rPr>
          <w:t>5</w:t>
        </w:r>
      </w:ins>
      <w:r>
        <w:rPr>
          <w:rFonts w:cs="Arial"/>
          <w:bCs/>
        </w:rPr>
        <w:t>-</w:t>
      </w:r>
      <w:del w:id="113" w:author="Huawei" w:date="2020-05-16T02:40:00Z">
        <w:r w:rsidDel="00251A1E">
          <w:rPr>
            <w:rFonts w:cs="Arial"/>
            <w:bCs/>
            <w:lang w:val="en-US" w:eastAsia="zh-CN"/>
          </w:rPr>
          <w:delText>3</w:delText>
        </w:r>
      </w:del>
      <w:ins w:id="114" w:author="Huawei" w:date="2020-05-16T02:40:00Z">
        <w:r>
          <w:rPr>
            <w:rFonts w:cs="Arial"/>
            <w:bCs/>
            <w:lang w:val="en-US" w:eastAsia="zh-CN"/>
          </w:rPr>
          <w:t>1</w:t>
        </w:r>
      </w:ins>
      <w:r>
        <w:rPr>
          <w:rFonts w:cs="Arial"/>
          <w:bCs/>
        </w:rPr>
        <w:t xml:space="preserve">: </w:t>
      </w:r>
      <w:proofErr w:type="spellStart"/>
      <w:r>
        <w:rPr>
          <w:rFonts w:cs="Arial"/>
          <w:bCs/>
        </w:rPr>
        <w:t>ΔT</w:t>
      </w:r>
      <w:r>
        <w:rPr>
          <w:rStyle w:val="TAHCar"/>
          <w:bCs/>
          <w:vertAlign w:val="subscript"/>
        </w:rPr>
        <w:t>IB</w:t>
      </w:r>
      <w:proofErr w:type="gramStart"/>
      <w:r>
        <w:rPr>
          <w:rStyle w:val="TAHCar"/>
          <w:bCs/>
          <w:vertAlign w:val="subscript"/>
        </w:rPr>
        <w:t>,c</w:t>
      </w:r>
      <w:proofErr w:type="spellEnd"/>
      <w:proofErr w:type="gramEnd"/>
      <w:r>
        <w:rPr>
          <w:rFonts w:cs="Arial"/>
          <w:bCs/>
        </w:rPr>
        <w:t xml:space="preserve"> due to NR CA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2952"/>
        <w:gridCol w:w="2952"/>
      </w:tblGrid>
      <w:tr w:rsidR="00251A1E" w:rsidRPr="00FE40FE" w14:paraId="08435CC8" w14:textId="77777777" w:rsidTr="00551498">
        <w:trPr>
          <w:jc w:val="center"/>
        </w:trPr>
        <w:tc>
          <w:tcPr>
            <w:tcW w:w="2336" w:type="dxa"/>
            <w:tcBorders>
              <w:top w:val="single" w:sz="4" w:space="0" w:color="auto"/>
              <w:left w:val="single" w:sz="4" w:space="0" w:color="auto"/>
              <w:bottom w:val="single" w:sz="4" w:space="0" w:color="auto"/>
              <w:right w:val="single" w:sz="4" w:space="0" w:color="auto"/>
            </w:tcBorders>
            <w:hideMark/>
          </w:tcPr>
          <w:p w14:paraId="09538BDC" w14:textId="77777777" w:rsidR="00251A1E" w:rsidRDefault="00251A1E" w:rsidP="00551498">
            <w:pPr>
              <w:pStyle w:val="TAH"/>
            </w:pPr>
            <w:r>
              <w:t xml:space="preserve">Inter-band </w:t>
            </w:r>
            <w:r>
              <w:rPr>
                <w:lang w:eastAsia="zh-CN"/>
              </w:rPr>
              <w:t>CA</w:t>
            </w:r>
            <w:r>
              <w:t xml:space="preserve"> combination</w:t>
            </w:r>
          </w:p>
        </w:tc>
        <w:tc>
          <w:tcPr>
            <w:tcW w:w="2952" w:type="dxa"/>
            <w:tcBorders>
              <w:top w:val="single" w:sz="4" w:space="0" w:color="auto"/>
              <w:left w:val="single" w:sz="4" w:space="0" w:color="auto"/>
              <w:bottom w:val="single" w:sz="4" w:space="0" w:color="auto"/>
              <w:right w:val="single" w:sz="4" w:space="0" w:color="auto"/>
            </w:tcBorders>
            <w:hideMark/>
          </w:tcPr>
          <w:p w14:paraId="6529357C" w14:textId="77777777" w:rsidR="00251A1E" w:rsidRDefault="00251A1E" w:rsidP="00551498">
            <w:pPr>
              <w:pStyle w:val="TAH"/>
            </w:pPr>
            <w:r>
              <w:t>NR Band</w:t>
            </w:r>
          </w:p>
        </w:tc>
        <w:tc>
          <w:tcPr>
            <w:tcW w:w="2952" w:type="dxa"/>
            <w:tcBorders>
              <w:top w:val="single" w:sz="4" w:space="0" w:color="auto"/>
              <w:left w:val="single" w:sz="4" w:space="0" w:color="auto"/>
              <w:bottom w:val="single" w:sz="4" w:space="0" w:color="auto"/>
              <w:right w:val="single" w:sz="4" w:space="0" w:color="auto"/>
            </w:tcBorders>
            <w:hideMark/>
          </w:tcPr>
          <w:p w14:paraId="78F5C995" w14:textId="77777777" w:rsidR="00251A1E" w:rsidRDefault="00251A1E" w:rsidP="00551498">
            <w:pPr>
              <w:pStyle w:val="TAH"/>
            </w:pPr>
            <w:proofErr w:type="spellStart"/>
            <w:r>
              <w:t>ΔT</w:t>
            </w:r>
            <w:r>
              <w:rPr>
                <w:vertAlign w:val="subscript"/>
              </w:rPr>
              <w:t>IB,c</w:t>
            </w:r>
            <w:proofErr w:type="spellEnd"/>
            <w:r>
              <w:t xml:space="preserve"> (dB)</w:t>
            </w:r>
          </w:p>
        </w:tc>
      </w:tr>
      <w:tr w:rsidR="00251A1E" w14:paraId="79947344" w14:textId="77777777" w:rsidTr="00551498">
        <w:trPr>
          <w:jc w:val="center"/>
        </w:trPr>
        <w:tc>
          <w:tcPr>
            <w:tcW w:w="2336" w:type="dxa"/>
            <w:vMerge w:val="restart"/>
            <w:tcBorders>
              <w:top w:val="single" w:sz="4" w:space="0" w:color="auto"/>
              <w:left w:val="single" w:sz="4" w:space="0" w:color="auto"/>
              <w:bottom w:val="single" w:sz="4" w:space="0" w:color="auto"/>
              <w:right w:val="single" w:sz="4" w:space="0" w:color="auto"/>
            </w:tcBorders>
            <w:vAlign w:val="center"/>
            <w:hideMark/>
          </w:tcPr>
          <w:p w14:paraId="1B4B1DAE" w14:textId="77777777" w:rsidR="00251A1E" w:rsidRDefault="00251A1E" w:rsidP="00551498">
            <w:pPr>
              <w:pStyle w:val="TAC"/>
              <w:rPr>
                <w:lang w:val="en-US" w:eastAsia="zh-CN"/>
              </w:rPr>
            </w:pPr>
            <w:r>
              <w:rPr>
                <w:color w:val="000000"/>
                <w:lang w:val="en-US" w:eastAsia="ja-JP"/>
              </w:rPr>
              <w:t>CA_</w:t>
            </w:r>
            <w:r w:rsidRPr="00887006">
              <w:rPr>
                <w:rFonts w:hint="eastAsia"/>
                <w:color w:val="000000"/>
                <w:lang w:val="en-US" w:eastAsia="zh-CN"/>
              </w:rPr>
              <w:t>n1</w:t>
            </w:r>
            <w:r>
              <w:rPr>
                <w:color w:val="000000"/>
                <w:lang w:val="en-US" w:eastAsia="ja-JP"/>
              </w:rPr>
              <w:t>-n3-</w:t>
            </w:r>
            <w:r>
              <w:rPr>
                <w:rFonts w:hint="eastAsia"/>
                <w:color w:val="000000"/>
                <w:lang w:val="en-US" w:eastAsia="zh-CN"/>
              </w:rPr>
              <w:t>n8</w:t>
            </w:r>
            <w:r>
              <w:rPr>
                <w:color w:val="000000"/>
                <w:lang w:val="en-US" w:eastAsia="zh-CN"/>
              </w:rPr>
              <w:t>-</w:t>
            </w:r>
            <w:r w:rsidRPr="00887006">
              <w:rPr>
                <w:rFonts w:hint="eastAsia"/>
                <w:color w:val="000000"/>
                <w:lang w:val="en-US" w:eastAsia="zh-CN"/>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BBE5874" w14:textId="77777777" w:rsidR="00251A1E" w:rsidRDefault="00251A1E" w:rsidP="00551498">
            <w:pPr>
              <w:pStyle w:val="TAC"/>
              <w:rPr>
                <w:rFonts w:cs="Arial"/>
                <w:lang w:val="en-US" w:eastAsia="zh-CN"/>
              </w:rPr>
            </w:pPr>
            <w:r w:rsidRPr="00887006">
              <w:rPr>
                <w:rFonts w:hint="eastAsia"/>
                <w:color w:val="000000"/>
                <w:lang w:val="en-US" w:eastAsia="zh-CN"/>
              </w:rPr>
              <w:t>n1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054357B" w14:textId="77777777" w:rsidR="00251A1E" w:rsidRDefault="00251A1E" w:rsidP="00551498">
            <w:pPr>
              <w:pStyle w:val="TAC"/>
              <w:rPr>
                <w:rFonts w:cs="Arial"/>
                <w:lang w:val="en-US" w:eastAsia="zh-CN"/>
              </w:rPr>
            </w:pPr>
            <w:r w:rsidRPr="0021482C">
              <w:rPr>
                <w:rFonts w:cs="Arial"/>
                <w:szCs w:val="18"/>
                <w:lang w:eastAsia="zh-CN"/>
              </w:rPr>
              <w:t>0.</w:t>
            </w:r>
            <w:r w:rsidRPr="0021482C">
              <w:rPr>
                <w:rFonts w:cs="Arial"/>
                <w:szCs w:val="18"/>
                <w:lang w:val="en-US" w:eastAsia="zh-CN"/>
              </w:rPr>
              <w:t>6</w:t>
            </w:r>
          </w:p>
        </w:tc>
      </w:tr>
      <w:tr w:rsidR="00251A1E" w14:paraId="675A0C65" w14:textId="77777777" w:rsidTr="00551498">
        <w:trPr>
          <w:jc w:val="center"/>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4F16F1C3" w14:textId="77777777" w:rsidR="00251A1E" w:rsidRDefault="00251A1E" w:rsidP="00551498">
            <w:pPr>
              <w:spacing w:after="0"/>
              <w:rPr>
                <w:rFonts w:ascii="Arial"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E459BA2" w14:textId="77777777" w:rsidR="00251A1E" w:rsidRDefault="00251A1E" w:rsidP="00551498">
            <w:pPr>
              <w:pStyle w:val="TAC"/>
              <w:rPr>
                <w:rFonts w:cs="Arial"/>
                <w:lang w:val="en-US" w:eastAsia="zh-CN"/>
              </w:rPr>
            </w:pPr>
            <w:r>
              <w:rPr>
                <w:color w:val="000000"/>
                <w:lang w:val="en-US" w:eastAsia="zh-CN"/>
              </w:rPr>
              <w:t>n3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F706EDF" w14:textId="77777777" w:rsidR="00251A1E" w:rsidRDefault="00251A1E" w:rsidP="00551498">
            <w:pPr>
              <w:pStyle w:val="TAC"/>
              <w:rPr>
                <w:rFonts w:cs="Arial"/>
                <w:lang w:val="en-US" w:eastAsia="zh-CN"/>
              </w:rPr>
            </w:pPr>
            <w:r w:rsidRPr="0021482C">
              <w:rPr>
                <w:rFonts w:cs="Arial"/>
                <w:szCs w:val="18"/>
                <w:lang w:val="en-US" w:eastAsia="zh-CN"/>
              </w:rPr>
              <w:t>0.6</w:t>
            </w:r>
          </w:p>
        </w:tc>
      </w:tr>
      <w:tr w:rsidR="00251A1E" w14:paraId="796277E5" w14:textId="77777777" w:rsidTr="00551498">
        <w:trPr>
          <w:jc w:val="center"/>
        </w:trPr>
        <w:tc>
          <w:tcPr>
            <w:tcW w:w="2336" w:type="dxa"/>
            <w:vMerge/>
            <w:tcBorders>
              <w:top w:val="single" w:sz="4" w:space="0" w:color="auto"/>
              <w:left w:val="single" w:sz="4" w:space="0" w:color="auto"/>
              <w:bottom w:val="single" w:sz="4" w:space="0" w:color="auto"/>
              <w:right w:val="single" w:sz="4" w:space="0" w:color="auto"/>
            </w:tcBorders>
            <w:vAlign w:val="center"/>
          </w:tcPr>
          <w:p w14:paraId="049A5F0E" w14:textId="77777777" w:rsidR="00251A1E" w:rsidRDefault="00251A1E" w:rsidP="00551498">
            <w:pPr>
              <w:spacing w:after="0"/>
              <w:rPr>
                <w:rFonts w:ascii="Arial"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13D3FD4" w14:textId="77777777" w:rsidR="00251A1E" w:rsidRDefault="00251A1E" w:rsidP="00551498">
            <w:pPr>
              <w:pStyle w:val="TAC"/>
              <w:rPr>
                <w:lang w:val="en-US" w:eastAsia="zh-CN"/>
              </w:rPr>
            </w:pPr>
            <w:r>
              <w:rPr>
                <w:rFonts w:hint="eastAsia"/>
                <w:color w:val="000000"/>
                <w:lang w:val="en-US" w:eastAsia="zh-CN"/>
              </w:rPr>
              <w:t>n8</w:t>
            </w:r>
          </w:p>
        </w:tc>
        <w:tc>
          <w:tcPr>
            <w:tcW w:w="2952" w:type="dxa"/>
            <w:tcBorders>
              <w:top w:val="single" w:sz="4" w:space="0" w:color="auto"/>
              <w:left w:val="single" w:sz="4" w:space="0" w:color="auto"/>
              <w:bottom w:val="single" w:sz="4" w:space="0" w:color="auto"/>
              <w:right w:val="single" w:sz="4" w:space="0" w:color="auto"/>
            </w:tcBorders>
            <w:vAlign w:val="center"/>
          </w:tcPr>
          <w:p w14:paraId="15C67425" w14:textId="77777777" w:rsidR="00251A1E" w:rsidRDefault="00251A1E" w:rsidP="00551498">
            <w:pPr>
              <w:pStyle w:val="TAC"/>
              <w:rPr>
                <w:lang w:val="en-US" w:eastAsia="zh-CN"/>
              </w:rPr>
            </w:pPr>
            <w:r w:rsidRPr="0021482C">
              <w:rPr>
                <w:rFonts w:cs="Arial"/>
                <w:szCs w:val="18"/>
                <w:lang w:eastAsia="zh-CN"/>
              </w:rPr>
              <w:t>0.6</w:t>
            </w:r>
          </w:p>
        </w:tc>
      </w:tr>
      <w:tr w:rsidR="00251A1E" w14:paraId="46CC00A7" w14:textId="77777777" w:rsidTr="00551498">
        <w:trPr>
          <w:jc w:val="center"/>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519E7ED5" w14:textId="77777777" w:rsidR="00251A1E" w:rsidRDefault="00251A1E" w:rsidP="00551498">
            <w:pPr>
              <w:spacing w:after="0"/>
              <w:rPr>
                <w:rFonts w:ascii="Arial"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87487EC" w14:textId="77777777" w:rsidR="00251A1E" w:rsidRDefault="00251A1E" w:rsidP="00551498">
            <w:pPr>
              <w:pStyle w:val="TAC"/>
              <w:rPr>
                <w:rFonts w:cs="Arial"/>
                <w:lang w:val="en-US" w:eastAsia="zh-CN"/>
              </w:rPr>
            </w:pPr>
            <w:r w:rsidRPr="00887006">
              <w:rPr>
                <w:rFonts w:hint="eastAsia"/>
                <w:color w:val="000000"/>
                <w:lang w:val="en-US" w:eastAsia="zh-CN"/>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98F3AB5" w14:textId="77777777" w:rsidR="00251A1E" w:rsidRDefault="00251A1E" w:rsidP="00551498">
            <w:pPr>
              <w:pStyle w:val="TAC"/>
              <w:rPr>
                <w:rFonts w:cs="Arial"/>
                <w:lang w:val="en-US" w:eastAsia="zh-CN"/>
              </w:rPr>
            </w:pPr>
            <w:r w:rsidRPr="0021482C">
              <w:rPr>
                <w:rFonts w:cs="Arial"/>
                <w:szCs w:val="18"/>
                <w:lang w:eastAsia="zh-CN"/>
              </w:rPr>
              <w:t>0.8</w:t>
            </w:r>
          </w:p>
        </w:tc>
      </w:tr>
      <w:tr w:rsidR="00251A1E" w:rsidRPr="00FE40FE" w14:paraId="3CD919EB" w14:textId="77777777" w:rsidTr="00551498">
        <w:trPr>
          <w:jc w:val="center"/>
        </w:trPr>
        <w:tc>
          <w:tcPr>
            <w:tcW w:w="2336" w:type="dxa"/>
            <w:vMerge w:val="restart"/>
            <w:tcBorders>
              <w:top w:val="single" w:sz="4" w:space="0" w:color="auto"/>
              <w:left w:val="single" w:sz="4" w:space="0" w:color="auto"/>
              <w:bottom w:val="single" w:sz="4" w:space="0" w:color="auto"/>
              <w:right w:val="single" w:sz="4" w:space="0" w:color="auto"/>
            </w:tcBorders>
            <w:vAlign w:val="center"/>
            <w:hideMark/>
          </w:tcPr>
          <w:p w14:paraId="1B41EAC6" w14:textId="77777777" w:rsidR="00251A1E" w:rsidRDefault="00251A1E" w:rsidP="00551498">
            <w:pPr>
              <w:pStyle w:val="TAC"/>
              <w:rPr>
                <w:lang w:val="en-US" w:eastAsia="zh-CN"/>
              </w:rPr>
            </w:pPr>
            <w:r>
              <w:rPr>
                <w:color w:val="000000"/>
                <w:lang w:val="en-US" w:eastAsia="ja-JP"/>
              </w:rPr>
              <w:t>CA_</w:t>
            </w:r>
            <w:r w:rsidRPr="00887006">
              <w:rPr>
                <w:rFonts w:hint="eastAsia"/>
                <w:color w:val="000000"/>
                <w:lang w:val="en-US" w:eastAsia="zh-CN"/>
              </w:rPr>
              <w:t>n1</w:t>
            </w:r>
            <w:r>
              <w:rPr>
                <w:color w:val="000000"/>
                <w:lang w:val="en-US" w:eastAsia="ja-JP"/>
              </w:rPr>
              <w:t>-n3-</w:t>
            </w:r>
            <w:r>
              <w:rPr>
                <w:rFonts w:hint="eastAsia"/>
                <w:color w:val="000000"/>
                <w:lang w:val="en-US" w:eastAsia="zh-CN"/>
              </w:rPr>
              <w:t>n28</w:t>
            </w:r>
            <w:r>
              <w:rPr>
                <w:color w:val="000000"/>
                <w:lang w:val="en-US" w:eastAsia="zh-CN"/>
              </w:rPr>
              <w:t>-</w:t>
            </w:r>
            <w:r w:rsidRPr="00887006">
              <w:rPr>
                <w:rFonts w:hint="eastAsia"/>
                <w:color w:val="000000"/>
                <w:lang w:val="en-US" w:eastAsia="zh-CN"/>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AD87B2E" w14:textId="77777777" w:rsidR="00251A1E" w:rsidRDefault="00251A1E" w:rsidP="00551498">
            <w:pPr>
              <w:pStyle w:val="TAC"/>
              <w:rPr>
                <w:rFonts w:cs="Arial"/>
                <w:lang w:val="en-US" w:eastAsia="zh-CN"/>
              </w:rPr>
            </w:pPr>
            <w:r w:rsidRPr="00887006">
              <w:rPr>
                <w:rFonts w:hint="eastAsia"/>
                <w:color w:val="000000"/>
                <w:lang w:val="en-US" w:eastAsia="zh-CN"/>
              </w:rPr>
              <w:t>n1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DFA77F6" w14:textId="77777777" w:rsidR="00251A1E" w:rsidRDefault="00251A1E" w:rsidP="00551498">
            <w:pPr>
              <w:pStyle w:val="TAC"/>
              <w:rPr>
                <w:rFonts w:cs="Arial"/>
                <w:lang w:val="en-US" w:eastAsia="zh-CN"/>
              </w:rPr>
            </w:pPr>
            <w:r w:rsidRPr="0021482C">
              <w:rPr>
                <w:rFonts w:cs="Arial"/>
                <w:szCs w:val="18"/>
                <w:lang w:eastAsia="zh-CN"/>
              </w:rPr>
              <w:t>0.</w:t>
            </w:r>
            <w:r w:rsidRPr="0021482C">
              <w:rPr>
                <w:rFonts w:cs="Arial"/>
                <w:szCs w:val="18"/>
                <w:lang w:val="en-US" w:eastAsia="zh-CN"/>
              </w:rPr>
              <w:t>6</w:t>
            </w:r>
          </w:p>
        </w:tc>
      </w:tr>
      <w:tr w:rsidR="00251A1E" w:rsidRPr="00FE40FE" w14:paraId="2C4F90BD" w14:textId="77777777" w:rsidTr="00551498">
        <w:trPr>
          <w:jc w:val="center"/>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6FC42875" w14:textId="77777777" w:rsidR="00251A1E" w:rsidRDefault="00251A1E" w:rsidP="00551498">
            <w:pPr>
              <w:spacing w:after="0"/>
              <w:rPr>
                <w:rFonts w:ascii="Arial"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350F369" w14:textId="77777777" w:rsidR="00251A1E" w:rsidRDefault="00251A1E" w:rsidP="00551498">
            <w:pPr>
              <w:pStyle w:val="TAC"/>
              <w:rPr>
                <w:rFonts w:cs="Arial"/>
                <w:lang w:val="en-US" w:eastAsia="zh-CN"/>
              </w:rPr>
            </w:pPr>
            <w:r>
              <w:rPr>
                <w:color w:val="000000"/>
                <w:lang w:val="en-US" w:eastAsia="zh-CN"/>
              </w:rPr>
              <w:t>n3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396D3FE" w14:textId="77777777" w:rsidR="00251A1E" w:rsidRDefault="00251A1E" w:rsidP="00551498">
            <w:pPr>
              <w:pStyle w:val="TAC"/>
              <w:rPr>
                <w:rFonts w:cs="Arial"/>
                <w:lang w:val="en-US" w:eastAsia="zh-CN"/>
              </w:rPr>
            </w:pPr>
            <w:r w:rsidRPr="0021482C">
              <w:rPr>
                <w:rFonts w:cs="Arial"/>
                <w:szCs w:val="18"/>
                <w:lang w:val="en-US" w:eastAsia="zh-CN"/>
              </w:rPr>
              <w:t>0.6</w:t>
            </w:r>
          </w:p>
        </w:tc>
      </w:tr>
      <w:tr w:rsidR="00251A1E" w:rsidRPr="00FE40FE" w14:paraId="19A83D88" w14:textId="77777777" w:rsidTr="00551498">
        <w:trPr>
          <w:jc w:val="center"/>
        </w:trPr>
        <w:tc>
          <w:tcPr>
            <w:tcW w:w="2336" w:type="dxa"/>
            <w:vMerge/>
            <w:tcBorders>
              <w:top w:val="single" w:sz="4" w:space="0" w:color="auto"/>
              <w:left w:val="single" w:sz="4" w:space="0" w:color="auto"/>
              <w:bottom w:val="single" w:sz="4" w:space="0" w:color="auto"/>
              <w:right w:val="single" w:sz="4" w:space="0" w:color="auto"/>
            </w:tcBorders>
            <w:vAlign w:val="center"/>
          </w:tcPr>
          <w:p w14:paraId="037077DC" w14:textId="77777777" w:rsidR="00251A1E" w:rsidRDefault="00251A1E" w:rsidP="00551498">
            <w:pPr>
              <w:spacing w:after="0"/>
              <w:rPr>
                <w:rFonts w:ascii="Arial"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0CB2D432" w14:textId="77777777" w:rsidR="00251A1E" w:rsidRDefault="00251A1E" w:rsidP="00551498">
            <w:pPr>
              <w:pStyle w:val="TAC"/>
              <w:rPr>
                <w:lang w:val="en-US" w:eastAsia="zh-CN"/>
              </w:rPr>
            </w:pPr>
            <w:r>
              <w:rPr>
                <w:rFonts w:hint="eastAsia"/>
                <w:color w:val="000000"/>
                <w:lang w:val="en-US" w:eastAsia="zh-CN"/>
              </w:rPr>
              <w:t>n28</w:t>
            </w:r>
          </w:p>
        </w:tc>
        <w:tc>
          <w:tcPr>
            <w:tcW w:w="2952" w:type="dxa"/>
            <w:tcBorders>
              <w:top w:val="single" w:sz="4" w:space="0" w:color="auto"/>
              <w:left w:val="single" w:sz="4" w:space="0" w:color="auto"/>
              <w:bottom w:val="single" w:sz="4" w:space="0" w:color="auto"/>
              <w:right w:val="single" w:sz="4" w:space="0" w:color="auto"/>
            </w:tcBorders>
            <w:vAlign w:val="center"/>
          </w:tcPr>
          <w:p w14:paraId="43832827" w14:textId="77777777" w:rsidR="00251A1E" w:rsidRDefault="00251A1E" w:rsidP="00551498">
            <w:pPr>
              <w:pStyle w:val="TAC"/>
              <w:rPr>
                <w:lang w:val="en-US" w:eastAsia="zh-CN"/>
              </w:rPr>
            </w:pPr>
            <w:r w:rsidRPr="0021482C">
              <w:rPr>
                <w:rFonts w:cs="Arial"/>
                <w:szCs w:val="18"/>
                <w:lang w:eastAsia="zh-CN"/>
              </w:rPr>
              <w:t>0.6</w:t>
            </w:r>
          </w:p>
        </w:tc>
      </w:tr>
      <w:tr w:rsidR="00251A1E" w:rsidRPr="00FE40FE" w14:paraId="6ACA02AC" w14:textId="77777777" w:rsidTr="00551498">
        <w:trPr>
          <w:jc w:val="center"/>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664D4A51" w14:textId="77777777" w:rsidR="00251A1E" w:rsidRDefault="00251A1E" w:rsidP="00551498">
            <w:pPr>
              <w:spacing w:after="0"/>
              <w:rPr>
                <w:rFonts w:ascii="Arial"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E29034E" w14:textId="77777777" w:rsidR="00251A1E" w:rsidRDefault="00251A1E" w:rsidP="00551498">
            <w:pPr>
              <w:pStyle w:val="TAC"/>
              <w:rPr>
                <w:rFonts w:cs="Arial"/>
                <w:lang w:val="en-US" w:eastAsia="zh-CN"/>
              </w:rPr>
            </w:pPr>
            <w:r w:rsidRPr="00887006">
              <w:rPr>
                <w:rFonts w:hint="eastAsia"/>
                <w:color w:val="000000"/>
                <w:lang w:val="en-US" w:eastAsia="zh-CN"/>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670A72B" w14:textId="77777777" w:rsidR="00251A1E" w:rsidRDefault="00251A1E" w:rsidP="00551498">
            <w:pPr>
              <w:pStyle w:val="TAC"/>
              <w:rPr>
                <w:rFonts w:cs="Arial"/>
                <w:lang w:val="en-US" w:eastAsia="zh-CN"/>
              </w:rPr>
            </w:pPr>
            <w:r w:rsidRPr="0021482C">
              <w:rPr>
                <w:rFonts w:cs="Arial"/>
                <w:szCs w:val="18"/>
                <w:lang w:eastAsia="zh-CN"/>
              </w:rPr>
              <w:t>0.8</w:t>
            </w:r>
          </w:p>
        </w:tc>
      </w:tr>
    </w:tbl>
    <w:p w14:paraId="628FE108" w14:textId="77777777" w:rsidR="00251A1E" w:rsidRPr="004F3956" w:rsidRDefault="00251A1E" w:rsidP="00251A1E">
      <w:pPr>
        <w:pStyle w:val="2"/>
        <w:spacing w:after="240"/>
        <w:ind w:left="0" w:firstLine="0"/>
        <w:rPr>
          <w:b/>
          <w:noProof/>
          <w:snapToGrid w:val="0"/>
          <w:color w:val="FF0000"/>
          <w:sz w:val="28"/>
          <w:lang w:eastAsia="zh-CN"/>
        </w:rPr>
      </w:pPr>
      <w:r w:rsidRPr="003860D0">
        <w:rPr>
          <w:rFonts w:hint="eastAsia"/>
          <w:b/>
          <w:noProof/>
          <w:snapToGrid w:val="0"/>
          <w:color w:val="FF0000"/>
          <w:sz w:val="28"/>
          <w:lang w:eastAsia="zh-CN"/>
        </w:rPr>
        <w:t>&lt;</w:t>
      </w:r>
      <w:r>
        <w:rPr>
          <w:b/>
          <w:noProof/>
          <w:snapToGrid w:val="0"/>
          <w:color w:val="FF0000"/>
          <w:sz w:val="28"/>
          <w:lang w:eastAsia="zh-CN"/>
        </w:rPr>
        <w:t>End</w:t>
      </w:r>
      <w:r w:rsidRPr="003860D0">
        <w:rPr>
          <w:rFonts w:hint="eastAsia"/>
          <w:b/>
          <w:noProof/>
          <w:snapToGrid w:val="0"/>
          <w:color w:val="FF0000"/>
          <w:sz w:val="28"/>
          <w:lang w:eastAsia="zh-CN"/>
        </w:rPr>
        <w:t xml:space="preserve"> of Changes&gt;</w:t>
      </w:r>
    </w:p>
    <w:p w14:paraId="7BB4A242" w14:textId="77777777" w:rsidR="007C48A1" w:rsidRPr="00251A1E" w:rsidRDefault="007C48A1" w:rsidP="007C48A1">
      <w:pPr>
        <w:spacing w:after="0"/>
        <w:rPr>
          <w:rFonts w:ascii="Arial" w:eastAsia="Yu Mincho" w:hAnsi="Arial" w:cs="Arial"/>
          <w:color w:val="0000FF"/>
          <w:sz w:val="32"/>
          <w:szCs w:val="32"/>
          <w:lang w:eastAsia="ja-JP"/>
        </w:rPr>
      </w:pPr>
    </w:p>
    <w:sectPr w:rsidR="007C48A1" w:rsidRPr="00251A1E" w:rsidSect="0045128F">
      <w:footnotePr>
        <w:numRestart w:val="eachSect"/>
      </w:footnotePr>
      <w:pgSz w:w="16840" w:h="11907" w:orient="landscape" w:code="9"/>
      <w:pgMar w:top="1133" w:right="1416"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518161" w14:textId="77777777" w:rsidR="00304A8B" w:rsidRDefault="00304A8B">
      <w:r>
        <w:separator/>
      </w:r>
    </w:p>
    <w:p w14:paraId="7BDD28FF" w14:textId="77777777" w:rsidR="00304A8B" w:rsidRDefault="00304A8B"/>
  </w:endnote>
  <w:endnote w:type="continuationSeparator" w:id="0">
    <w:p w14:paraId="750F3A66" w14:textId="77777777" w:rsidR="00304A8B" w:rsidRDefault="00304A8B">
      <w:r>
        <w:continuationSeparator/>
      </w:r>
    </w:p>
    <w:p w14:paraId="64405D5A" w14:textId="77777777" w:rsidR="00304A8B" w:rsidRDefault="00304A8B"/>
  </w:endnote>
  <w:endnote w:type="continuationNotice" w:id="1">
    <w:p w14:paraId="7FB06280" w14:textId="77777777" w:rsidR="00304A8B" w:rsidRDefault="00304A8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TimesNewRomanPSMT">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Osaka">
    <w:altName w:val="Arial Unicode MS"/>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ntel Clear">
    <w:altName w:val="Calibri"/>
    <w:charset w:val="00"/>
    <w:family w:val="swiss"/>
    <w:pitch w:val="variable"/>
    <w:sig w:usb0="00000001" w:usb1="400060FB" w:usb2="00000028"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C71B0" w14:textId="77777777" w:rsidR="00B07A31" w:rsidRDefault="00B07A31">
    <w:pPr>
      <w:pStyle w:val="ab"/>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0B2DD7" w14:textId="77777777" w:rsidR="00304A8B" w:rsidRDefault="00304A8B">
      <w:r>
        <w:separator/>
      </w:r>
    </w:p>
    <w:p w14:paraId="5EEA379E" w14:textId="77777777" w:rsidR="00304A8B" w:rsidRDefault="00304A8B"/>
  </w:footnote>
  <w:footnote w:type="continuationSeparator" w:id="0">
    <w:p w14:paraId="5EFBEEC7" w14:textId="77777777" w:rsidR="00304A8B" w:rsidRDefault="00304A8B">
      <w:r>
        <w:continuationSeparator/>
      </w:r>
    </w:p>
    <w:p w14:paraId="02043FBC" w14:textId="77777777" w:rsidR="00304A8B" w:rsidRDefault="00304A8B"/>
  </w:footnote>
  <w:footnote w:type="continuationNotice" w:id="1">
    <w:p w14:paraId="4049D662" w14:textId="77777777" w:rsidR="00304A8B" w:rsidRDefault="00304A8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6F688" w14:textId="77777777" w:rsidR="00B07A31" w:rsidRDefault="00B07A3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9257B">
      <w:rPr>
        <w:rFonts w:ascii="Arial" w:hAnsi="Arial" w:cs="Arial"/>
        <w:b/>
        <w:noProof/>
        <w:sz w:val="18"/>
        <w:szCs w:val="18"/>
      </w:rPr>
      <w:t>36</w:t>
    </w:r>
    <w:r>
      <w:rPr>
        <w:rFonts w:ascii="Arial" w:hAnsi="Arial" w:cs="Arial"/>
        <w:b/>
        <w:sz w:val="18"/>
        <w:szCs w:val="18"/>
      </w:rPr>
      <w:fldChar w:fldCharType="end"/>
    </w:r>
  </w:p>
  <w:p w14:paraId="0AFC69E5" w14:textId="77777777" w:rsidR="00B07A31" w:rsidRDefault="00B07A31">
    <w:pPr>
      <w:pStyle w:val="a6"/>
    </w:pPr>
  </w:p>
  <w:p w14:paraId="1077294C" w14:textId="77777777" w:rsidR="00B07A31" w:rsidRDefault="00B07A3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8"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9"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5B11356"/>
    <w:multiLevelType w:val="hybridMultilevel"/>
    <w:tmpl w:val="D25CCC9C"/>
    <w:lvl w:ilvl="0" w:tplc="418C1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B36369D"/>
    <w:multiLevelType w:val="hybridMultilevel"/>
    <w:tmpl w:val="57CA6170"/>
    <w:lvl w:ilvl="0" w:tplc="CAACE0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5"/>
  </w:num>
  <w:num w:numId="3">
    <w:abstractNumId w:val="1"/>
  </w:num>
  <w:num w:numId="4">
    <w:abstractNumId w:val="10"/>
  </w:num>
  <w:num w:numId="5">
    <w:abstractNumId w:val="6"/>
  </w:num>
  <w:num w:numId="6">
    <w:abstractNumId w:val="14"/>
  </w:num>
  <w:num w:numId="7">
    <w:abstractNumId w:val="16"/>
  </w:num>
  <w:num w:numId="8">
    <w:abstractNumId w:val="17"/>
  </w:num>
  <w:num w:numId="9">
    <w:abstractNumId w:val="4"/>
  </w:num>
  <w:num w:numId="10">
    <w:abstractNumId w:val="2"/>
  </w:num>
  <w:num w:numId="11">
    <w:abstractNumId w:val="7"/>
  </w:num>
  <w:num w:numId="12">
    <w:abstractNumId w:val="9"/>
  </w:num>
  <w:num w:numId="13">
    <w:abstractNumId w:val="5"/>
  </w:num>
  <w:num w:numId="14">
    <w:abstractNumId w:val="13"/>
  </w:num>
  <w:num w:numId="15">
    <w:abstractNumId w:val="0"/>
  </w:num>
  <w:num w:numId="16">
    <w:abstractNumId w:val="11"/>
  </w:num>
  <w:num w:numId="17">
    <w:abstractNumId w:val="12"/>
  </w:num>
  <w:num w:numId="18">
    <w:abstractNumId w:val="8"/>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68E"/>
    <w:rsid w:val="0000477B"/>
    <w:rsid w:val="00004B1F"/>
    <w:rsid w:val="000151E2"/>
    <w:rsid w:val="00017A17"/>
    <w:rsid w:val="00021452"/>
    <w:rsid w:val="00022E4A"/>
    <w:rsid w:val="0002497B"/>
    <w:rsid w:val="000254D0"/>
    <w:rsid w:val="000259F0"/>
    <w:rsid w:val="000272C0"/>
    <w:rsid w:val="00032397"/>
    <w:rsid w:val="00034CC3"/>
    <w:rsid w:val="000354AA"/>
    <w:rsid w:val="00037C65"/>
    <w:rsid w:val="00040BEF"/>
    <w:rsid w:val="00047713"/>
    <w:rsid w:val="00047B3F"/>
    <w:rsid w:val="00053B2D"/>
    <w:rsid w:val="0005406E"/>
    <w:rsid w:val="00054A3B"/>
    <w:rsid w:val="00056E45"/>
    <w:rsid w:val="00060890"/>
    <w:rsid w:val="00060ACB"/>
    <w:rsid w:val="00062114"/>
    <w:rsid w:val="000705FD"/>
    <w:rsid w:val="00072B30"/>
    <w:rsid w:val="0007562D"/>
    <w:rsid w:val="00076B9F"/>
    <w:rsid w:val="00077590"/>
    <w:rsid w:val="000841E5"/>
    <w:rsid w:val="000874D5"/>
    <w:rsid w:val="00091D60"/>
    <w:rsid w:val="00092956"/>
    <w:rsid w:val="00094F0E"/>
    <w:rsid w:val="00094F36"/>
    <w:rsid w:val="00096493"/>
    <w:rsid w:val="000A0B7E"/>
    <w:rsid w:val="000A0C88"/>
    <w:rsid w:val="000A1C8D"/>
    <w:rsid w:val="000A555E"/>
    <w:rsid w:val="000A6394"/>
    <w:rsid w:val="000B0963"/>
    <w:rsid w:val="000B0D95"/>
    <w:rsid w:val="000B3818"/>
    <w:rsid w:val="000B5C6A"/>
    <w:rsid w:val="000B6F05"/>
    <w:rsid w:val="000C038A"/>
    <w:rsid w:val="000C1982"/>
    <w:rsid w:val="000C2D69"/>
    <w:rsid w:val="000C3B22"/>
    <w:rsid w:val="000C55AD"/>
    <w:rsid w:val="000C584A"/>
    <w:rsid w:val="000C6598"/>
    <w:rsid w:val="000C7EB0"/>
    <w:rsid w:val="000D1D9A"/>
    <w:rsid w:val="000D466A"/>
    <w:rsid w:val="000D696A"/>
    <w:rsid w:val="000E0008"/>
    <w:rsid w:val="000E207F"/>
    <w:rsid w:val="000F1F4C"/>
    <w:rsid w:val="000F38A4"/>
    <w:rsid w:val="000F3CF7"/>
    <w:rsid w:val="000F4704"/>
    <w:rsid w:val="000F57B6"/>
    <w:rsid w:val="000F5F05"/>
    <w:rsid w:val="000F74FF"/>
    <w:rsid w:val="000F7DB3"/>
    <w:rsid w:val="0010414D"/>
    <w:rsid w:val="00107586"/>
    <w:rsid w:val="001105DB"/>
    <w:rsid w:val="00110BC6"/>
    <w:rsid w:val="001115C2"/>
    <w:rsid w:val="00114983"/>
    <w:rsid w:val="00117127"/>
    <w:rsid w:val="00121197"/>
    <w:rsid w:val="00121EC7"/>
    <w:rsid w:val="001273B8"/>
    <w:rsid w:val="001310A1"/>
    <w:rsid w:val="00131542"/>
    <w:rsid w:val="0013221E"/>
    <w:rsid w:val="00133CBF"/>
    <w:rsid w:val="00142FE0"/>
    <w:rsid w:val="00144EC5"/>
    <w:rsid w:val="00145D43"/>
    <w:rsid w:val="001501D2"/>
    <w:rsid w:val="0015133E"/>
    <w:rsid w:val="00156F51"/>
    <w:rsid w:val="00160755"/>
    <w:rsid w:val="001618DF"/>
    <w:rsid w:val="00163AA7"/>
    <w:rsid w:val="001646ED"/>
    <w:rsid w:val="0017090B"/>
    <w:rsid w:val="001759EE"/>
    <w:rsid w:val="00176554"/>
    <w:rsid w:val="00181694"/>
    <w:rsid w:val="001837BE"/>
    <w:rsid w:val="0018506F"/>
    <w:rsid w:val="001874A5"/>
    <w:rsid w:val="00187BA5"/>
    <w:rsid w:val="00192C46"/>
    <w:rsid w:val="001949A1"/>
    <w:rsid w:val="00194C65"/>
    <w:rsid w:val="0019560D"/>
    <w:rsid w:val="001A118F"/>
    <w:rsid w:val="001A410E"/>
    <w:rsid w:val="001A5572"/>
    <w:rsid w:val="001A60AC"/>
    <w:rsid w:val="001A7354"/>
    <w:rsid w:val="001A7B60"/>
    <w:rsid w:val="001B5955"/>
    <w:rsid w:val="001B7A65"/>
    <w:rsid w:val="001B7ED1"/>
    <w:rsid w:val="001C0E95"/>
    <w:rsid w:val="001C1A73"/>
    <w:rsid w:val="001C39C1"/>
    <w:rsid w:val="001D2238"/>
    <w:rsid w:val="001E071E"/>
    <w:rsid w:val="001E1BCE"/>
    <w:rsid w:val="001E2E85"/>
    <w:rsid w:val="001E3B3B"/>
    <w:rsid w:val="001E41F3"/>
    <w:rsid w:val="001E4DA4"/>
    <w:rsid w:val="001E68D3"/>
    <w:rsid w:val="001E7356"/>
    <w:rsid w:val="001F6E1B"/>
    <w:rsid w:val="001F7F06"/>
    <w:rsid w:val="00204A46"/>
    <w:rsid w:val="0021185C"/>
    <w:rsid w:val="00212E6D"/>
    <w:rsid w:val="002139DE"/>
    <w:rsid w:val="00217C2D"/>
    <w:rsid w:val="00226A7B"/>
    <w:rsid w:val="0022753A"/>
    <w:rsid w:val="00233050"/>
    <w:rsid w:val="002333C0"/>
    <w:rsid w:val="002376B7"/>
    <w:rsid w:val="00242901"/>
    <w:rsid w:val="002443E9"/>
    <w:rsid w:val="00245F7F"/>
    <w:rsid w:val="00247037"/>
    <w:rsid w:val="0025043B"/>
    <w:rsid w:val="00251A1E"/>
    <w:rsid w:val="00252365"/>
    <w:rsid w:val="00252A8F"/>
    <w:rsid w:val="00252EAB"/>
    <w:rsid w:val="00254F60"/>
    <w:rsid w:val="00255ED1"/>
    <w:rsid w:val="002567EC"/>
    <w:rsid w:val="00257232"/>
    <w:rsid w:val="0026004D"/>
    <w:rsid w:val="00264393"/>
    <w:rsid w:val="002701AC"/>
    <w:rsid w:val="00275D12"/>
    <w:rsid w:val="00280A49"/>
    <w:rsid w:val="0028237D"/>
    <w:rsid w:val="00282D34"/>
    <w:rsid w:val="00282EAF"/>
    <w:rsid w:val="00284128"/>
    <w:rsid w:val="00284D63"/>
    <w:rsid w:val="002860C4"/>
    <w:rsid w:val="00290D77"/>
    <w:rsid w:val="00291AD7"/>
    <w:rsid w:val="00291C0D"/>
    <w:rsid w:val="00293A09"/>
    <w:rsid w:val="002974C3"/>
    <w:rsid w:val="002A01CC"/>
    <w:rsid w:val="002B2848"/>
    <w:rsid w:val="002B2D51"/>
    <w:rsid w:val="002B45FF"/>
    <w:rsid w:val="002B5741"/>
    <w:rsid w:val="002B6568"/>
    <w:rsid w:val="002C0282"/>
    <w:rsid w:val="002D7929"/>
    <w:rsid w:val="002E6789"/>
    <w:rsid w:val="002E7F0C"/>
    <w:rsid w:val="002F5EE1"/>
    <w:rsid w:val="002F62B9"/>
    <w:rsid w:val="002F703B"/>
    <w:rsid w:val="00301273"/>
    <w:rsid w:val="003019CC"/>
    <w:rsid w:val="00301A20"/>
    <w:rsid w:val="00304A8B"/>
    <w:rsid w:val="00305409"/>
    <w:rsid w:val="00305AAD"/>
    <w:rsid w:val="003075B9"/>
    <w:rsid w:val="00310487"/>
    <w:rsid w:val="003115CB"/>
    <w:rsid w:val="00312A5F"/>
    <w:rsid w:val="003152C7"/>
    <w:rsid w:val="0031558A"/>
    <w:rsid w:val="00324A97"/>
    <w:rsid w:val="003312C6"/>
    <w:rsid w:val="00331919"/>
    <w:rsid w:val="00331C5C"/>
    <w:rsid w:val="00332820"/>
    <w:rsid w:val="003354F3"/>
    <w:rsid w:val="003400B6"/>
    <w:rsid w:val="00340DF0"/>
    <w:rsid w:val="00342E0D"/>
    <w:rsid w:val="00346BFE"/>
    <w:rsid w:val="00346CE8"/>
    <w:rsid w:val="00347378"/>
    <w:rsid w:val="003516D2"/>
    <w:rsid w:val="00356A37"/>
    <w:rsid w:val="00357667"/>
    <w:rsid w:val="00357902"/>
    <w:rsid w:val="003713C2"/>
    <w:rsid w:val="0037593D"/>
    <w:rsid w:val="0037670F"/>
    <w:rsid w:val="00377455"/>
    <w:rsid w:val="00377B76"/>
    <w:rsid w:val="00380415"/>
    <w:rsid w:val="00382BD0"/>
    <w:rsid w:val="00383903"/>
    <w:rsid w:val="0038776B"/>
    <w:rsid w:val="00387932"/>
    <w:rsid w:val="00391BB9"/>
    <w:rsid w:val="00391E79"/>
    <w:rsid w:val="00392890"/>
    <w:rsid w:val="00393A1F"/>
    <w:rsid w:val="0039435F"/>
    <w:rsid w:val="003945DE"/>
    <w:rsid w:val="00394803"/>
    <w:rsid w:val="00394ED7"/>
    <w:rsid w:val="00395E72"/>
    <w:rsid w:val="00396702"/>
    <w:rsid w:val="003975A0"/>
    <w:rsid w:val="003A2562"/>
    <w:rsid w:val="003A3069"/>
    <w:rsid w:val="003A394C"/>
    <w:rsid w:val="003A394E"/>
    <w:rsid w:val="003A46F5"/>
    <w:rsid w:val="003A5791"/>
    <w:rsid w:val="003A5D30"/>
    <w:rsid w:val="003B058F"/>
    <w:rsid w:val="003B79F6"/>
    <w:rsid w:val="003C1174"/>
    <w:rsid w:val="003C294D"/>
    <w:rsid w:val="003C504E"/>
    <w:rsid w:val="003C765F"/>
    <w:rsid w:val="003D2DAB"/>
    <w:rsid w:val="003D3E72"/>
    <w:rsid w:val="003D5A6F"/>
    <w:rsid w:val="003D61D8"/>
    <w:rsid w:val="003E1A36"/>
    <w:rsid w:val="003E3330"/>
    <w:rsid w:val="003F35F7"/>
    <w:rsid w:val="003F7C32"/>
    <w:rsid w:val="00400008"/>
    <w:rsid w:val="00404BB5"/>
    <w:rsid w:val="00410F96"/>
    <w:rsid w:val="004119F0"/>
    <w:rsid w:val="00411B16"/>
    <w:rsid w:val="00415190"/>
    <w:rsid w:val="0041732B"/>
    <w:rsid w:val="00417405"/>
    <w:rsid w:val="00421CB5"/>
    <w:rsid w:val="00422221"/>
    <w:rsid w:val="00422922"/>
    <w:rsid w:val="004242F1"/>
    <w:rsid w:val="004244D7"/>
    <w:rsid w:val="00426125"/>
    <w:rsid w:val="00427493"/>
    <w:rsid w:val="004275B7"/>
    <w:rsid w:val="004303D1"/>
    <w:rsid w:val="00431DBC"/>
    <w:rsid w:val="00433234"/>
    <w:rsid w:val="0043474B"/>
    <w:rsid w:val="00434961"/>
    <w:rsid w:val="00435AEC"/>
    <w:rsid w:val="00435B00"/>
    <w:rsid w:val="0045128F"/>
    <w:rsid w:val="004524F3"/>
    <w:rsid w:val="00455913"/>
    <w:rsid w:val="00465337"/>
    <w:rsid w:val="004659FA"/>
    <w:rsid w:val="0047378B"/>
    <w:rsid w:val="00476059"/>
    <w:rsid w:val="00476198"/>
    <w:rsid w:val="004773D5"/>
    <w:rsid w:val="00477662"/>
    <w:rsid w:val="0048225D"/>
    <w:rsid w:val="00482EFE"/>
    <w:rsid w:val="00485DA6"/>
    <w:rsid w:val="00485EDF"/>
    <w:rsid w:val="00490476"/>
    <w:rsid w:val="00496501"/>
    <w:rsid w:val="004967EE"/>
    <w:rsid w:val="004A01D4"/>
    <w:rsid w:val="004A1EFE"/>
    <w:rsid w:val="004A25CD"/>
    <w:rsid w:val="004A27B2"/>
    <w:rsid w:val="004A294A"/>
    <w:rsid w:val="004A7BDA"/>
    <w:rsid w:val="004B079B"/>
    <w:rsid w:val="004B2E38"/>
    <w:rsid w:val="004B75B7"/>
    <w:rsid w:val="004C3E8D"/>
    <w:rsid w:val="004C5FB0"/>
    <w:rsid w:val="004C689F"/>
    <w:rsid w:val="004C7FB5"/>
    <w:rsid w:val="004D2ADA"/>
    <w:rsid w:val="004D54A6"/>
    <w:rsid w:val="004E7AAA"/>
    <w:rsid w:val="004E7CF1"/>
    <w:rsid w:val="004F030B"/>
    <w:rsid w:val="004F063B"/>
    <w:rsid w:val="004F09B8"/>
    <w:rsid w:val="004F1646"/>
    <w:rsid w:val="004F3108"/>
    <w:rsid w:val="004F3956"/>
    <w:rsid w:val="004F4250"/>
    <w:rsid w:val="004F6550"/>
    <w:rsid w:val="0050173C"/>
    <w:rsid w:val="00504DD5"/>
    <w:rsid w:val="00504E23"/>
    <w:rsid w:val="00505B4D"/>
    <w:rsid w:val="00510613"/>
    <w:rsid w:val="00514C90"/>
    <w:rsid w:val="0051580D"/>
    <w:rsid w:val="00520BC9"/>
    <w:rsid w:val="00521382"/>
    <w:rsid w:val="00523D36"/>
    <w:rsid w:val="00525190"/>
    <w:rsid w:val="005304E0"/>
    <w:rsid w:val="00530AA0"/>
    <w:rsid w:val="00530DBD"/>
    <w:rsid w:val="0053738F"/>
    <w:rsid w:val="00546F46"/>
    <w:rsid w:val="00550D0E"/>
    <w:rsid w:val="00552452"/>
    <w:rsid w:val="0057147F"/>
    <w:rsid w:val="00571B04"/>
    <w:rsid w:val="00573333"/>
    <w:rsid w:val="005768D3"/>
    <w:rsid w:val="005819DA"/>
    <w:rsid w:val="00585591"/>
    <w:rsid w:val="005858FF"/>
    <w:rsid w:val="00587F37"/>
    <w:rsid w:val="0059092C"/>
    <w:rsid w:val="005916D6"/>
    <w:rsid w:val="00592D74"/>
    <w:rsid w:val="005959CD"/>
    <w:rsid w:val="005968B4"/>
    <w:rsid w:val="00597BEC"/>
    <w:rsid w:val="005C5989"/>
    <w:rsid w:val="005C5AE4"/>
    <w:rsid w:val="005C7340"/>
    <w:rsid w:val="005D1494"/>
    <w:rsid w:val="005D2E8D"/>
    <w:rsid w:val="005D30D4"/>
    <w:rsid w:val="005D4F46"/>
    <w:rsid w:val="005E2C44"/>
    <w:rsid w:val="005E58A0"/>
    <w:rsid w:val="005E5F38"/>
    <w:rsid w:val="005F055C"/>
    <w:rsid w:val="005F71C4"/>
    <w:rsid w:val="00602368"/>
    <w:rsid w:val="006023E9"/>
    <w:rsid w:val="006107BC"/>
    <w:rsid w:val="00611314"/>
    <w:rsid w:val="00621188"/>
    <w:rsid w:val="00621696"/>
    <w:rsid w:val="0062196C"/>
    <w:rsid w:val="006244E2"/>
    <w:rsid w:val="006257ED"/>
    <w:rsid w:val="00626E28"/>
    <w:rsid w:val="0063118D"/>
    <w:rsid w:val="00634539"/>
    <w:rsid w:val="00634DDC"/>
    <w:rsid w:val="00640A64"/>
    <w:rsid w:val="006416D0"/>
    <w:rsid w:val="006470D8"/>
    <w:rsid w:val="00650CED"/>
    <w:rsid w:val="00651888"/>
    <w:rsid w:val="006535B1"/>
    <w:rsid w:val="00661124"/>
    <w:rsid w:val="006623AA"/>
    <w:rsid w:val="006625EB"/>
    <w:rsid w:val="00662FC7"/>
    <w:rsid w:val="00670276"/>
    <w:rsid w:val="00671014"/>
    <w:rsid w:val="006713D4"/>
    <w:rsid w:val="00672832"/>
    <w:rsid w:val="00675D61"/>
    <w:rsid w:val="00683B4F"/>
    <w:rsid w:val="00695479"/>
    <w:rsid w:val="00695808"/>
    <w:rsid w:val="006A2B23"/>
    <w:rsid w:val="006B33DE"/>
    <w:rsid w:val="006B3955"/>
    <w:rsid w:val="006B42A3"/>
    <w:rsid w:val="006B46FB"/>
    <w:rsid w:val="006B4E52"/>
    <w:rsid w:val="006C0ED7"/>
    <w:rsid w:val="006C1CD3"/>
    <w:rsid w:val="006C3EA8"/>
    <w:rsid w:val="006C4009"/>
    <w:rsid w:val="006C50DC"/>
    <w:rsid w:val="006C56AC"/>
    <w:rsid w:val="006C6322"/>
    <w:rsid w:val="006C7D3B"/>
    <w:rsid w:val="006D3353"/>
    <w:rsid w:val="006D3E9C"/>
    <w:rsid w:val="006D72E2"/>
    <w:rsid w:val="006E1737"/>
    <w:rsid w:val="006E1E62"/>
    <w:rsid w:val="006E21FB"/>
    <w:rsid w:val="006E44F7"/>
    <w:rsid w:val="006E606C"/>
    <w:rsid w:val="006F1B88"/>
    <w:rsid w:val="006F7C60"/>
    <w:rsid w:val="00700423"/>
    <w:rsid w:val="00701BDB"/>
    <w:rsid w:val="00706AC2"/>
    <w:rsid w:val="00714DC9"/>
    <w:rsid w:val="00716154"/>
    <w:rsid w:val="007161A9"/>
    <w:rsid w:val="00716A8D"/>
    <w:rsid w:val="00717448"/>
    <w:rsid w:val="00720923"/>
    <w:rsid w:val="00720B0C"/>
    <w:rsid w:val="00725188"/>
    <w:rsid w:val="00727B02"/>
    <w:rsid w:val="00730CE6"/>
    <w:rsid w:val="00730D30"/>
    <w:rsid w:val="00731462"/>
    <w:rsid w:val="00733887"/>
    <w:rsid w:val="00740C98"/>
    <w:rsid w:val="00741972"/>
    <w:rsid w:val="00746A65"/>
    <w:rsid w:val="0075137D"/>
    <w:rsid w:val="0075149D"/>
    <w:rsid w:val="007550C0"/>
    <w:rsid w:val="00755A0C"/>
    <w:rsid w:val="00755EA9"/>
    <w:rsid w:val="00756EDF"/>
    <w:rsid w:val="007571F0"/>
    <w:rsid w:val="00757BFF"/>
    <w:rsid w:val="00760160"/>
    <w:rsid w:val="007624BF"/>
    <w:rsid w:val="00766726"/>
    <w:rsid w:val="007724CA"/>
    <w:rsid w:val="00774504"/>
    <w:rsid w:val="00776B92"/>
    <w:rsid w:val="00776EBF"/>
    <w:rsid w:val="00780642"/>
    <w:rsid w:val="00780823"/>
    <w:rsid w:val="007824B7"/>
    <w:rsid w:val="00784360"/>
    <w:rsid w:val="0078484C"/>
    <w:rsid w:val="00786BF6"/>
    <w:rsid w:val="00790308"/>
    <w:rsid w:val="00791B3D"/>
    <w:rsid w:val="00792342"/>
    <w:rsid w:val="007924DE"/>
    <w:rsid w:val="007925D2"/>
    <w:rsid w:val="00793238"/>
    <w:rsid w:val="00795AA3"/>
    <w:rsid w:val="00796840"/>
    <w:rsid w:val="007A0A2C"/>
    <w:rsid w:val="007A0D7E"/>
    <w:rsid w:val="007A529E"/>
    <w:rsid w:val="007A5521"/>
    <w:rsid w:val="007A5800"/>
    <w:rsid w:val="007B04A7"/>
    <w:rsid w:val="007B2ADF"/>
    <w:rsid w:val="007B512A"/>
    <w:rsid w:val="007B52F1"/>
    <w:rsid w:val="007B653D"/>
    <w:rsid w:val="007C0948"/>
    <w:rsid w:val="007C2097"/>
    <w:rsid w:val="007C213A"/>
    <w:rsid w:val="007C48A1"/>
    <w:rsid w:val="007D0515"/>
    <w:rsid w:val="007D19E4"/>
    <w:rsid w:val="007D443E"/>
    <w:rsid w:val="007D5142"/>
    <w:rsid w:val="007D6A07"/>
    <w:rsid w:val="007D725E"/>
    <w:rsid w:val="007D7755"/>
    <w:rsid w:val="007E1F60"/>
    <w:rsid w:val="007E4B8E"/>
    <w:rsid w:val="007E50E0"/>
    <w:rsid w:val="007F0820"/>
    <w:rsid w:val="007F26C5"/>
    <w:rsid w:val="007F71B6"/>
    <w:rsid w:val="007F780F"/>
    <w:rsid w:val="00802564"/>
    <w:rsid w:val="00803016"/>
    <w:rsid w:val="00804A49"/>
    <w:rsid w:val="00805018"/>
    <w:rsid w:val="0080685B"/>
    <w:rsid w:val="00810CFA"/>
    <w:rsid w:val="00813116"/>
    <w:rsid w:val="00814791"/>
    <w:rsid w:val="00815854"/>
    <w:rsid w:val="008160CE"/>
    <w:rsid w:val="00817091"/>
    <w:rsid w:val="008172A6"/>
    <w:rsid w:val="008203D4"/>
    <w:rsid w:val="00821B6B"/>
    <w:rsid w:val="008245C6"/>
    <w:rsid w:val="0082663D"/>
    <w:rsid w:val="00826ABB"/>
    <w:rsid w:val="008279FA"/>
    <w:rsid w:val="00834864"/>
    <w:rsid w:val="0083625E"/>
    <w:rsid w:val="00836E29"/>
    <w:rsid w:val="00840964"/>
    <w:rsid w:val="008436E3"/>
    <w:rsid w:val="00844AF5"/>
    <w:rsid w:val="00846FB7"/>
    <w:rsid w:val="00852587"/>
    <w:rsid w:val="00853609"/>
    <w:rsid w:val="00855709"/>
    <w:rsid w:val="008626E7"/>
    <w:rsid w:val="00865539"/>
    <w:rsid w:val="00870EE7"/>
    <w:rsid w:val="0087223B"/>
    <w:rsid w:val="0087290A"/>
    <w:rsid w:val="00873D94"/>
    <w:rsid w:val="00880427"/>
    <w:rsid w:val="00881E66"/>
    <w:rsid w:val="00882CA8"/>
    <w:rsid w:val="00883C62"/>
    <w:rsid w:val="0088413C"/>
    <w:rsid w:val="00885550"/>
    <w:rsid w:val="00896C88"/>
    <w:rsid w:val="00896ED1"/>
    <w:rsid w:val="008A0BE1"/>
    <w:rsid w:val="008A426B"/>
    <w:rsid w:val="008A4B68"/>
    <w:rsid w:val="008A5C5D"/>
    <w:rsid w:val="008B2A4B"/>
    <w:rsid w:val="008B6DDC"/>
    <w:rsid w:val="008B7B94"/>
    <w:rsid w:val="008C421F"/>
    <w:rsid w:val="008C43AB"/>
    <w:rsid w:val="008C50EB"/>
    <w:rsid w:val="008C63DB"/>
    <w:rsid w:val="008D2127"/>
    <w:rsid w:val="008D3A99"/>
    <w:rsid w:val="008D4C71"/>
    <w:rsid w:val="008D6B2C"/>
    <w:rsid w:val="008D72AD"/>
    <w:rsid w:val="008E0C22"/>
    <w:rsid w:val="008E4276"/>
    <w:rsid w:val="008E616E"/>
    <w:rsid w:val="008E7A3A"/>
    <w:rsid w:val="008E7FB7"/>
    <w:rsid w:val="008F009E"/>
    <w:rsid w:val="008F3C7D"/>
    <w:rsid w:val="008F61F2"/>
    <w:rsid w:val="008F686C"/>
    <w:rsid w:val="00900235"/>
    <w:rsid w:val="00902AE8"/>
    <w:rsid w:val="00903BA0"/>
    <w:rsid w:val="00904ADE"/>
    <w:rsid w:val="00904AED"/>
    <w:rsid w:val="00906172"/>
    <w:rsid w:val="00906BEA"/>
    <w:rsid w:val="00907084"/>
    <w:rsid w:val="0090780C"/>
    <w:rsid w:val="00907CDF"/>
    <w:rsid w:val="00913B7D"/>
    <w:rsid w:val="00913D2B"/>
    <w:rsid w:val="00914CDF"/>
    <w:rsid w:val="00917493"/>
    <w:rsid w:val="009209A0"/>
    <w:rsid w:val="00920ABC"/>
    <w:rsid w:val="00921059"/>
    <w:rsid w:val="009241F4"/>
    <w:rsid w:val="009261E0"/>
    <w:rsid w:val="009322FA"/>
    <w:rsid w:val="00936061"/>
    <w:rsid w:val="00937DF7"/>
    <w:rsid w:val="009409B5"/>
    <w:rsid w:val="00942853"/>
    <w:rsid w:val="00943C10"/>
    <w:rsid w:val="00945347"/>
    <w:rsid w:val="00951956"/>
    <w:rsid w:val="009522AD"/>
    <w:rsid w:val="00953A5A"/>
    <w:rsid w:val="00953E12"/>
    <w:rsid w:val="00966B96"/>
    <w:rsid w:val="00971659"/>
    <w:rsid w:val="0097250B"/>
    <w:rsid w:val="00973203"/>
    <w:rsid w:val="009745D2"/>
    <w:rsid w:val="009746DB"/>
    <w:rsid w:val="00976393"/>
    <w:rsid w:val="009777D9"/>
    <w:rsid w:val="00980529"/>
    <w:rsid w:val="009811BD"/>
    <w:rsid w:val="00982134"/>
    <w:rsid w:val="00982FA7"/>
    <w:rsid w:val="00984E6A"/>
    <w:rsid w:val="00986C93"/>
    <w:rsid w:val="00991B88"/>
    <w:rsid w:val="00992FE9"/>
    <w:rsid w:val="00993975"/>
    <w:rsid w:val="00995C8D"/>
    <w:rsid w:val="009A579D"/>
    <w:rsid w:val="009A61CE"/>
    <w:rsid w:val="009B02E0"/>
    <w:rsid w:val="009B1F7B"/>
    <w:rsid w:val="009B4E35"/>
    <w:rsid w:val="009C4AE0"/>
    <w:rsid w:val="009C7ACE"/>
    <w:rsid w:val="009C7FAA"/>
    <w:rsid w:val="009D1D19"/>
    <w:rsid w:val="009D2028"/>
    <w:rsid w:val="009D48A4"/>
    <w:rsid w:val="009D7612"/>
    <w:rsid w:val="009E0023"/>
    <w:rsid w:val="009E3297"/>
    <w:rsid w:val="009F1256"/>
    <w:rsid w:val="009F13A0"/>
    <w:rsid w:val="009F5B4E"/>
    <w:rsid w:val="009F71EE"/>
    <w:rsid w:val="009F734F"/>
    <w:rsid w:val="009F7664"/>
    <w:rsid w:val="00A01A1F"/>
    <w:rsid w:val="00A11721"/>
    <w:rsid w:val="00A11A0B"/>
    <w:rsid w:val="00A13068"/>
    <w:rsid w:val="00A131FC"/>
    <w:rsid w:val="00A159A6"/>
    <w:rsid w:val="00A16EAE"/>
    <w:rsid w:val="00A20935"/>
    <w:rsid w:val="00A22AFE"/>
    <w:rsid w:val="00A245D8"/>
    <w:rsid w:val="00A246B6"/>
    <w:rsid w:val="00A247BF"/>
    <w:rsid w:val="00A24FD0"/>
    <w:rsid w:val="00A254A3"/>
    <w:rsid w:val="00A30219"/>
    <w:rsid w:val="00A33C3C"/>
    <w:rsid w:val="00A344FF"/>
    <w:rsid w:val="00A34DC9"/>
    <w:rsid w:val="00A35041"/>
    <w:rsid w:val="00A35493"/>
    <w:rsid w:val="00A40900"/>
    <w:rsid w:val="00A47E70"/>
    <w:rsid w:val="00A51F48"/>
    <w:rsid w:val="00A52FC0"/>
    <w:rsid w:val="00A53B77"/>
    <w:rsid w:val="00A54E47"/>
    <w:rsid w:val="00A61319"/>
    <w:rsid w:val="00A62535"/>
    <w:rsid w:val="00A72308"/>
    <w:rsid w:val="00A7671C"/>
    <w:rsid w:val="00A77924"/>
    <w:rsid w:val="00A801D1"/>
    <w:rsid w:val="00A80DFA"/>
    <w:rsid w:val="00A813BA"/>
    <w:rsid w:val="00A84A68"/>
    <w:rsid w:val="00A84D89"/>
    <w:rsid w:val="00A86BCD"/>
    <w:rsid w:val="00A87C05"/>
    <w:rsid w:val="00A90153"/>
    <w:rsid w:val="00A925FA"/>
    <w:rsid w:val="00A95464"/>
    <w:rsid w:val="00A95708"/>
    <w:rsid w:val="00A95A91"/>
    <w:rsid w:val="00A96C4A"/>
    <w:rsid w:val="00A9777F"/>
    <w:rsid w:val="00AA142D"/>
    <w:rsid w:val="00AA15F2"/>
    <w:rsid w:val="00AA2F50"/>
    <w:rsid w:val="00AA3950"/>
    <w:rsid w:val="00AA518C"/>
    <w:rsid w:val="00AA6354"/>
    <w:rsid w:val="00AB1AEC"/>
    <w:rsid w:val="00AB2ECC"/>
    <w:rsid w:val="00AB5694"/>
    <w:rsid w:val="00AC0074"/>
    <w:rsid w:val="00AC0372"/>
    <w:rsid w:val="00AC350A"/>
    <w:rsid w:val="00AD16D4"/>
    <w:rsid w:val="00AD1CD8"/>
    <w:rsid w:val="00AD20E0"/>
    <w:rsid w:val="00AD225E"/>
    <w:rsid w:val="00AD4876"/>
    <w:rsid w:val="00AD6204"/>
    <w:rsid w:val="00AD7CEB"/>
    <w:rsid w:val="00AE4B98"/>
    <w:rsid w:val="00AE6720"/>
    <w:rsid w:val="00AF04B6"/>
    <w:rsid w:val="00AF1B95"/>
    <w:rsid w:val="00AF37A9"/>
    <w:rsid w:val="00B01638"/>
    <w:rsid w:val="00B0558C"/>
    <w:rsid w:val="00B06B7B"/>
    <w:rsid w:val="00B07A31"/>
    <w:rsid w:val="00B100FE"/>
    <w:rsid w:val="00B11B66"/>
    <w:rsid w:val="00B12E24"/>
    <w:rsid w:val="00B13B14"/>
    <w:rsid w:val="00B156C6"/>
    <w:rsid w:val="00B2296F"/>
    <w:rsid w:val="00B258BB"/>
    <w:rsid w:val="00B26D36"/>
    <w:rsid w:val="00B3023C"/>
    <w:rsid w:val="00B319C5"/>
    <w:rsid w:val="00B31B10"/>
    <w:rsid w:val="00B349C8"/>
    <w:rsid w:val="00B36333"/>
    <w:rsid w:val="00B37790"/>
    <w:rsid w:val="00B4294A"/>
    <w:rsid w:val="00B42E54"/>
    <w:rsid w:val="00B432DD"/>
    <w:rsid w:val="00B4596D"/>
    <w:rsid w:val="00B45EB0"/>
    <w:rsid w:val="00B478E0"/>
    <w:rsid w:val="00B536CB"/>
    <w:rsid w:val="00B56BD1"/>
    <w:rsid w:val="00B57DF8"/>
    <w:rsid w:val="00B61174"/>
    <w:rsid w:val="00B67B97"/>
    <w:rsid w:val="00B70772"/>
    <w:rsid w:val="00B7097E"/>
    <w:rsid w:val="00B71FCE"/>
    <w:rsid w:val="00B74A12"/>
    <w:rsid w:val="00B91417"/>
    <w:rsid w:val="00B9257B"/>
    <w:rsid w:val="00B945F5"/>
    <w:rsid w:val="00B94791"/>
    <w:rsid w:val="00B95244"/>
    <w:rsid w:val="00B965F6"/>
    <w:rsid w:val="00B968C8"/>
    <w:rsid w:val="00BA1AAE"/>
    <w:rsid w:val="00BA1E4D"/>
    <w:rsid w:val="00BA20DE"/>
    <w:rsid w:val="00BA2EB0"/>
    <w:rsid w:val="00BA3EC5"/>
    <w:rsid w:val="00BB0021"/>
    <w:rsid w:val="00BB182E"/>
    <w:rsid w:val="00BB347D"/>
    <w:rsid w:val="00BB3F2B"/>
    <w:rsid w:val="00BB450B"/>
    <w:rsid w:val="00BB5AD4"/>
    <w:rsid w:val="00BB5DFC"/>
    <w:rsid w:val="00BC58EB"/>
    <w:rsid w:val="00BC65F6"/>
    <w:rsid w:val="00BC7393"/>
    <w:rsid w:val="00BD0A52"/>
    <w:rsid w:val="00BD15E4"/>
    <w:rsid w:val="00BD1D3B"/>
    <w:rsid w:val="00BD279D"/>
    <w:rsid w:val="00BD2C9D"/>
    <w:rsid w:val="00BD36A4"/>
    <w:rsid w:val="00BD6BB8"/>
    <w:rsid w:val="00BE03F4"/>
    <w:rsid w:val="00BE1BF8"/>
    <w:rsid w:val="00BE6F23"/>
    <w:rsid w:val="00BF1AE6"/>
    <w:rsid w:val="00BF2BAF"/>
    <w:rsid w:val="00BF40E6"/>
    <w:rsid w:val="00BF45AD"/>
    <w:rsid w:val="00C01F2C"/>
    <w:rsid w:val="00C0281D"/>
    <w:rsid w:val="00C04CB0"/>
    <w:rsid w:val="00C053C7"/>
    <w:rsid w:val="00C06465"/>
    <w:rsid w:val="00C06816"/>
    <w:rsid w:val="00C109B2"/>
    <w:rsid w:val="00C10C55"/>
    <w:rsid w:val="00C1269E"/>
    <w:rsid w:val="00C179E2"/>
    <w:rsid w:val="00C27A8A"/>
    <w:rsid w:val="00C302B6"/>
    <w:rsid w:val="00C30F6D"/>
    <w:rsid w:val="00C335A6"/>
    <w:rsid w:val="00C36F10"/>
    <w:rsid w:val="00C37143"/>
    <w:rsid w:val="00C41BAC"/>
    <w:rsid w:val="00C42558"/>
    <w:rsid w:val="00C4409E"/>
    <w:rsid w:val="00C44A18"/>
    <w:rsid w:val="00C52A8B"/>
    <w:rsid w:val="00C52BC5"/>
    <w:rsid w:val="00C538E8"/>
    <w:rsid w:val="00C54764"/>
    <w:rsid w:val="00C575B1"/>
    <w:rsid w:val="00C6090C"/>
    <w:rsid w:val="00C6131F"/>
    <w:rsid w:val="00C63B86"/>
    <w:rsid w:val="00C63F90"/>
    <w:rsid w:val="00C64F26"/>
    <w:rsid w:val="00C67DEA"/>
    <w:rsid w:val="00C75CE8"/>
    <w:rsid w:val="00C75E99"/>
    <w:rsid w:val="00C762A1"/>
    <w:rsid w:val="00C76C5E"/>
    <w:rsid w:val="00C83F2E"/>
    <w:rsid w:val="00C85CD8"/>
    <w:rsid w:val="00C8648F"/>
    <w:rsid w:val="00C87471"/>
    <w:rsid w:val="00C87B42"/>
    <w:rsid w:val="00C928EA"/>
    <w:rsid w:val="00C95985"/>
    <w:rsid w:val="00C974D6"/>
    <w:rsid w:val="00C978B0"/>
    <w:rsid w:val="00CA2DA1"/>
    <w:rsid w:val="00CA3AB1"/>
    <w:rsid w:val="00CB0421"/>
    <w:rsid w:val="00CB1B1A"/>
    <w:rsid w:val="00CB5018"/>
    <w:rsid w:val="00CB6606"/>
    <w:rsid w:val="00CB6ABA"/>
    <w:rsid w:val="00CC101A"/>
    <w:rsid w:val="00CC3D2D"/>
    <w:rsid w:val="00CC41A4"/>
    <w:rsid w:val="00CC4A60"/>
    <w:rsid w:val="00CC5026"/>
    <w:rsid w:val="00CC562A"/>
    <w:rsid w:val="00CC57D3"/>
    <w:rsid w:val="00CD32FB"/>
    <w:rsid w:val="00CD5504"/>
    <w:rsid w:val="00CD7651"/>
    <w:rsid w:val="00CD76D8"/>
    <w:rsid w:val="00CE23D0"/>
    <w:rsid w:val="00CE729A"/>
    <w:rsid w:val="00CF0F5D"/>
    <w:rsid w:val="00CF15C3"/>
    <w:rsid w:val="00CF6ACF"/>
    <w:rsid w:val="00CF71D3"/>
    <w:rsid w:val="00D012E4"/>
    <w:rsid w:val="00D022F7"/>
    <w:rsid w:val="00D03F9A"/>
    <w:rsid w:val="00D042FD"/>
    <w:rsid w:val="00D05173"/>
    <w:rsid w:val="00D06598"/>
    <w:rsid w:val="00D071DB"/>
    <w:rsid w:val="00D07AC1"/>
    <w:rsid w:val="00D10A4D"/>
    <w:rsid w:val="00D1176E"/>
    <w:rsid w:val="00D121DD"/>
    <w:rsid w:val="00D12C35"/>
    <w:rsid w:val="00D1363A"/>
    <w:rsid w:val="00D140F1"/>
    <w:rsid w:val="00D1556B"/>
    <w:rsid w:val="00D15E8B"/>
    <w:rsid w:val="00D24B3B"/>
    <w:rsid w:val="00D24F09"/>
    <w:rsid w:val="00D252DD"/>
    <w:rsid w:val="00D26437"/>
    <w:rsid w:val="00D26F8C"/>
    <w:rsid w:val="00D349C5"/>
    <w:rsid w:val="00D40EED"/>
    <w:rsid w:val="00D428ED"/>
    <w:rsid w:val="00D42FAB"/>
    <w:rsid w:val="00D46012"/>
    <w:rsid w:val="00D4757B"/>
    <w:rsid w:val="00D51CAA"/>
    <w:rsid w:val="00D54FAB"/>
    <w:rsid w:val="00D56779"/>
    <w:rsid w:val="00D56B41"/>
    <w:rsid w:val="00D63E12"/>
    <w:rsid w:val="00D64699"/>
    <w:rsid w:val="00D663A7"/>
    <w:rsid w:val="00D779DF"/>
    <w:rsid w:val="00D807A6"/>
    <w:rsid w:val="00D80E31"/>
    <w:rsid w:val="00D80FEE"/>
    <w:rsid w:val="00D81114"/>
    <w:rsid w:val="00D816F1"/>
    <w:rsid w:val="00D845BA"/>
    <w:rsid w:val="00D849DF"/>
    <w:rsid w:val="00D908AB"/>
    <w:rsid w:val="00D91524"/>
    <w:rsid w:val="00D91B47"/>
    <w:rsid w:val="00D93C78"/>
    <w:rsid w:val="00D941F9"/>
    <w:rsid w:val="00D944C9"/>
    <w:rsid w:val="00D95281"/>
    <w:rsid w:val="00DA1808"/>
    <w:rsid w:val="00DA224B"/>
    <w:rsid w:val="00DA5EED"/>
    <w:rsid w:val="00DB2BA8"/>
    <w:rsid w:val="00DB32BC"/>
    <w:rsid w:val="00DB409B"/>
    <w:rsid w:val="00DB5E65"/>
    <w:rsid w:val="00DB6C6A"/>
    <w:rsid w:val="00DB7A3B"/>
    <w:rsid w:val="00DB7C60"/>
    <w:rsid w:val="00DC0DA6"/>
    <w:rsid w:val="00DC6207"/>
    <w:rsid w:val="00DC795B"/>
    <w:rsid w:val="00DC7CCC"/>
    <w:rsid w:val="00DD208B"/>
    <w:rsid w:val="00DD3FF1"/>
    <w:rsid w:val="00DE34CF"/>
    <w:rsid w:val="00DE6355"/>
    <w:rsid w:val="00DF0ECF"/>
    <w:rsid w:val="00DF2CFF"/>
    <w:rsid w:val="00DF3B4F"/>
    <w:rsid w:val="00DF648F"/>
    <w:rsid w:val="00E032CC"/>
    <w:rsid w:val="00E051CB"/>
    <w:rsid w:val="00E05690"/>
    <w:rsid w:val="00E05FA9"/>
    <w:rsid w:val="00E05FF3"/>
    <w:rsid w:val="00E11F59"/>
    <w:rsid w:val="00E15130"/>
    <w:rsid w:val="00E16BC1"/>
    <w:rsid w:val="00E227BD"/>
    <w:rsid w:val="00E2532D"/>
    <w:rsid w:val="00E323A9"/>
    <w:rsid w:val="00E426D1"/>
    <w:rsid w:val="00E50A3E"/>
    <w:rsid w:val="00E53103"/>
    <w:rsid w:val="00E54519"/>
    <w:rsid w:val="00E5591E"/>
    <w:rsid w:val="00E612A6"/>
    <w:rsid w:val="00E6204B"/>
    <w:rsid w:val="00E63034"/>
    <w:rsid w:val="00E670BF"/>
    <w:rsid w:val="00E725F8"/>
    <w:rsid w:val="00E76F5D"/>
    <w:rsid w:val="00E83344"/>
    <w:rsid w:val="00E850FD"/>
    <w:rsid w:val="00E85A93"/>
    <w:rsid w:val="00E879EC"/>
    <w:rsid w:val="00E9049D"/>
    <w:rsid w:val="00E90E66"/>
    <w:rsid w:val="00E94CBB"/>
    <w:rsid w:val="00E95229"/>
    <w:rsid w:val="00EA3851"/>
    <w:rsid w:val="00EA5745"/>
    <w:rsid w:val="00EA79BE"/>
    <w:rsid w:val="00EB1DF7"/>
    <w:rsid w:val="00EB3363"/>
    <w:rsid w:val="00EC07F7"/>
    <w:rsid w:val="00EC3296"/>
    <w:rsid w:val="00EC339E"/>
    <w:rsid w:val="00EC3921"/>
    <w:rsid w:val="00EC41DE"/>
    <w:rsid w:val="00ED2D2C"/>
    <w:rsid w:val="00EE1302"/>
    <w:rsid w:val="00EE267F"/>
    <w:rsid w:val="00EE6CD6"/>
    <w:rsid w:val="00EE7D7C"/>
    <w:rsid w:val="00EF40DE"/>
    <w:rsid w:val="00EF5F8E"/>
    <w:rsid w:val="00F00152"/>
    <w:rsid w:val="00F01D95"/>
    <w:rsid w:val="00F06E42"/>
    <w:rsid w:val="00F1213E"/>
    <w:rsid w:val="00F12348"/>
    <w:rsid w:val="00F1472A"/>
    <w:rsid w:val="00F17AED"/>
    <w:rsid w:val="00F25D98"/>
    <w:rsid w:val="00F270C7"/>
    <w:rsid w:val="00F300FB"/>
    <w:rsid w:val="00F30167"/>
    <w:rsid w:val="00F30488"/>
    <w:rsid w:val="00F321FF"/>
    <w:rsid w:val="00F32CEB"/>
    <w:rsid w:val="00F3698D"/>
    <w:rsid w:val="00F37BB9"/>
    <w:rsid w:val="00F37C59"/>
    <w:rsid w:val="00F47686"/>
    <w:rsid w:val="00F5041C"/>
    <w:rsid w:val="00F51C75"/>
    <w:rsid w:val="00F53A6E"/>
    <w:rsid w:val="00F53A83"/>
    <w:rsid w:val="00F60C72"/>
    <w:rsid w:val="00F62D3B"/>
    <w:rsid w:val="00F64042"/>
    <w:rsid w:val="00F6432C"/>
    <w:rsid w:val="00F66861"/>
    <w:rsid w:val="00F66BDC"/>
    <w:rsid w:val="00F70105"/>
    <w:rsid w:val="00F70330"/>
    <w:rsid w:val="00F714A3"/>
    <w:rsid w:val="00F71B8A"/>
    <w:rsid w:val="00F73852"/>
    <w:rsid w:val="00F742CE"/>
    <w:rsid w:val="00F762AA"/>
    <w:rsid w:val="00F768A7"/>
    <w:rsid w:val="00F84579"/>
    <w:rsid w:val="00F85784"/>
    <w:rsid w:val="00F90513"/>
    <w:rsid w:val="00F96C37"/>
    <w:rsid w:val="00FA07EB"/>
    <w:rsid w:val="00FA2360"/>
    <w:rsid w:val="00FA38A5"/>
    <w:rsid w:val="00FA51EB"/>
    <w:rsid w:val="00FA79AD"/>
    <w:rsid w:val="00FB0335"/>
    <w:rsid w:val="00FB2A78"/>
    <w:rsid w:val="00FB2CBB"/>
    <w:rsid w:val="00FB32CA"/>
    <w:rsid w:val="00FB3BB7"/>
    <w:rsid w:val="00FB41B6"/>
    <w:rsid w:val="00FB5B05"/>
    <w:rsid w:val="00FB62A1"/>
    <w:rsid w:val="00FB6386"/>
    <w:rsid w:val="00FB66A5"/>
    <w:rsid w:val="00FB71B4"/>
    <w:rsid w:val="00FC58B4"/>
    <w:rsid w:val="00FC65B3"/>
    <w:rsid w:val="00FC7EA3"/>
    <w:rsid w:val="00FD03E4"/>
    <w:rsid w:val="00FD0D84"/>
    <w:rsid w:val="00FD13AC"/>
    <w:rsid w:val="00FD1C19"/>
    <w:rsid w:val="00FD580E"/>
    <w:rsid w:val="00FD6BF5"/>
    <w:rsid w:val="00FD7292"/>
    <w:rsid w:val="00FE0027"/>
    <w:rsid w:val="00FE0433"/>
    <w:rsid w:val="00FE086B"/>
    <w:rsid w:val="00FE0CEC"/>
    <w:rsid w:val="00FE2CC2"/>
    <w:rsid w:val="00FE34DD"/>
    <w:rsid w:val="00FF0090"/>
    <w:rsid w:val="00FF2F3C"/>
    <w:rsid w:val="00FF46E0"/>
    <w:rsid w:val="00FF485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7F4CB0"/>
  <w15:docId w15:val="{65DD881C-27C8-4AC8-91FC-E16E44260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63E12"/>
    <w:pPr>
      <w:spacing w:after="180"/>
    </w:pPr>
    <w:rPr>
      <w:rFonts w:ascii="Times New Roman" w:hAnsi="Times New Roman"/>
      <w:lang w:val="en-GB"/>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Char"/>
    <w:qFormat/>
    <w:rsid w:val="00D63E12"/>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aliases w:val="Char Char,Head2A,2,H2,h2,DO NOT USE_h2,h21,UNDERRUBRIK 1-2,Head 2,l2,TitreProp,Header 2,ITT t2,PA Major Section,Livello 2,R2,H21,Heading 2 Hidden,Head1,2nd level,heading 2,I2,Section Title,Heading2,list2,H2-Heading 2,Header&#10;2,Header2,22,headin,2&#10;2"/>
    <w:basedOn w:val="10"/>
    <w:next w:val="a1"/>
    <w:link w:val="2Char"/>
    <w:qFormat/>
    <w:rsid w:val="00D63E12"/>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1.1.1"/>
    <w:basedOn w:val="2"/>
    <w:next w:val="a1"/>
    <w:link w:val="3Char"/>
    <w:qFormat/>
    <w:rsid w:val="00D63E12"/>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Memo"/>
    <w:basedOn w:val="30"/>
    <w:next w:val="a1"/>
    <w:link w:val="4Char"/>
    <w:qFormat/>
    <w:rsid w:val="00D63E12"/>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rsid w:val="00D63E12"/>
    <w:pPr>
      <w:ind w:left="1701" w:hanging="1701"/>
      <w:outlineLvl w:val="4"/>
    </w:pPr>
    <w:rPr>
      <w:sz w:val="22"/>
    </w:rPr>
  </w:style>
  <w:style w:type="paragraph" w:styleId="6">
    <w:name w:val="heading 6"/>
    <w:aliases w:val="T1,Header 6"/>
    <w:basedOn w:val="H6"/>
    <w:next w:val="a1"/>
    <w:link w:val="6Char"/>
    <w:qFormat/>
    <w:rsid w:val="00D63E12"/>
    <w:pPr>
      <w:outlineLvl w:val="5"/>
    </w:pPr>
  </w:style>
  <w:style w:type="paragraph" w:styleId="7">
    <w:name w:val="heading 7"/>
    <w:basedOn w:val="H6"/>
    <w:next w:val="a1"/>
    <w:link w:val="7Char"/>
    <w:qFormat/>
    <w:rsid w:val="00D63E12"/>
    <w:pPr>
      <w:outlineLvl w:val="6"/>
    </w:pPr>
  </w:style>
  <w:style w:type="paragraph" w:styleId="8">
    <w:name w:val="heading 8"/>
    <w:basedOn w:val="10"/>
    <w:next w:val="a1"/>
    <w:link w:val="8Char"/>
    <w:qFormat/>
    <w:rsid w:val="00D63E12"/>
    <w:pPr>
      <w:ind w:left="0" w:firstLine="0"/>
      <w:outlineLvl w:val="7"/>
    </w:pPr>
  </w:style>
  <w:style w:type="paragraph" w:styleId="9">
    <w:name w:val="heading 9"/>
    <w:basedOn w:val="8"/>
    <w:next w:val="a1"/>
    <w:link w:val="9Char"/>
    <w:qFormat/>
    <w:rsid w:val="00D63E12"/>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rsid w:val="00D63E12"/>
    <w:pPr>
      <w:spacing w:before="180"/>
      <w:ind w:left="2693" w:hanging="2693"/>
    </w:pPr>
    <w:rPr>
      <w:b/>
    </w:rPr>
  </w:style>
  <w:style w:type="paragraph" w:styleId="11">
    <w:name w:val="toc 1"/>
    <w:uiPriority w:val="39"/>
    <w:rsid w:val="00D63E12"/>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rsid w:val="00D63E12"/>
    <w:pPr>
      <w:framePr w:wrap="notBeside" w:hAnchor="margin" w:yAlign="center"/>
      <w:widowControl w:val="0"/>
      <w:spacing w:line="240" w:lineRule="atLeast"/>
      <w:jc w:val="right"/>
    </w:pPr>
    <w:rPr>
      <w:rFonts w:ascii="Arial" w:hAnsi="Arial"/>
      <w:b/>
      <w:sz w:val="34"/>
      <w:lang w:val="en-GB"/>
    </w:rPr>
  </w:style>
  <w:style w:type="paragraph" w:styleId="50">
    <w:name w:val="toc 5"/>
    <w:basedOn w:val="41"/>
    <w:uiPriority w:val="39"/>
    <w:rsid w:val="00D63E12"/>
    <w:pPr>
      <w:ind w:left="1701" w:hanging="1701"/>
    </w:pPr>
  </w:style>
  <w:style w:type="paragraph" w:styleId="41">
    <w:name w:val="toc 4"/>
    <w:basedOn w:val="31"/>
    <w:uiPriority w:val="39"/>
    <w:rsid w:val="00D63E12"/>
    <w:pPr>
      <w:ind w:left="1418" w:hanging="1418"/>
    </w:pPr>
  </w:style>
  <w:style w:type="paragraph" w:styleId="31">
    <w:name w:val="toc 3"/>
    <w:basedOn w:val="20"/>
    <w:uiPriority w:val="39"/>
    <w:rsid w:val="00D63E12"/>
    <w:pPr>
      <w:ind w:left="1134" w:hanging="1134"/>
    </w:pPr>
  </w:style>
  <w:style w:type="paragraph" w:styleId="20">
    <w:name w:val="toc 2"/>
    <w:basedOn w:val="11"/>
    <w:uiPriority w:val="39"/>
    <w:rsid w:val="00D63E12"/>
    <w:pPr>
      <w:keepNext w:val="0"/>
      <w:spacing w:before="0"/>
      <w:ind w:left="851" w:hanging="851"/>
    </w:pPr>
    <w:rPr>
      <w:sz w:val="20"/>
    </w:rPr>
  </w:style>
  <w:style w:type="paragraph" w:styleId="21">
    <w:name w:val="index 2"/>
    <w:basedOn w:val="12"/>
    <w:rsid w:val="00D63E12"/>
    <w:pPr>
      <w:ind w:left="284"/>
    </w:pPr>
  </w:style>
  <w:style w:type="paragraph" w:styleId="12">
    <w:name w:val="index 1"/>
    <w:basedOn w:val="a1"/>
    <w:rsid w:val="00D63E12"/>
    <w:pPr>
      <w:keepLines/>
      <w:spacing w:after="0"/>
    </w:pPr>
  </w:style>
  <w:style w:type="paragraph" w:customStyle="1" w:styleId="ZH">
    <w:name w:val="ZH"/>
    <w:rsid w:val="00D63E12"/>
    <w:pPr>
      <w:framePr w:wrap="notBeside" w:vAnchor="page" w:hAnchor="margin" w:xAlign="center" w:y="6805"/>
      <w:widowControl w:val="0"/>
    </w:pPr>
    <w:rPr>
      <w:rFonts w:ascii="Arial" w:hAnsi="Arial"/>
      <w:noProof/>
      <w:lang w:val="en-GB"/>
    </w:rPr>
  </w:style>
  <w:style w:type="paragraph" w:customStyle="1" w:styleId="TT">
    <w:name w:val="TT"/>
    <w:basedOn w:val="10"/>
    <w:next w:val="a1"/>
    <w:rsid w:val="00D63E12"/>
    <w:pPr>
      <w:outlineLvl w:val="9"/>
    </w:pPr>
  </w:style>
  <w:style w:type="paragraph" w:styleId="22">
    <w:name w:val="List Number 2"/>
    <w:basedOn w:val="a5"/>
    <w:rsid w:val="00D63E12"/>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Char"/>
    <w:rsid w:val="00D63E12"/>
    <w:pPr>
      <w:widowControl w:val="0"/>
    </w:pPr>
    <w:rPr>
      <w:rFonts w:ascii="Arial" w:hAnsi="Arial"/>
      <w:b/>
      <w:noProof/>
      <w:sz w:val="18"/>
      <w:lang w:val="en-GB"/>
    </w:rPr>
  </w:style>
  <w:style w:type="character" w:styleId="a7">
    <w:name w:val="footnote reference"/>
    <w:aliases w:val="Appel note de bas de p,Nota,Footnote symbol,Footnote"/>
    <w:rsid w:val="00D63E12"/>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0"/>
    <w:rsid w:val="00D63E12"/>
    <w:pPr>
      <w:keepLines/>
      <w:spacing w:after="0"/>
      <w:ind w:left="454" w:hanging="454"/>
    </w:pPr>
    <w:rPr>
      <w:sz w:val="16"/>
    </w:rPr>
  </w:style>
  <w:style w:type="paragraph" w:customStyle="1" w:styleId="TAH">
    <w:name w:val="TAH"/>
    <w:basedOn w:val="TAC"/>
    <w:link w:val="TAHCar"/>
    <w:qFormat/>
    <w:rsid w:val="00D63E12"/>
    <w:rPr>
      <w:b/>
    </w:rPr>
  </w:style>
  <w:style w:type="paragraph" w:customStyle="1" w:styleId="TAC">
    <w:name w:val="TAC"/>
    <w:basedOn w:val="TAL"/>
    <w:link w:val="TACChar"/>
    <w:qFormat/>
    <w:rsid w:val="00D63E12"/>
    <w:pPr>
      <w:jc w:val="center"/>
    </w:pPr>
  </w:style>
  <w:style w:type="paragraph" w:customStyle="1" w:styleId="TF">
    <w:name w:val="TF"/>
    <w:aliases w:val="left"/>
    <w:basedOn w:val="TH"/>
    <w:link w:val="TFChar"/>
    <w:rsid w:val="00D63E12"/>
    <w:pPr>
      <w:keepNext w:val="0"/>
      <w:spacing w:before="0" w:after="240"/>
    </w:pPr>
  </w:style>
  <w:style w:type="paragraph" w:customStyle="1" w:styleId="NO">
    <w:name w:val="NO"/>
    <w:basedOn w:val="a1"/>
    <w:link w:val="NOChar"/>
    <w:rsid w:val="00D63E12"/>
    <w:pPr>
      <w:keepLines/>
      <w:ind w:left="1135" w:hanging="851"/>
    </w:pPr>
  </w:style>
  <w:style w:type="paragraph" w:styleId="90">
    <w:name w:val="toc 9"/>
    <w:basedOn w:val="80"/>
    <w:uiPriority w:val="39"/>
    <w:rsid w:val="00D63E12"/>
    <w:pPr>
      <w:ind w:left="1418" w:hanging="1418"/>
    </w:pPr>
  </w:style>
  <w:style w:type="paragraph" w:customStyle="1" w:styleId="EX">
    <w:name w:val="EX"/>
    <w:basedOn w:val="a1"/>
    <w:link w:val="EXChar"/>
    <w:rsid w:val="00D63E12"/>
    <w:pPr>
      <w:keepLines/>
      <w:ind w:left="1702" w:hanging="1418"/>
    </w:pPr>
  </w:style>
  <w:style w:type="paragraph" w:customStyle="1" w:styleId="FP">
    <w:name w:val="FP"/>
    <w:basedOn w:val="a1"/>
    <w:rsid w:val="00D63E12"/>
    <w:pPr>
      <w:spacing w:after="0"/>
    </w:pPr>
  </w:style>
  <w:style w:type="paragraph" w:customStyle="1" w:styleId="LD">
    <w:name w:val="LD"/>
    <w:rsid w:val="00D63E12"/>
    <w:pPr>
      <w:keepNext/>
      <w:keepLines/>
      <w:spacing w:line="180" w:lineRule="exact"/>
    </w:pPr>
    <w:rPr>
      <w:rFonts w:ascii="MS LineDraw" w:hAnsi="MS LineDraw"/>
      <w:noProof/>
      <w:lang w:val="en-GB"/>
    </w:rPr>
  </w:style>
  <w:style w:type="paragraph" w:customStyle="1" w:styleId="NW">
    <w:name w:val="NW"/>
    <w:basedOn w:val="NO"/>
    <w:rsid w:val="00D63E12"/>
    <w:pPr>
      <w:spacing w:after="0"/>
    </w:pPr>
  </w:style>
  <w:style w:type="paragraph" w:customStyle="1" w:styleId="EW">
    <w:name w:val="EW"/>
    <w:basedOn w:val="EX"/>
    <w:rsid w:val="00D63E12"/>
    <w:pPr>
      <w:spacing w:after="0"/>
    </w:pPr>
  </w:style>
  <w:style w:type="paragraph" w:styleId="60">
    <w:name w:val="toc 6"/>
    <w:basedOn w:val="50"/>
    <w:next w:val="a1"/>
    <w:uiPriority w:val="39"/>
    <w:rsid w:val="00D63E12"/>
    <w:pPr>
      <w:ind w:left="1985" w:hanging="1985"/>
    </w:pPr>
  </w:style>
  <w:style w:type="paragraph" w:styleId="70">
    <w:name w:val="toc 7"/>
    <w:basedOn w:val="60"/>
    <w:next w:val="a1"/>
    <w:uiPriority w:val="39"/>
    <w:rsid w:val="00D63E12"/>
    <w:pPr>
      <w:ind w:left="2268" w:hanging="2268"/>
    </w:pPr>
  </w:style>
  <w:style w:type="paragraph" w:styleId="23">
    <w:name w:val="List Bullet 2"/>
    <w:basedOn w:val="a9"/>
    <w:link w:val="2Char0"/>
    <w:rsid w:val="00D63E12"/>
    <w:pPr>
      <w:ind w:left="851"/>
    </w:pPr>
  </w:style>
  <w:style w:type="paragraph" w:styleId="32">
    <w:name w:val="List Bullet 3"/>
    <w:basedOn w:val="23"/>
    <w:link w:val="3Char0"/>
    <w:rsid w:val="00D63E12"/>
    <w:pPr>
      <w:ind w:left="1135"/>
    </w:pPr>
  </w:style>
  <w:style w:type="paragraph" w:styleId="a5">
    <w:name w:val="List Number"/>
    <w:basedOn w:val="aa"/>
    <w:rsid w:val="00D63E12"/>
  </w:style>
  <w:style w:type="paragraph" w:customStyle="1" w:styleId="EQ">
    <w:name w:val="EQ"/>
    <w:basedOn w:val="a1"/>
    <w:next w:val="a1"/>
    <w:link w:val="EQChar"/>
    <w:rsid w:val="00D63E12"/>
    <w:pPr>
      <w:keepLines/>
      <w:tabs>
        <w:tab w:val="center" w:pos="4536"/>
        <w:tab w:val="right" w:pos="9072"/>
      </w:tabs>
    </w:pPr>
    <w:rPr>
      <w:noProof/>
    </w:rPr>
  </w:style>
  <w:style w:type="paragraph" w:customStyle="1" w:styleId="TH">
    <w:name w:val="TH"/>
    <w:basedOn w:val="a1"/>
    <w:link w:val="THChar"/>
    <w:qFormat/>
    <w:rsid w:val="00D63E12"/>
    <w:pPr>
      <w:keepNext/>
      <w:keepLines/>
      <w:spacing w:before="60"/>
      <w:jc w:val="center"/>
    </w:pPr>
    <w:rPr>
      <w:rFonts w:ascii="Arial" w:hAnsi="Arial"/>
      <w:b/>
    </w:rPr>
  </w:style>
  <w:style w:type="paragraph" w:customStyle="1" w:styleId="NF">
    <w:name w:val="NF"/>
    <w:basedOn w:val="NO"/>
    <w:rsid w:val="00D63E12"/>
    <w:pPr>
      <w:keepNext/>
      <w:spacing w:after="0"/>
    </w:pPr>
    <w:rPr>
      <w:rFonts w:ascii="Arial" w:hAnsi="Arial"/>
      <w:sz w:val="18"/>
    </w:rPr>
  </w:style>
  <w:style w:type="paragraph" w:customStyle="1" w:styleId="PL">
    <w:name w:val="PL"/>
    <w:rsid w:val="00D63E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qFormat/>
    <w:rsid w:val="00D63E12"/>
    <w:pPr>
      <w:jc w:val="right"/>
    </w:pPr>
  </w:style>
  <w:style w:type="paragraph" w:customStyle="1" w:styleId="H6">
    <w:name w:val="H6"/>
    <w:basedOn w:val="5"/>
    <w:next w:val="a1"/>
    <w:link w:val="H6Char"/>
    <w:rsid w:val="00D63E12"/>
    <w:pPr>
      <w:ind w:left="1985" w:hanging="1985"/>
      <w:outlineLvl w:val="9"/>
    </w:pPr>
    <w:rPr>
      <w:sz w:val="20"/>
    </w:rPr>
  </w:style>
  <w:style w:type="paragraph" w:customStyle="1" w:styleId="TAN">
    <w:name w:val="TAN"/>
    <w:basedOn w:val="TAL"/>
    <w:link w:val="TANChar"/>
    <w:qFormat/>
    <w:rsid w:val="00D63E12"/>
    <w:pPr>
      <w:ind w:left="851" w:hanging="851"/>
    </w:pPr>
  </w:style>
  <w:style w:type="paragraph" w:customStyle="1" w:styleId="TAL">
    <w:name w:val="TAL"/>
    <w:basedOn w:val="a1"/>
    <w:link w:val="TALCar"/>
    <w:qFormat/>
    <w:rsid w:val="00D63E12"/>
    <w:pPr>
      <w:keepNext/>
      <w:keepLines/>
      <w:spacing w:after="0"/>
    </w:pPr>
    <w:rPr>
      <w:rFonts w:ascii="Arial" w:hAnsi="Arial"/>
      <w:sz w:val="18"/>
    </w:rPr>
  </w:style>
  <w:style w:type="paragraph" w:customStyle="1" w:styleId="ZA">
    <w:name w:val="ZA"/>
    <w:rsid w:val="00D63E12"/>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D63E12"/>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rsid w:val="00D63E12"/>
    <w:pPr>
      <w:framePr w:wrap="notBeside" w:vAnchor="page" w:hAnchor="margin" w:y="15764"/>
      <w:widowControl w:val="0"/>
    </w:pPr>
    <w:rPr>
      <w:rFonts w:ascii="Arial" w:hAnsi="Arial"/>
      <w:noProof/>
      <w:sz w:val="32"/>
      <w:lang w:val="en-GB"/>
    </w:rPr>
  </w:style>
  <w:style w:type="paragraph" w:customStyle="1" w:styleId="ZU">
    <w:name w:val="ZU"/>
    <w:qFormat/>
    <w:rsid w:val="00D63E12"/>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rsid w:val="00D63E12"/>
    <w:pPr>
      <w:framePr w:wrap="notBeside" w:y="16161"/>
    </w:pPr>
  </w:style>
  <w:style w:type="character" w:customStyle="1" w:styleId="ZGSM">
    <w:name w:val="ZGSM"/>
    <w:qFormat/>
    <w:rsid w:val="00D63E12"/>
  </w:style>
  <w:style w:type="paragraph" w:styleId="24">
    <w:name w:val="List 2"/>
    <w:basedOn w:val="aa"/>
    <w:link w:val="2Char1"/>
    <w:rsid w:val="00D63E12"/>
    <w:pPr>
      <w:ind w:left="851"/>
    </w:pPr>
  </w:style>
  <w:style w:type="paragraph" w:customStyle="1" w:styleId="ZG">
    <w:name w:val="ZG"/>
    <w:rsid w:val="00D63E12"/>
    <w:pPr>
      <w:framePr w:wrap="notBeside" w:vAnchor="page" w:hAnchor="margin" w:xAlign="right" w:y="6805"/>
      <w:widowControl w:val="0"/>
      <w:jc w:val="right"/>
    </w:pPr>
    <w:rPr>
      <w:rFonts w:ascii="Arial" w:hAnsi="Arial"/>
      <w:noProof/>
      <w:lang w:val="en-GB"/>
    </w:rPr>
  </w:style>
  <w:style w:type="paragraph" w:styleId="33">
    <w:name w:val="List 3"/>
    <w:basedOn w:val="24"/>
    <w:rsid w:val="00D63E12"/>
    <w:pPr>
      <w:ind w:left="1135"/>
    </w:pPr>
  </w:style>
  <w:style w:type="paragraph" w:styleId="42">
    <w:name w:val="List 4"/>
    <w:basedOn w:val="33"/>
    <w:rsid w:val="00D63E12"/>
    <w:pPr>
      <w:ind w:left="1418"/>
    </w:pPr>
  </w:style>
  <w:style w:type="paragraph" w:styleId="51">
    <w:name w:val="List 5"/>
    <w:basedOn w:val="42"/>
    <w:rsid w:val="00D63E12"/>
    <w:pPr>
      <w:ind w:left="1702"/>
    </w:pPr>
  </w:style>
  <w:style w:type="paragraph" w:customStyle="1" w:styleId="EditorsNote">
    <w:name w:val="Editor's Note"/>
    <w:aliases w:val="EN"/>
    <w:basedOn w:val="NO"/>
    <w:rsid w:val="00D63E12"/>
    <w:rPr>
      <w:color w:val="FF0000"/>
    </w:rPr>
  </w:style>
  <w:style w:type="paragraph" w:styleId="aa">
    <w:name w:val="List"/>
    <w:basedOn w:val="a1"/>
    <w:link w:val="Char1"/>
    <w:rsid w:val="00D63E12"/>
    <w:pPr>
      <w:ind w:left="568" w:hanging="284"/>
    </w:pPr>
  </w:style>
  <w:style w:type="paragraph" w:styleId="a9">
    <w:name w:val="List Bullet"/>
    <w:basedOn w:val="aa"/>
    <w:link w:val="Char2"/>
    <w:rsid w:val="00D63E12"/>
  </w:style>
  <w:style w:type="paragraph" w:styleId="43">
    <w:name w:val="List Bullet 4"/>
    <w:basedOn w:val="32"/>
    <w:rsid w:val="00D63E12"/>
    <w:pPr>
      <w:ind w:left="1418"/>
    </w:pPr>
  </w:style>
  <w:style w:type="paragraph" w:styleId="52">
    <w:name w:val="List Bullet 5"/>
    <w:basedOn w:val="43"/>
    <w:rsid w:val="00D63E12"/>
    <w:pPr>
      <w:ind w:left="1702"/>
    </w:pPr>
  </w:style>
  <w:style w:type="paragraph" w:customStyle="1" w:styleId="B10">
    <w:name w:val="B1"/>
    <w:basedOn w:val="aa"/>
    <w:link w:val="B1Char"/>
    <w:rsid w:val="00D63E12"/>
  </w:style>
  <w:style w:type="paragraph" w:customStyle="1" w:styleId="B20">
    <w:name w:val="B2"/>
    <w:basedOn w:val="24"/>
    <w:link w:val="B2Char"/>
    <w:rsid w:val="00D63E12"/>
  </w:style>
  <w:style w:type="paragraph" w:customStyle="1" w:styleId="B30">
    <w:name w:val="B3"/>
    <w:basedOn w:val="33"/>
    <w:link w:val="B3Char"/>
    <w:rsid w:val="00D63E12"/>
  </w:style>
  <w:style w:type="paragraph" w:customStyle="1" w:styleId="B4">
    <w:name w:val="B4"/>
    <w:basedOn w:val="42"/>
    <w:rsid w:val="00D63E12"/>
  </w:style>
  <w:style w:type="paragraph" w:customStyle="1" w:styleId="B5">
    <w:name w:val="B5"/>
    <w:basedOn w:val="51"/>
    <w:rsid w:val="00D63E12"/>
  </w:style>
  <w:style w:type="paragraph" w:styleId="ab">
    <w:name w:val="footer"/>
    <w:aliases w:val="footer odd,footer,fo,pie de página"/>
    <w:basedOn w:val="a6"/>
    <w:link w:val="Char3"/>
    <w:rsid w:val="00D63E12"/>
    <w:pPr>
      <w:jc w:val="center"/>
    </w:pPr>
    <w:rPr>
      <w:i/>
    </w:rPr>
  </w:style>
  <w:style w:type="paragraph" w:customStyle="1" w:styleId="ZTD">
    <w:name w:val="ZTD"/>
    <w:basedOn w:val="ZB"/>
    <w:rsid w:val="00D63E12"/>
    <w:pPr>
      <w:framePr w:hRule="auto" w:wrap="notBeside" w:y="852"/>
    </w:pPr>
    <w:rPr>
      <w:i w:val="0"/>
      <w:sz w:val="40"/>
    </w:rPr>
  </w:style>
  <w:style w:type="paragraph" w:customStyle="1" w:styleId="CRCoverPage">
    <w:name w:val="CR Cover Page"/>
    <w:link w:val="CRCoverPageChar"/>
    <w:rsid w:val="00D63E12"/>
    <w:pPr>
      <w:spacing w:after="120"/>
    </w:pPr>
    <w:rPr>
      <w:rFonts w:ascii="Arial" w:hAnsi="Arial"/>
      <w:lang w:val="en-GB"/>
    </w:rPr>
  </w:style>
  <w:style w:type="paragraph" w:customStyle="1" w:styleId="tdoc-header">
    <w:name w:val="tdoc-header"/>
    <w:rsid w:val="00D63E12"/>
    <w:rPr>
      <w:rFonts w:ascii="Arial" w:hAnsi="Arial"/>
      <w:noProof/>
      <w:sz w:val="24"/>
      <w:lang w:val="en-GB"/>
    </w:rPr>
  </w:style>
  <w:style w:type="character" w:styleId="ac">
    <w:name w:val="Hyperlink"/>
    <w:rsid w:val="00D63E12"/>
    <w:rPr>
      <w:color w:val="0000FF"/>
      <w:u w:val="single"/>
    </w:rPr>
  </w:style>
  <w:style w:type="character" w:styleId="ad">
    <w:name w:val="annotation reference"/>
    <w:uiPriority w:val="99"/>
    <w:rsid w:val="00D63E12"/>
    <w:rPr>
      <w:sz w:val="16"/>
    </w:rPr>
  </w:style>
  <w:style w:type="paragraph" w:styleId="ae">
    <w:name w:val="annotation text"/>
    <w:basedOn w:val="a1"/>
    <w:link w:val="Char4"/>
    <w:uiPriority w:val="99"/>
    <w:rsid w:val="00D63E12"/>
  </w:style>
  <w:style w:type="character" w:styleId="af">
    <w:name w:val="FollowedHyperlink"/>
    <w:rsid w:val="00D63E12"/>
    <w:rPr>
      <w:color w:val="800080"/>
      <w:u w:val="single"/>
    </w:rPr>
  </w:style>
  <w:style w:type="paragraph" w:styleId="af0">
    <w:name w:val="Balloon Text"/>
    <w:basedOn w:val="a1"/>
    <w:link w:val="Char5"/>
    <w:rsid w:val="00D63E12"/>
    <w:rPr>
      <w:rFonts w:ascii="Tahoma" w:hAnsi="Tahoma"/>
      <w:sz w:val="16"/>
      <w:szCs w:val="16"/>
    </w:rPr>
  </w:style>
  <w:style w:type="paragraph" w:styleId="af1">
    <w:name w:val="annotation subject"/>
    <w:basedOn w:val="ae"/>
    <w:next w:val="ae"/>
    <w:link w:val="Char6"/>
    <w:rsid w:val="00D63E12"/>
    <w:rPr>
      <w:b/>
      <w:bCs/>
    </w:rPr>
  </w:style>
  <w:style w:type="paragraph" w:styleId="af2">
    <w:name w:val="Document Map"/>
    <w:basedOn w:val="a1"/>
    <w:link w:val="Char7"/>
    <w:rsid w:val="00D63E12"/>
    <w:pPr>
      <w:shd w:val="clear" w:color="auto" w:fill="000080"/>
    </w:pPr>
    <w:rPr>
      <w:rFonts w:ascii="Tahoma" w:hAnsi="Tahoma"/>
    </w:rPr>
  </w:style>
  <w:style w:type="character" w:customStyle="1" w:styleId="UnresolvedMention1">
    <w:name w:val="Unresolved Mention1"/>
    <w:uiPriority w:val="99"/>
    <w:semiHidden/>
    <w:unhideWhenUsed/>
    <w:rsid w:val="00D63E12"/>
    <w:rPr>
      <w:color w:val="808080"/>
      <w:shd w:val="clear" w:color="auto" w:fill="E6E6E6"/>
    </w:rPr>
  </w:style>
  <w:style w:type="paragraph" w:customStyle="1" w:styleId="TAJ">
    <w:name w:val="TAJ"/>
    <w:basedOn w:val="a1"/>
    <w:rsid w:val="00D63E12"/>
    <w:pPr>
      <w:keepNext/>
      <w:keepLines/>
      <w:overflowPunct w:val="0"/>
      <w:autoSpaceDE w:val="0"/>
      <w:autoSpaceDN w:val="0"/>
      <w:adjustRightInd w:val="0"/>
      <w:spacing w:after="0"/>
      <w:jc w:val="both"/>
      <w:textAlignment w:val="baseline"/>
    </w:pPr>
    <w:rPr>
      <w:rFonts w:ascii="Arial" w:hAnsi="Arial"/>
      <w:sz w:val="18"/>
    </w:rPr>
  </w:style>
  <w:style w:type="paragraph" w:customStyle="1" w:styleId="B1">
    <w:name w:val="B1+"/>
    <w:basedOn w:val="B10"/>
    <w:rsid w:val="00D63E12"/>
    <w:pPr>
      <w:numPr>
        <w:numId w:val="1"/>
      </w:numPr>
      <w:tabs>
        <w:tab w:val="clear" w:pos="737"/>
      </w:tabs>
      <w:overflowPunct w:val="0"/>
      <w:autoSpaceDE w:val="0"/>
      <w:autoSpaceDN w:val="0"/>
      <w:adjustRightInd w:val="0"/>
      <w:ind w:left="360" w:hanging="360"/>
      <w:textAlignment w:val="baseline"/>
    </w:pPr>
  </w:style>
  <w:style w:type="character" w:customStyle="1" w:styleId="TACChar">
    <w:name w:val="TAC Char"/>
    <w:link w:val="TAC"/>
    <w:qFormat/>
    <w:rsid w:val="00D63E12"/>
    <w:rPr>
      <w:rFonts w:ascii="Arial" w:hAnsi="Arial"/>
      <w:sz w:val="18"/>
      <w:lang w:val="en-GB"/>
    </w:rPr>
  </w:style>
  <w:style w:type="character" w:customStyle="1" w:styleId="THChar">
    <w:name w:val="TH Char"/>
    <w:link w:val="TH"/>
    <w:qFormat/>
    <w:rsid w:val="00D63E12"/>
    <w:rPr>
      <w:rFonts w:ascii="Arial" w:hAnsi="Arial"/>
      <w:b/>
      <w:lang w:val="en-GB"/>
    </w:rPr>
  </w:style>
  <w:style w:type="character" w:customStyle="1" w:styleId="TAHCar">
    <w:name w:val="TAH Car"/>
    <w:link w:val="TAH"/>
    <w:qFormat/>
    <w:rsid w:val="00D63E12"/>
    <w:rPr>
      <w:rFonts w:ascii="Arial" w:hAnsi="Arial"/>
      <w:b/>
      <w:sz w:val="18"/>
      <w:lang w:val="en-GB"/>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0"/>
    <w:rsid w:val="00D63E12"/>
    <w:rPr>
      <w:rFonts w:ascii="Arial" w:hAnsi="Arial"/>
      <w:sz w:val="28"/>
      <w:lang w:val="en-GB"/>
    </w:rPr>
  </w:style>
  <w:style w:type="character" w:customStyle="1" w:styleId="NOChar">
    <w:name w:val="NO Char"/>
    <w:link w:val="NO"/>
    <w:qFormat/>
    <w:rsid w:val="00D63E12"/>
    <w:rPr>
      <w:rFonts w:ascii="Times New Roman" w:hAnsi="Times New Roman"/>
      <w:lang w:val="en-GB"/>
    </w:rPr>
  </w:style>
  <w:style w:type="character" w:customStyle="1" w:styleId="TANChar">
    <w:name w:val="TAN Char"/>
    <w:link w:val="TAN"/>
    <w:qFormat/>
    <w:rsid w:val="00D63E12"/>
    <w:rPr>
      <w:rFonts w:ascii="Arial" w:hAnsi="Arial"/>
      <w:sz w:val="18"/>
      <w:lang w:val="en-GB"/>
    </w:rPr>
  </w:style>
  <w:style w:type="character" w:customStyle="1" w:styleId="B1Char">
    <w:name w:val="B1 Char"/>
    <w:link w:val="B10"/>
    <w:locked/>
    <w:rsid w:val="00D63E12"/>
    <w:rPr>
      <w:rFonts w:ascii="Times New Roman" w:hAnsi="Times New Roman"/>
      <w:lang w:val="en-GB"/>
    </w:rPr>
  </w:style>
  <w:style w:type="character" w:customStyle="1" w:styleId="B2Char">
    <w:name w:val="B2 Char"/>
    <w:link w:val="B20"/>
    <w:locked/>
    <w:rsid w:val="00D63E12"/>
    <w:rPr>
      <w:rFonts w:ascii="Times New Roman" w:hAnsi="Times New Roman"/>
      <w:lang w:val="en-GB"/>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link w:val="40"/>
    <w:rsid w:val="00D63E12"/>
    <w:rPr>
      <w:rFonts w:ascii="Arial" w:hAnsi="Arial"/>
      <w:sz w:val="24"/>
      <w:lang w:val="en-GB"/>
    </w:rPr>
  </w:style>
  <w:style w:type="character" w:customStyle="1" w:styleId="5Char">
    <w:name w:val="标题 5 Char"/>
    <w:aliases w:val="h5 Char5,Heading5 Char4,Head5 Char4,H5 Char4,M5 Char4,mh2 Char4,Module heading 2 Char4,heading 8 Char4,Numbered Sub-list Char3,Heading 81 Char,标题 81 Char,Heading 811 Char,Heading 8111 Char"/>
    <w:link w:val="5"/>
    <w:rsid w:val="00D63E12"/>
    <w:rPr>
      <w:rFonts w:ascii="Arial" w:hAnsi="Arial"/>
      <w:sz w:val="22"/>
      <w:lang w:val="en-GB"/>
    </w:rPr>
  </w:style>
  <w:style w:type="character" w:customStyle="1" w:styleId="TALCar">
    <w:name w:val="TAL Car"/>
    <w:link w:val="TAL"/>
    <w:qFormat/>
    <w:rsid w:val="00D63E12"/>
    <w:rPr>
      <w:rFonts w:ascii="Arial" w:hAnsi="Arial"/>
      <w:sz w:val="18"/>
      <w:lang w:val="en-GB"/>
    </w:rPr>
  </w:style>
  <w:style w:type="paragraph" w:customStyle="1" w:styleId="af3">
    <w:name w:val="样式 页眉"/>
    <w:basedOn w:val="a6"/>
    <w:link w:val="Char8"/>
    <w:rsid w:val="001310A1"/>
    <w:pPr>
      <w:overflowPunct w:val="0"/>
      <w:autoSpaceDE w:val="0"/>
      <w:autoSpaceDN w:val="0"/>
      <w:adjustRightInd w:val="0"/>
      <w:textAlignment w:val="baseline"/>
    </w:pPr>
    <w:rPr>
      <w:rFonts w:eastAsia="Arial"/>
      <w:bCs/>
      <w:sz w:val="22"/>
    </w:rPr>
  </w:style>
  <w:style w:type="character" w:customStyle="1" w:styleId="Char5">
    <w:name w:val="批注框文本 Char"/>
    <w:link w:val="af0"/>
    <w:rsid w:val="00D63E12"/>
    <w:rPr>
      <w:rFonts w:ascii="Tahoma" w:hAnsi="Tahoma"/>
      <w:sz w:val="16"/>
      <w:szCs w:val="16"/>
      <w:lang w:val="en-GB"/>
    </w:rPr>
  </w:style>
  <w:style w:type="character" w:customStyle="1" w:styleId="Char4">
    <w:name w:val="批注文字 Char"/>
    <w:link w:val="ae"/>
    <w:uiPriority w:val="99"/>
    <w:rsid w:val="00D63E12"/>
    <w:rPr>
      <w:rFonts w:ascii="Times New Roman" w:hAnsi="Times New Roman"/>
      <w:lang w:val="en-GB"/>
    </w:rPr>
  </w:style>
  <w:style w:type="character" w:customStyle="1" w:styleId="TFChar">
    <w:name w:val="TF Char"/>
    <w:link w:val="TF"/>
    <w:rsid w:val="00D63E12"/>
    <w:rPr>
      <w:rFonts w:ascii="Arial" w:hAnsi="Arial"/>
      <w:b/>
      <w:lang w:val="en-GB"/>
    </w:rPr>
  </w:style>
  <w:style w:type="character" w:customStyle="1" w:styleId="TALChar">
    <w:name w:val="TAL Char"/>
    <w:qFormat/>
    <w:locked/>
    <w:rsid w:val="00D63E12"/>
    <w:rPr>
      <w:rFonts w:ascii="Arial" w:hAnsi="Arial" w:cs="Arial"/>
      <w:sz w:val="18"/>
      <w:lang w:val="en-GB"/>
    </w:rPr>
  </w:style>
  <w:style w:type="character" w:customStyle="1" w:styleId="2Char">
    <w:name w:val="标题 2 Char"/>
    <w:aliases w:val="Char Char Char1,Head2A Char5,2 Char5,H2 Char5,h2 Char5,DO NOT USE_h2 Char5,h21 Char5,UNDERRUBRIK 1-2 Char5,Head 2 Char5,l2 Char5,TitreProp Char5,Header 2 Char5,ITT t2 Char5,PA Major Section Char5,Livello 2 Char5,R2 Char5,H21 Char5,Head1 Char"/>
    <w:link w:val="2"/>
    <w:rsid w:val="00D63E12"/>
    <w:rPr>
      <w:rFonts w:ascii="Arial" w:hAnsi="Arial"/>
      <w:sz w:val="32"/>
      <w:lang w:val="en-GB"/>
    </w:rPr>
  </w:style>
  <w:style w:type="paragraph" w:customStyle="1" w:styleId="TableText">
    <w:name w:val="TableText"/>
    <w:basedOn w:val="af4"/>
    <w:qFormat/>
    <w:rsid w:val="00D63E12"/>
    <w:pPr>
      <w:keepNext/>
      <w:keepLines/>
      <w:snapToGrid w:val="0"/>
      <w:spacing w:after="180"/>
      <w:ind w:left="0"/>
      <w:jc w:val="center"/>
    </w:pPr>
    <w:rPr>
      <w:kern w:val="2"/>
    </w:rPr>
  </w:style>
  <w:style w:type="paragraph" w:styleId="af4">
    <w:name w:val="Body Text Indent"/>
    <w:basedOn w:val="a1"/>
    <w:link w:val="Char9"/>
    <w:rsid w:val="00D63E12"/>
    <w:pPr>
      <w:overflowPunct w:val="0"/>
      <w:autoSpaceDE w:val="0"/>
      <w:autoSpaceDN w:val="0"/>
      <w:adjustRightInd w:val="0"/>
      <w:spacing w:after="120"/>
      <w:ind w:left="360"/>
      <w:textAlignment w:val="baseline"/>
    </w:pPr>
  </w:style>
  <w:style w:type="character" w:customStyle="1" w:styleId="Char9">
    <w:name w:val="正文文本缩进 Char"/>
    <w:link w:val="af4"/>
    <w:rsid w:val="00D63E12"/>
    <w:rPr>
      <w:rFonts w:ascii="Times New Roman" w:hAnsi="Times New Roman"/>
      <w:lang w:val="en-GB"/>
    </w:rPr>
  </w:style>
  <w:style w:type="character" w:customStyle="1" w:styleId="Char7">
    <w:name w:val="文档结构图 Char"/>
    <w:link w:val="af2"/>
    <w:rsid w:val="00D63E12"/>
    <w:rPr>
      <w:rFonts w:ascii="Tahoma" w:hAnsi="Tahoma"/>
      <w:shd w:val="clear" w:color="auto" w:fill="000080"/>
      <w:lang w:val="en-GB"/>
    </w:rPr>
  </w:style>
  <w:style w:type="character" w:customStyle="1" w:styleId="Char6">
    <w:name w:val="批注主题 Char"/>
    <w:link w:val="af1"/>
    <w:rsid w:val="00D63E12"/>
    <w:rPr>
      <w:rFonts w:ascii="Times New Roman" w:hAnsi="Times New Roman"/>
      <w:b/>
      <w:bCs/>
      <w:lang w:val="en-GB"/>
    </w:rPr>
  </w:style>
  <w:style w:type="character" w:customStyle="1" w:styleId="EXChar">
    <w:name w:val="EX Char"/>
    <w:link w:val="EX"/>
    <w:locked/>
    <w:rsid w:val="00D63E12"/>
    <w:rPr>
      <w:rFonts w:ascii="Times New Roman" w:hAnsi="Times New Roman"/>
      <w:lang w:val="en-GB"/>
    </w:rPr>
  </w:style>
  <w:style w:type="paragraph" w:customStyle="1" w:styleId="B2">
    <w:name w:val="B2+"/>
    <w:basedOn w:val="B20"/>
    <w:rsid w:val="00D63E12"/>
    <w:pPr>
      <w:numPr>
        <w:numId w:val="2"/>
      </w:numPr>
      <w:overflowPunct w:val="0"/>
      <w:autoSpaceDE w:val="0"/>
      <w:autoSpaceDN w:val="0"/>
      <w:adjustRightInd w:val="0"/>
      <w:textAlignment w:val="baseline"/>
    </w:pPr>
  </w:style>
  <w:style w:type="paragraph" w:customStyle="1" w:styleId="B3">
    <w:name w:val="B3+"/>
    <w:basedOn w:val="B30"/>
    <w:rsid w:val="00D63E12"/>
    <w:pPr>
      <w:numPr>
        <w:numId w:val="3"/>
      </w:numPr>
      <w:tabs>
        <w:tab w:val="left" w:pos="1134"/>
      </w:tabs>
      <w:overflowPunct w:val="0"/>
      <w:autoSpaceDE w:val="0"/>
      <w:autoSpaceDN w:val="0"/>
      <w:adjustRightInd w:val="0"/>
      <w:textAlignment w:val="baseline"/>
    </w:pPr>
  </w:style>
  <w:style w:type="paragraph" w:customStyle="1" w:styleId="BL">
    <w:name w:val="BL"/>
    <w:basedOn w:val="a1"/>
    <w:rsid w:val="00D63E12"/>
    <w:pPr>
      <w:numPr>
        <w:numId w:val="4"/>
      </w:numPr>
      <w:tabs>
        <w:tab w:val="left" w:pos="851"/>
      </w:tabs>
      <w:overflowPunct w:val="0"/>
      <w:autoSpaceDE w:val="0"/>
      <w:autoSpaceDN w:val="0"/>
      <w:adjustRightInd w:val="0"/>
      <w:textAlignment w:val="baseline"/>
    </w:pPr>
  </w:style>
  <w:style w:type="paragraph" w:customStyle="1" w:styleId="BN">
    <w:name w:val="BN"/>
    <w:basedOn w:val="a1"/>
    <w:rsid w:val="00D63E12"/>
    <w:pPr>
      <w:numPr>
        <w:numId w:val="5"/>
      </w:numPr>
      <w:overflowPunct w:val="0"/>
      <w:autoSpaceDE w:val="0"/>
      <w:autoSpaceDN w:val="0"/>
      <w:adjustRightInd w:val="0"/>
      <w:textAlignment w:val="baseline"/>
    </w:p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rsid w:val="00D63E12"/>
    <w:rPr>
      <w:rFonts w:ascii="Times New Roman" w:hAnsi="Times New Roman"/>
      <w:sz w:val="16"/>
      <w:lang w:val="en-GB"/>
    </w:rPr>
  </w:style>
  <w:style w:type="paragraph" w:customStyle="1" w:styleId="FL">
    <w:name w:val="FL"/>
    <w:basedOn w:val="a1"/>
    <w:rsid w:val="00D63E12"/>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a1"/>
    <w:qFormat/>
    <w:rsid w:val="00D63E12"/>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a1"/>
    <w:qFormat/>
    <w:rsid w:val="00D63E12"/>
    <w:pPr>
      <w:keepNext/>
      <w:keepLines/>
      <w:numPr>
        <w:numId w:val="7"/>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uidance">
    <w:name w:val="Guidance"/>
    <w:basedOn w:val="a1"/>
    <w:link w:val="GuidanceChar"/>
    <w:rsid w:val="00D63E12"/>
    <w:rPr>
      <w:rFonts w:eastAsia="Times New Roman"/>
      <w:i/>
      <w:color w:val="0000FF"/>
    </w:rPr>
  </w:style>
  <w:style w:type="character" w:customStyle="1" w:styleId="Char">
    <w:name w:val="页眉 Char"/>
    <w:aliases w:val="header odd Char1,header odd1 Char1,header odd2 Char1,header odd3 Char1,header odd4 Char1,header odd5 Char1,header odd6 Char1,header Char1,header1 Char1,header2 Char1,header3 Char1,header odd11 Char1,header odd21 Char1,header odd7 Char1,h Char"/>
    <w:link w:val="a6"/>
    <w:locked/>
    <w:rsid w:val="001310A1"/>
    <w:rPr>
      <w:rFonts w:ascii="Arial" w:hAnsi="Arial"/>
      <w:b/>
      <w:noProof/>
      <w:sz w:val="18"/>
      <w:lang w:val="en-GB"/>
    </w:rPr>
  </w:style>
  <w:style w:type="paragraph" w:styleId="af5">
    <w:name w:val="Normal (Web)"/>
    <w:basedOn w:val="a1"/>
    <w:unhideWhenUsed/>
    <w:qFormat/>
    <w:rsid w:val="001310A1"/>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6">
    <w:name w:val="caption"/>
    <w:aliases w:val="cap,cap Char,Caption Char,Caption Char1 Char,cap Char Char1,Caption Char Char1 Char,cap Char2 Char,Ca,Caption Char C...,cap1,cap2,cap11,Légende-figure,Légende-figure Char,Beschrifubg,Beschriftung Char,label,cap11 Char Char Char,captions,cap3,cap4"/>
    <w:basedOn w:val="a1"/>
    <w:next w:val="a1"/>
    <w:link w:val="Chara"/>
    <w:unhideWhenUsed/>
    <w:qFormat/>
    <w:rsid w:val="001310A1"/>
    <w:pPr>
      <w:overflowPunct w:val="0"/>
      <w:autoSpaceDE w:val="0"/>
      <w:autoSpaceDN w:val="0"/>
      <w:adjustRightInd w:val="0"/>
      <w:textAlignment w:val="baseline"/>
    </w:pPr>
    <w:rPr>
      <w:rFonts w:eastAsia="Yu Mincho"/>
      <w:b/>
      <w:bCs/>
    </w:rPr>
  </w:style>
  <w:style w:type="paragraph" w:styleId="af7">
    <w:name w:val="Revision"/>
    <w:hidden/>
    <w:uiPriority w:val="99"/>
    <w:semiHidden/>
    <w:rsid w:val="00D63E12"/>
    <w:rPr>
      <w:rFonts w:ascii="Times New Roman" w:hAnsi="Times New Roman"/>
      <w:lang w:val="en-GB"/>
    </w:rPr>
  </w:style>
  <w:style w:type="character" w:customStyle="1" w:styleId="fontstyle01">
    <w:name w:val="fontstyle01"/>
    <w:rsid w:val="001310A1"/>
    <w:rPr>
      <w:rFonts w:ascii="TimesNewRomanPSMT" w:hAnsi="TimesNewRomanPSMT" w:hint="default"/>
      <w:b w:val="0"/>
      <w:bCs w:val="0"/>
      <w:i w:val="0"/>
      <w:iCs w:val="0"/>
      <w:color w:val="000000"/>
      <w:sz w:val="20"/>
      <w:szCs w:val="20"/>
    </w:rPr>
  </w:style>
  <w:style w:type="table" w:styleId="af8">
    <w:name w:val="Table Grid"/>
    <w:basedOn w:val="a3"/>
    <w:rsid w:val="00D63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locked/>
    <w:rsid w:val="001310A1"/>
    <w:rPr>
      <w:rFonts w:ascii="Times New Roman" w:hAnsi="Times New Roman"/>
      <w:noProof/>
      <w:lang w:val="en-GB"/>
    </w:rPr>
  </w:style>
  <w:style w:type="paragraph" w:customStyle="1" w:styleId="Default">
    <w:name w:val="Default"/>
    <w:rsid w:val="001310A1"/>
    <w:pPr>
      <w:widowControl w:val="0"/>
      <w:autoSpaceDE w:val="0"/>
      <w:autoSpaceDN w:val="0"/>
      <w:adjustRightInd w:val="0"/>
    </w:pPr>
    <w:rPr>
      <w:rFonts w:ascii="Arial" w:eastAsia="MS Mincho" w:hAnsi="Arial" w:cs="Arial"/>
      <w:color w:val="000000"/>
      <w:sz w:val="24"/>
      <w:szCs w:val="24"/>
      <w:lang w:eastAsia="fr-FR"/>
    </w:rPr>
  </w:style>
  <w:style w:type="paragraph" w:styleId="af9">
    <w:name w:val="List Paragraph"/>
    <w:basedOn w:val="a1"/>
    <w:link w:val="Charb"/>
    <w:uiPriority w:val="34"/>
    <w:qFormat/>
    <w:rsid w:val="001310A1"/>
    <w:pPr>
      <w:overflowPunct w:val="0"/>
      <w:autoSpaceDE w:val="0"/>
      <w:autoSpaceDN w:val="0"/>
      <w:adjustRightInd w:val="0"/>
      <w:ind w:left="720"/>
      <w:contextualSpacing/>
      <w:textAlignment w:val="baseline"/>
    </w:pPr>
    <w:rPr>
      <w:rFonts w:eastAsia="MS Mincho"/>
    </w:rPr>
  </w:style>
  <w:style w:type="character" w:customStyle="1" w:styleId="Charb">
    <w:name w:val="列出段落 Char"/>
    <w:link w:val="af9"/>
    <w:uiPriority w:val="34"/>
    <w:locked/>
    <w:rsid w:val="001310A1"/>
    <w:rPr>
      <w:rFonts w:ascii="Times New Roman" w:eastAsia="MS Mincho" w:hAnsi="Times New Roman"/>
      <w:lang w:val="en-GB"/>
    </w:rPr>
  </w:style>
  <w:style w:type="character" w:customStyle="1" w:styleId="CRCoverPageChar">
    <w:name w:val="CR Cover Page Char"/>
    <w:link w:val="CRCoverPage"/>
    <w:rsid w:val="00D63E12"/>
    <w:rPr>
      <w:rFonts w:ascii="Arial" w:hAnsi="Arial"/>
      <w:lang w:val="en-GB"/>
    </w:rPr>
  </w:style>
  <w:style w:type="character" w:customStyle="1" w:styleId="1Char">
    <w:name w:val="标题 1 Char"/>
    <w:aliases w:val="Char Char2,NMP Heading 1 Char,H1 Char,h1 Char,app heading 1 Char,l1 Char,Memo Heading 1 Char,h11 Char,h12 Char,h13 Char,h14 Char,h15 Char,h16 Char,h17 Char,h111 Char,h121 Char,h131 Char,h141 Char,h151 Char,h161 Char,h18 Char,h112 Char1,1 Char"/>
    <w:link w:val="10"/>
    <w:rsid w:val="001310A1"/>
    <w:rPr>
      <w:rFonts w:ascii="Arial" w:hAnsi="Arial"/>
      <w:sz w:val="36"/>
      <w:lang w:val="en-GB"/>
    </w:rPr>
  </w:style>
  <w:style w:type="character" w:customStyle="1" w:styleId="H6Char">
    <w:name w:val="H6 Char"/>
    <w:link w:val="H6"/>
    <w:rsid w:val="001310A1"/>
    <w:rPr>
      <w:rFonts w:ascii="Arial" w:hAnsi="Arial"/>
      <w:lang w:val="en-GB"/>
    </w:rPr>
  </w:style>
  <w:style w:type="character" w:customStyle="1" w:styleId="6Char">
    <w:name w:val="标题 6 Char"/>
    <w:aliases w:val="T1 Char4,Header 6 Char"/>
    <w:link w:val="6"/>
    <w:rsid w:val="001310A1"/>
    <w:rPr>
      <w:rFonts w:ascii="Arial" w:hAnsi="Arial"/>
      <w:lang w:val="en-GB"/>
    </w:rPr>
  </w:style>
  <w:style w:type="paragraph" w:styleId="afa">
    <w:name w:val="index heading"/>
    <w:basedOn w:val="a1"/>
    <w:next w:val="a1"/>
    <w:rsid w:val="001310A1"/>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b">
    <w:name w:val="Plain Text"/>
    <w:basedOn w:val="a1"/>
    <w:link w:val="Charc"/>
    <w:rsid w:val="001310A1"/>
    <w:pPr>
      <w:overflowPunct w:val="0"/>
      <w:autoSpaceDE w:val="0"/>
      <w:autoSpaceDN w:val="0"/>
      <w:adjustRightInd w:val="0"/>
      <w:textAlignment w:val="baseline"/>
    </w:pPr>
    <w:rPr>
      <w:rFonts w:ascii="Courier New" w:eastAsia="MS Mincho" w:hAnsi="Courier New"/>
      <w:lang w:val="nb-NO" w:eastAsia="ja-JP"/>
    </w:rPr>
  </w:style>
  <w:style w:type="character" w:customStyle="1" w:styleId="Charc">
    <w:name w:val="纯文本 Char"/>
    <w:link w:val="afb"/>
    <w:rsid w:val="001310A1"/>
    <w:rPr>
      <w:rFonts w:ascii="Courier New" w:eastAsia="MS Mincho" w:hAnsi="Courier New"/>
      <w:lang w:val="nb-NO" w:eastAsia="ja-JP"/>
    </w:rPr>
  </w:style>
  <w:style w:type="paragraph" w:styleId="afc">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d"/>
    <w:rsid w:val="001310A1"/>
    <w:pPr>
      <w:overflowPunct w:val="0"/>
      <w:autoSpaceDE w:val="0"/>
      <w:autoSpaceDN w:val="0"/>
      <w:adjustRightInd w:val="0"/>
      <w:textAlignment w:val="baseline"/>
    </w:pPr>
    <w:rPr>
      <w:rFonts w:eastAsia="MS Mincho"/>
      <w:lang w:eastAsia="ja-JP"/>
    </w:rPr>
  </w:style>
  <w:style w:type="character" w:customStyle="1" w:styleId="BodyTextChar">
    <w:name w:val="Body Text Char"/>
    <w:aliases w:val="bt Car Char1"/>
    <w:rsid w:val="001310A1"/>
    <w:rPr>
      <w:rFonts w:ascii="Times New Roman" w:hAnsi="Times New Roman"/>
      <w:lang w:val="en-GB"/>
    </w:rPr>
  </w:style>
  <w:style w:type="character" w:customStyle="1" w:styleId="Chard">
    <w:name w:val="正文文本 Char"/>
    <w:aliases w:val="bt Char4,Corps de texte Car Char3,Corps de texte Car1 Car Char3,Corps de texte Car Car Car Char3,Corps de texte Car1 Car Car Car Char3,Corps de texte Car Car Car Car Car Char3,Corps de texte Car1 Car Car Car Car Car Char3,bt Car Char"/>
    <w:link w:val="afc"/>
    <w:rsid w:val="001310A1"/>
    <w:rPr>
      <w:rFonts w:ascii="Times New Roman" w:eastAsia="MS Mincho" w:hAnsi="Times New Roman"/>
      <w:lang w:val="en-GB" w:eastAsia="ja-JP"/>
    </w:rPr>
  </w:style>
  <w:style w:type="paragraph" w:styleId="25">
    <w:name w:val="Body Text 2"/>
    <w:basedOn w:val="a1"/>
    <w:link w:val="2Char2"/>
    <w:rsid w:val="001310A1"/>
    <w:pPr>
      <w:overflowPunct w:val="0"/>
      <w:autoSpaceDE w:val="0"/>
      <w:autoSpaceDN w:val="0"/>
      <w:adjustRightInd w:val="0"/>
      <w:textAlignment w:val="baseline"/>
    </w:pPr>
    <w:rPr>
      <w:rFonts w:eastAsia="MS Mincho"/>
      <w:i/>
    </w:rPr>
  </w:style>
  <w:style w:type="character" w:customStyle="1" w:styleId="2Char2">
    <w:name w:val="正文文本 2 Char"/>
    <w:link w:val="25"/>
    <w:rsid w:val="001310A1"/>
    <w:rPr>
      <w:rFonts w:ascii="Times New Roman" w:eastAsia="MS Mincho" w:hAnsi="Times New Roman"/>
      <w:i/>
      <w:lang w:val="en-GB"/>
    </w:rPr>
  </w:style>
  <w:style w:type="paragraph" w:styleId="34">
    <w:name w:val="Body Text 3"/>
    <w:basedOn w:val="a1"/>
    <w:link w:val="3Char1"/>
    <w:rsid w:val="001310A1"/>
    <w:pPr>
      <w:keepNext/>
      <w:keepLines/>
      <w:overflowPunct w:val="0"/>
      <w:autoSpaceDE w:val="0"/>
      <w:autoSpaceDN w:val="0"/>
      <w:adjustRightInd w:val="0"/>
      <w:textAlignment w:val="baseline"/>
    </w:pPr>
    <w:rPr>
      <w:rFonts w:eastAsia="Osaka"/>
      <w:color w:val="000000"/>
    </w:rPr>
  </w:style>
  <w:style w:type="character" w:customStyle="1" w:styleId="3Char1">
    <w:name w:val="正文文本 3 Char"/>
    <w:link w:val="34"/>
    <w:rsid w:val="001310A1"/>
    <w:rPr>
      <w:rFonts w:ascii="Times New Roman" w:eastAsia="Osaka" w:hAnsi="Times New Roman"/>
      <w:color w:val="000000"/>
      <w:lang w:val="en-GB"/>
    </w:rPr>
  </w:style>
  <w:style w:type="character" w:styleId="afd">
    <w:name w:val="page number"/>
    <w:rsid w:val="001310A1"/>
  </w:style>
  <w:style w:type="paragraph" w:customStyle="1" w:styleId="CharCharCharCharChar">
    <w:name w:val="Char Char Char Char Char"/>
    <w:semiHidden/>
    <w:rsid w:val="001310A1"/>
    <w:pPr>
      <w:keepNext/>
      <w:numPr>
        <w:numId w:val="8"/>
      </w:numPr>
      <w:autoSpaceDE w:val="0"/>
      <w:autoSpaceDN w:val="0"/>
      <w:adjustRightInd w:val="0"/>
      <w:spacing w:before="60" w:after="60"/>
      <w:jc w:val="both"/>
    </w:pPr>
    <w:rPr>
      <w:rFonts w:ascii="Arial" w:hAnsi="Arial" w:cs="Arial"/>
      <w:color w:val="0000FF"/>
      <w:kern w:val="2"/>
      <w:lang w:eastAsia="zh-CN"/>
    </w:rPr>
  </w:style>
  <w:style w:type="character" w:customStyle="1" w:styleId="Char8">
    <w:name w:val="样式 页眉 Char"/>
    <w:link w:val="af3"/>
    <w:rsid w:val="001310A1"/>
    <w:rPr>
      <w:rFonts w:ascii="Arial" w:eastAsia="Arial" w:hAnsi="Arial"/>
      <w:b/>
      <w:bCs/>
      <w:noProof/>
      <w:sz w:val="22"/>
      <w:lang w:val="en-GB"/>
    </w:rPr>
  </w:style>
  <w:style w:type="paragraph" w:customStyle="1" w:styleId="CharChar">
    <w:name w:val="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e">
    <w:name w:val="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
    <w:name w:val="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
    <w:name w:val="Char Char1"/>
    <w:rsid w:val="001310A1"/>
    <w:rPr>
      <w:lang w:val="en-GB" w:eastAsia="ja-JP" w:bidi="ar-SA"/>
    </w:rPr>
  </w:style>
  <w:style w:type="paragraph" w:customStyle="1" w:styleId="1Char0">
    <w:name w:val="(文字) (文字)1 Char (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
    <w:name w:val="Char Char1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
    <w:name w:val="(文字) (文字)1 Char (文字) (文字) Char (文字) (文字)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1310A1"/>
    <w:rPr>
      <w:rFonts w:eastAsia="MS Mincho"/>
      <w:lang w:val="en-GB" w:eastAsia="en-US" w:bidi="ar-SA"/>
    </w:rPr>
  </w:style>
  <w:style w:type="paragraph" w:customStyle="1" w:styleId="1CharChar">
    <w:name w:val="(文字) (文字)1 Char (文字) (文字)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
    <w:name w:val="(文字) (文字)1 Char (文字) (文字) Char (文字) (文字)1 Char (文字) (文字) 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
    <w:name w:val="Char Char Char Char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
    <w:name w:val="Char Char2 Char Char"/>
    <w:basedOn w:val="a1"/>
    <w:rsid w:val="001310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1310A1"/>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1310A1"/>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1310A1"/>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1310A1"/>
    <w:rPr>
      <w:rFonts w:ascii="Arial" w:hAnsi="Arial"/>
      <w:sz w:val="32"/>
      <w:lang w:val="en-GB" w:eastAsia="ja-JP" w:bidi="ar-SA"/>
    </w:rPr>
  </w:style>
  <w:style w:type="character" w:customStyle="1" w:styleId="CharChar4">
    <w:name w:val="Char Char4"/>
    <w:rsid w:val="001310A1"/>
    <w:rPr>
      <w:rFonts w:ascii="Courier New" w:hAnsi="Courier New"/>
      <w:lang w:val="nb-NO" w:eastAsia="ja-JP" w:bidi="ar-SA"/>
    </w:rPr>
  </w:style>
  <w:style w:type="character" w:customStyle="1" w:styleId="AndreaLeonardi">
    <w:name w:val="Andrea Leonardi"/>
    <w:semiHidden/>
    <w:rsid w:val="001310A1"/>
    <w:rPr>
      <w:rFonts w:ascii="Arial" w:hAnsi="Arial" w:cs="Arial"/>
      <w:color w:val="auto"/>
      <w:sz w:val="20"/>
      <w:szCs w:val="20"/>
    </w:rPr>
  </w:style>
  <w:style w:type="character" w:customStyle="1" w:styleId="B1Char1">
    <w:name w:val="B1 Char1"/>
    <w:rsid w:val="001310A1"/>
    <w:rPr>
      <w:lang w:val="en-GB"/>
    </w:rPr>
  </w:style>
  <w:style w:type="character" w:customStyle="1" w:styleId="msoins0">
    <w:name w:val="msoins"/>
    <w:basedOn w:val="a2"/>
    <w:rsid w:val="001310A1"/>
  </w:style>
  <w:style w:type="character" w:customStyle="1" w:styleId="Heading1Char">
    <w:name w:val="Heading 1 Char"/>
    <w:rsid w:val="001310A1"/>
    <w:rPr>
      <w:rFonts w:ascii="Arial" w:hAnsi="Arial"/>
      <w:sz w:val="36"/>
      <w:lang w:val="en-GB" w:eastAsia="en-US" w:bidi="ar-SA"/>
    </w:rPr>
  </w:style>
  <w:style w:type="character" w:customStyle="1" w:styleId="NOCharChar">
    <w:name w:val="NO Char Char"/>
    <w:rsid w:val="001310A1"/>
    <w:rPr>
      <w:lang w:val="en-GB" w:eastAsia="en-US" w:bidi="ar-SA"/>
    </w:rPr>
  </w:style>
  <w:style w:type="character" w:customStyle="1" w:styleId="NOZchn">
    <w:name w:val="NO Zchn"/>
    <w:rsid w:val="001310A1"/>
    <w:rPr>
      <w:lang w:val="en-GB" w:eastAsia="en-US" w:bidi="ar-SA"/>
    </w:rPr>
  </w:style>
  <w:style w:type="paragraph" w:customStyle="1" w:styleId="CharCharCharCharCharChar">
    <w:name w:val="Char Char Char Char Char Char"/>
    <w:semiHidden/>
    <w:rsid w:val="001310A1"/>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afe">
    <w:name w:val="(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
    <w:name w:val="T1 Char"/>
    <w:aliases w:val="Header 6 Char Char"/>
    <w:rsid w:val="001310A1"/>
  </w:style>
  <w:style w:type="character" w:customStyle="1" w:styleId="T1Char1">
    <w:name w:val="T1 Char1"/>
    <w:aliases w:val="Header 6 Char Char1"/>
    <w:rsid w:val="001310A1"/>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1310A1"/>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
    <w:rsid w:val="001310A1"/>
    <w:rPr>
      <w:rFonts w:ascii="Arial" w:eastAsia="MS Mincho" w:hAnsi="Arial"/>
      <w:sz w:val="22"/>
      <w:lang w:val="en-GB" w:eastAsia="en-US" w:bidi="ar-SA"/>
    </w:rPr>
  </w:style>
  <w:style w:type="paragraph" w:customStyle="1" w:styleId="CarCar">
    <w:name w:val="Car C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1310A1"/>
    <w:rPr>
      <w:rFonts w:ascii="Arial" w:hAnsi="Arial"/>
      <w:sz w:val="32"/>
      <w:lang w:val="en-GB" w:eastAsia="en-US" w:bidi="ar-SA"/>
    </w:rPr>
  </w:style>
  <w:style w:type="character" w:customStyle="1" w:styleId="TACCar">
    <w:name w:val="TAC Car"/>
    <w:rsid w:val="001310A1"/>
    <w:rPr>
      <w:rFonts w:ascii="Arial" w:hAnsi="Arial"/>
      <w:sz w:val="18"/>
      <w:lang w:val="en-GB" w:eastAsia="ja-JP" w:bidi="ar-SA"/>
    </w:rPr>
  </w:style>
  <w:style w:type="paragraph" w:customStyle="1" w:styleId="ZchnZchn1">
    <w:name w:val="Zchn Zchn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AL0">
    <w:name w:val="TAL (文字)"/>
    <w:rsid w:val="001310A1"/>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1310A1"/>
    <w:rPr>
      <w:rFonts w:ascii="Arial" w:hAnsi="Arial"/>
      <w:sz w:val="32"/>
      <w:lang w:val="en-GB" w:eastAsia="en-US" w:bidi="ar-SA"/>
    </w:rPr>
  </w:style>
  <w:style w:type="paragraph" w:customStyle="1" w:styleId="26">
    <w:name w:val="(文字) (文字)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1310A1"/>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1310A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1310A1"/>
    <w:rPr>
      <w:rFonts w:ascii="Arial" w:eastAsia="MS Mincho" w:hAnsi="Arial"/>
      <w:sz w:val="22"/>
      <w:lang w:val="en-GB" w:eastAsia="en-US" w:bidi="ar-SA"/>
    </w:rPr>
  </w:style>
  <w:style w:type="paragraph" w:customStyle="1" w:styleId="35">
    <w:name w:val="(文字) (文字)3"/>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
    <w:name w:val="Zchn Zchn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4">
    <w:name w:val="(文字) (文字)4"/>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2">
    <w:name w:val="T1 Char2"/>
    <w:aliases w:val="Header 6 Char Char2"/>
    <w:rsid w:val="001310A1"/>
  </w:style>
  <w:style w:type="paragraph" w:customStyle="1" w:styleId="13">
    <w:name w:val="(文字) (文字)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styleId="27">
    <w:name w:val="Body Text Indent 2"/>
    <w:basedOn w:val="a1"/>
    <w:link w:val="2Char3"/>
    <w:rsid w:val="001310A1"/>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link w:val="27"/>
    <w:rsid w:val="001310A1"/>
    <w:rPr>
      <w:rFonts w:ascii="Times New Roman" w:eastAsia="MS Mincho" w:hAnsi="Times New Roman"/>
      <w:lang w:val="en-GB" w:eastAsia="en-GB"/>
    </w:rPr>
  </w:style>
  <w:style w:type="paragraph" w:styleId="aff">
    <w:name w:val="Normal Indent"/>
    <w:basedOn w:val="a1"/>
    <w:rsid w:val="001310A1"/>
    <w:pPr>
      <w:spacing w:after="0"/>
      <w:ind w:left="851"/>
    </w:pPr>
    <w:rPr>
      <w:rFonts w:eastAsia="MS Mincho"/>
      <w:lang w:val="it-IT" w:eastAsia="en-GB"/>
    </w:rPr>
  </w:style>
  <w:style w:type="paragraph" w:styleId="53">
    <w:name w:val="List Number 5"/>
    <w:basedOn w:val="a1"/>
    <w:rsid w:val="001310A1"/>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rsid w:val="001310A1"/>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rsid w:val="001310A1"/>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1310A1"/>
    <w:rPr>
      <w:rFonts w:ascii="Arial" w:hAnsi="Arial"/>
      <w:sz w:val="36"/>
      <w:lang w:val="en-GB" w:eastAsia="en-US" w:bidi="ar-SA"/>
    </w:rPr>
  </w:style>
  <w:style w:type="character" w:customStyle="1" w:styleId="CharChar7">
    <w:name w:val="Char Char7"/>
    <w:semiHidden/>
    <w:rsid w:val="001310A1"/>
    <w:rPr>
      <w:rFonts w:ascii="Tahoma" w:hAnsi="Tahoma" w:cs="Tahoma"/>
      <w:shd w:val="clear" w:color="auto" w:fill="000080"/>
      <w:lang w:val="en-GB" w:eastAsia="en-US"/>
    </w:rPr>
  </w:style>
  <w:style w:type="character" w:customStyle="1" w:styleId="ZchnZchn5">
    <w:name w:val="Zchn Zchn5"/>
    <w:rsid w:val="001310A1"/>
    <w:rPr>
      <w:rFonts w:ascii="Courier New" w:eastAsia="Batang" w:hAnsi="Courier New"/>
      <w:lang w:val="nb-NO" w:eastAsia="en-US" w:bidi="ar-SA"/>
    </w:rPr>
  </w:style>
  <w:style w:type="character" w:customStyle="1" w:styleId="CharChar10">
    <w:name w:val="Char Char10"/>
    <w:semiHidden/>
    <w:rsid w:val="001310A1"/>
    <w:rPr>
      <w:rFonts w:ascii="Times New Roman" w:hAnsi="Times New Roman"/>
      <w:lang w:val="en-GB" w:eastAsia="en-US"/>
    </w:rPr>
  </w:style>
  <w:style w:type="character" w:customStyle="1" w:styleId="CharChar9">
    <w:name w:val="Char Char9"/>
    <w:semiHidden/>
    <w:rsid w:val="001310A1"/>
    <w:rPr>
      <w:rFonts w:ascii="Tahoma" w:hAnsi="Tahoma" w:cs="Tahoma"/>
      <w:sz w:val="16"/>
      <w:szCs w:val="16"/>
      <w:lang w:val="en-GB" w:eastAsia="en-US"/>
    </w:rPr>
  </w:style>
  <w:style w:type="character" w:customStyle="1" w:styleId="CharChar8">
    <w:name w:val="Char Char8"/>
    <w:semiHidden/>
    <w:rsid w:val="001310A1"/>
    <w:rPr>
      <w:rFonts w:ascii="Times New Roman" w:hAnsi="Times New Roman"/>
      <w:b/>
      <w:bCs/>
      <w:lang w:val="en-GB" w:eastAsia="en-US"/>
    </w:rPr>
  </w:style>
  <w:style w:type="paragraph" w:customStyle="1" w:styleId="14">
    <w:name w:val="修订1"/>
    <w:hidden/>
    <w:semiHidden/>
    <w:rsid w:val="001310A1"/>
    <w:rPr>
      <w:rFonts w:ascii="Times New Roman" w:eastAsia="Batang" w:hAnsi="Times New Roman"/>
      <w:lang w:val="en-GB"/>
    </w:rPr>
  </w:style>
  <w:style w:type="paragraph" w:styleId="aff0">
    <w:name w:val="endnote text"/>
    <w:basedOn w:val="a1"/>
    <w:link w:val="Charf"/>
    <w:rsid w:val="001310A1"/>
    <w:pPr>
      <w:snapToGrid w:val="0"/>
    </w:pPr>
  </w:style>
  <w:style w:type="character" w:customStyle="1" w:styleId="Charf">
    <w:name w:val="尾注文本 Char"/>
    <w:link w:val="aff0"/>
    <w:rsid w:val="001310A1"/>
    <w:rPr>
      <w:rFonts w:ascii="Times New Roman" w:eastAsia="宋体" w:hAnsi="Times New Roman"/>
      <w:lang w:val="en-GB"/>
    </w:rPr>
  </w:style>
  <w:style w:type="character" w:styleId="aff1">
    <w:name w:val="endnote reference"/>
    <w:rsid w:val="001310A1"/>
    <w:rPr>
      <w:vertAlign w:val="superscript"/>
    </w:rPr>
  </w:style>
  <w:style w:type="character" w:customStyle="1" w:styleId="btChar3">
    <w:name w:val="bt Char3"/>
    <w:aliases w:val="bt Car Char Char3"/>
    <w:rsid w:val="001310A1"/>
    <w:rPr>
      <w:lang w:val="en-GB" w:eastAsia="ja-JP" w:bidi="ar-SA"/>
    </w:rPr>
  </w:style>
  <w:style w:type="paragraph" w:styleId="aff2">
    <w:name w:val="Title"/>
    <w:basedOn w:val="a1"/>
    <w:next w:val="a1"/>
    <w:link w:val="Charf0"/>
    <w:qFormat/>
    <w:rsid w:val="001310A1"/>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Charf0">
    <w:name w:val="标题 Char"/>
    <w:link w:val="aff2"/>
    <w:rsid w:val="001310A1"/>
    <w:rPr>
      <w:rFonts w:ascii="Courier New" w:eastAsia="MS Mincho" w:hAnsi="Courier New"/>
      <w:lang w:val="nb-NO"/>
    </w:rPr>
  </w:style>
  <w:style w:type="character" w:customStyle="1" w:styleId="h5Char2">
    <w:name w:val="h5 Char2"/>
    <w:aliases w:val="Heading5 Char2,Head5 Char2,H5 Char2,M5 Char2,mh2 Char2,Module heading 2 Char2,heading 8 Char2,Numbered Sub-list Char1,Heading 81 Char Char1"/>
    <w:rsid w:val="001310A1"/>
    <w:rPr>
      <w:rFonts w:ascii="Arial" w:hAnsi="Arial"/>
      <w:sz w:val="22"/>
      <w:lang w:val="en-GB" w:eastAsia="ja-JP" w:bidi="ar-SA"/>
    </w:rPr>
  </w:style>
  <w:style w:type="paragraph" w:styleId="aff3">
    <w:name w:val="Date"/>
    <w:basedOn w:val="a1"/>
    <w:next w:val="a1"/>
    <w:link w:val="Charf1"/>
    <w:rsid w:val="001310A1"/>
    <w:pPr>
      <w:overflowPunct w:val="0"/>
      <w:autoSpaceDE w:val="0"/>
      <w:autoSpaceDN w:val="0"/>
      <w:adjustRightInd w:val="0"/>
      <w:textAlignment w:val="baseline"/>
    </w:pPr>
    <w:rPr>
      <w:rFonts w:eastAsia="MS Mincho"/>
    </w:rPr>
  </w:style>
  <w:style w:type="character" w:customStyle="1" w:styleId="Charf1">
    <w:name w:val="日期 Char"/>
    <w:link w:val="aff3"/>
    <w:rsid w:val="001310A1"/>
    <w:rPr>
      <w:rFonts w:ascii="Times New Roman" w:eastAsia="MS Mincho" w:hAnsi="Times New Roman"/>
      <w:lang w:val="en-GB"/>
    </w:rPr>
  </w:style>
  <w:style w:type="character" w:customStyle="1" w:styleId="Chara">
    <w:name w:val="题注 Char"/>
    <w:aliases w:val="cap Char1,cap Char Char,Caption Char Char,Caption Char1 Char Char,cap Char Char1 Char,Caption Char Char1 Char Char,cap Char2 Char Char,Ca Char,Caption Char C... Char,cap1 Char,cap2 Char,cap11 Char,Légende-figure Char1,Légende-figure Char Char"/>
    <w:link w:val="af6"/>
    <w:rsid w:val="001310A1"/>
    <w:rPr>
      <w:rFonts w:ascii="Times New Roman" w:eastAsia="Yu Mincho" w:hAnsi="Times New Roman"/>
      <w:b/>
      <w:bCs/>
      <w:lang w:val="en-GB"/>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1310A1"/>
    <w:rPr>
      <w:rFonts w:ascii="Arial" w:hAnsi="Arial"/>
      <w:sz w:val="24"/>
      <w:lang w:val="en-GB"/>
    </w:rPr>
  </w:style>
  <w:style w:type="paragraph" w:customStyle="1" w:styleId="AutoCorrect">
    <w:name w:val="AutoCorrect"/>
    <w:rsid w:val="001310A1"/>
    <w:rPr>
      <w:rFonts w:ascii="Times New Roman" w:eastAsia="MS Mincho" w:hAnsi="Times New Roman"/>
      <w:sz w:val="24"/>
      <w:szCs w:val="24"/>
      <w:lang w:val="en-GB" w:eastAsia="ko-KR"/>
    </w:rPr>
  </w:style>
  <w:style w:type="paragraph" w:customStyle="1" w:styleId="-PAGE-">
    <w:name w:val="- PAGE -"/>
    <w:rsid w:val="001310A1"/>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1310A1"/>
    <w:rPr>
      <w:rFonts w:ascii="Arial" w:eastAsia="Batang" w:hAnsi="Arial" w:cs="Times New Roman"/>
      <w:b/>
      <w:bCs/>
      <w:i/>
      <w:iCs/>
      <w:sz w:val="28"/>
      <w:szCs w:val="28"/>
      <w:lang w:val="en-GB" w:eastAsia="en-US" w:bidi="ar-SA"/>
    </w:rPr>
  </w:style>
  <w:style w:type="paragraph" w:customStyle="1" w:styleId="Createdby">
    <w:name w:val="Created by"/>
    <w:rsid w:val="001310A1"/>
    <w:rPr>
      <w:rFonts w:ascii="Times New Roman" w:eastAsia="MS Mincho" w:hAnsi="Times New Roman"/>
      <w:sz w:val="24"/>
      <w:szCs w:val="24"/>
      <w:lang w:val="en-GB" w:eastAsia="ko-KR"/>
    </w:rPr>
  </w:style>
  <w:style w:type="paragraph" w:customStyle="1" w:styleId="Createdon">
    <w:name w:val="Created on"/>
    <w:rsid w:val="001310A1"/>
    <w:rPr>
      <w:rFonts w:ascii="Times New Roman" w:eastAsia="MS Mincho" w:hAnsi="Times New Roman"/>
      <w:sz w:val="24"/>
      <w:szCs w:val="24"/>
      <w:lang w:val="en-GB" w:eastAsia="ko-KR"/>
    </w:rPr>
  </w:style>
  <w:style w:type="paragraph" w:customStyle="1" w:styleId="Lastprinted">
    <w:name w:val="Last printed"/>
    <w:rsid w:val="001310A1"/>
    <w:rPr>
      <w:rFonts w:ascii="Times New Roman" w:eastAsia="MS Mincho" w:hAnsi="Times New Roman"/>
      <w:sz w:val="24"/>
      <w:szCs w:val="24"/>
      <w:lang w:val="en-GB" w:eastAsia="ko-KR"/>
    </w:rPr>
  </w:style>
  <w:style w:type="paragraph" w:customStyle="1" w:styleId="Lastsavedby">
    <w:name w:val="Last saved by"/>
    <w:rsid w:val="001310A1"/>
    <w:rPr>
      <w:rFonts w:ascii="Times New Roman" w:eastAsia="MS Mincho" w:hAnsi="Times New Roman"/>
      <w:sz w:val="24"/>
      <w:szCs w:val="24"/>
      <w:lang w:val="en-GB" w:eastAsia="ko-KR"/>
    </w:rPr>
  </w:style>
  <w:style w:type="paragraph" w:customStyle="1" w:styleId="Filename">
    <w:name w:val="Filename"/>
    <w:rsid w:val="001310A1"/>
    <w:rPr>
      <w:rFonts w:ascii="Times New Roman" w:eastAsia="MS Mincho" w:hAnsi="Times New Roman"/>
      <w:sz w:val="24"/>
      <w:szCs w:val="24"/>
      <w:lang w:val="en-GB" w:eastAsia="ko-KR"/>
    </w:rPr>
  </w:style>
  <w:style w:type="paragraph" w:customStyle="1" w:styleId="Filenameandpath">
    <w:name w:val="Filename and path"/>
    <w:rsid w:val="001310A1"/>
    <w:rPr>
      <w:rFonts w:ascii="Times New Roman" w:eastAsia="MS Mincho" w:hAnsi="Times New Roman"/>
      <w:sz w:val="24"/>
      <w:szCs w:val="24"/>
      <w:lang w:val="en-GB" w:eastAsia="ko-KR"/>
    </w:rPr>
  </w:style>
  <w:style w:type="paragraph" w:customStyle="1" w:styleId="AuthorPageDate">
    <w:name w:val="Author  Page #  Date"/>
    <w:rsid w:val="001310A1"/>
    <w:rPr>
      <w:rFonts w:ascii="Times New Roman" w:eastAsia="MS Mincho" w:hAnsi="Times New Roman"/>
      <w:sz w:val="24"/>
      <w:szCs w:val="24"/>
      <w:lang w:val="en-GB" w:eastAsia="ko-KR"/>
    </w:rPr>
  </w:style>
  <w:style w:type="paragraph" w:customStyle="1" w:styleId="ConfidentialPageDate">
    <w:name w:val="Confidential  Page #  Date"/>
    <w:rsid w:val="001310A1"/>
    <w:rPr>
      <w:rFonts w:ascii="Times New Roman" w:eastAsia="MS Mincho" w:hAnsi="Times New Roman"/>
      <w:sz w:val="24"/>
      <w:szCs w:val="24"/>
      <w:lang w:val="en-GB" w:eastAsia="ko-KR"/>
    </w:rPr>
  </w:style>
  <w:style w:type="paragraph" w:customStyle="1" w:styleId="INDENT1">
    <w:name w:val="INDENT1"/>
    <w:basedOn w:val="a1"/>
    <w:rsid w:val="001310A1"/>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1"/>
    <w:rsid w:val="001310A1"/>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1"/>
    <w:rsid w:val="001310A1"/>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1"/>
    <w:next w:val="a1"/>
    <w:rsid w:val="001310A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aff4">
    <w:name w:val="Strong"/>
    <w:qFormat/>
    <w:rsid w:val="001310A1"/>
    <w:rPr>
      <w:b/>
      <w:bCs/>
    </w:rPr>
  </w:style>
  <w:style w:type="paragraph" w:customStyle="1" w:styleId="enumlev2">
    <w:name w:val="enumlev2"/>
    <w:basedOn w:val="a1"/>
    <w:rsid w:val="001310A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1"/>
    <w:rsid w:val="001310A1"/>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1"/>
    <w:rsid w:val="001310A1"/>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5">
    <w:name w:val="修订1"/>
    <w:hidden/>
    <w:semiHidden/>
    <w:rsid w:val="001310A1"/>
    <w:rPr>
      <w:rFonts w:ascii="Times New Roman" w:eastAsia="Batang" w:hAnsi="Times New Roman"/>
      <w:lang w:val="en-GB"/>
    </w:rPr>
  </w:style>
  <w:style w:type="table" w:customStyle="1" w:styleId="TableGrid1">
    <w:name w:val="Table Grid1"/>
    <w:basedOn w:val="a3"/>
    <w:next w:val="af8"/>
    <w:uiPriority w:val="39"/>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1"/>
    <w:rsid w:val="001310A1"/>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rsid w:val="001310A1"/>
    <w:rPr>
      <w:rFonts w:ascii="Times New Roman" w:hAnsi="Times New Roman"/>
      <w:sz w:val="24"/>
      <w:szCs w:val="24"/>
      <w:lang w:val="en-GB" w:eastAsia="ko-KR"/>
    </w:rPr>
  </w:style>
  <w:style w:type="paragraph" w:customStyle="1" w:styleId="ATC">
    <w:name w:val="ATC"/>
    <w:basedOn w:val="a1"/>
    <w:rsid w:val="001310A1"/>
    <w:pPr>
      <w:overflowPunct w:val="0"/>
      <w:autoSpaceDE w:val="0"/>
      <w:autoSpaceDN w:val="0"/>
      <w:adjustRightInd w:val="0"/>
      <w:textAlignment w:val="baseline"/>
    </w:pPr>
    <w:rPr>
      <w:rFonts w:eastAsia="MS Mincho"/>
      <w:lang w:eastAsia="ja-JP"/>
    </w:rPr>
  </w:style>
  <w:style w:type="paragraph" w:customStyle="1" w:styleId="RecCCITT">
    <w:name w:val="Rec_CCITT_#"/>
    <w:basedOn w:val="a1"/>
    <w:rsid w:val="001310A1"/>
    <w:pPr>
      <w:keepNext/>
      <w:keepLines/>
      <w:overflowPunct w:val="0"/>
      <w:autoSpaceDE w:val="0"/>
      <w:autoSpaceDN w:val="0"/>
      <w:adjustRightInd w:val="0"/>
      <w:textAlignment w:val="baseline"/>
    </w:pPr>
    <w:rPr>
      <w:b/>
      <w:lang w:eastAsia="ja-JP"/>
    </w:rPr>
  </w:style>
  <w:style w:type="paragraph" w:customStyle="1" w:styleId="1CharChar1Char">
    <w:name w:val="(文字) (文字)1 Char (文字) (文字) Char (文字) (文字)1 Char (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1310A1"/>
    <w:rPr>
      <w:rFonts w:ascii="Arial" w:hAnsi="Arial"/>
      <w:sz w:val="32"/>
      <w:lang w:val="en-GB" w:eastAsia="en-US" w:bidi="ar-SA"/>
    </w:rPr>
  </w:style>
  <w:style w:type="paragraph" w:customStyle="1" w:styleId="MTDisplayEquation">
    <w:name w:val="MTDisplayEquation"/>
    <w:basedOn w:val="a1"/>
    <w:rsid w:val="001310A1"/>
    <w:pPr>
      <w:tabs>
        <w:tab w:val="center" w:pos="4820"/>
        <w:tab w:val="right" w:pos="9640"/>
      </w:tabs>
    </w:pPr>
    <w:rPr>
      <w:lang w:eastAsia="ja-JP"/>
    </w:rPr>
  </w:style>
  <w:style w:type="paragraph" w:customStyle="1" w:styleId="Separation">
    <w:name w:val="Separation"/>
    <w:basedOn w:val="10"/>
    <w:next w:val="a1"/>
    <w:rsid w:val="001310A1"/>
    <w:pPr>
      <w:pBdr>
        <w:top w:val="none" w:sz="0" w:space="0" w:color="auto"/>
      </w:pBdr>
    </w:pPr>
    <w:rPr>
      <w:rFonts w:eastAsia="MS Mincho"/>
      <w:b/>
      <w:color w:val="0000FF"/>
      <w:szCs w:val="36"/>
      <w:lang w:eastAsia="ja-JP"/>
    </w:rPr>
  </w:style>
  <w:style w:type="paragraph" w:customStyle="1" w:styleId="TaOC">
    <w:name w:val="TaOC"/>
    <w:basedOn w:val="TAC"/>
    <w:rsid w:val="001310A1"/>
    <w:pPr>
      <w:overflowPunct w:val="0"/>
      <w:autoSpaceDE w:val="0"/>
      <w:autoSpaceDN w:val="0"/>
      <w:adjustRightInd w:val="0"/>
      <w:textAlignment w:val="baseline"/>
    </w:pPr>
    <w:rPr>
      <w:szCs w:val="18"/>
      <w:lang w:eastAsia="ja-JP"/>
    </w:rPr>
  </w:style>
  <w:style w:type="character" w:customStyle="1" w:styleId="T1Char3">
    <w:name w:val="T1 Char3"/>
    <w:aliases w:val="Header 6 Char Char3"/>
    <w:rsid w:val="001310A1"/>
    <w:rPr>
      <w:rFonts w:ascii="Arial" w:hAnsi="Arial"/>
      <w:lang w:val="en-GB" w:eastAsia="en-US" w:bidi="ar-SA"/>
    </w:rPr>
  </w:style>
  <w:style w:type="table" w:customStyle="1" w:styleId="Tabellengitternetz1">
    <w:name w:val="Tabellengitternetz1"/>
    <w:basedOn w:val="a3"/>
    <w:next w:val="af8"/>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8"/>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8"/>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8"/>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8"/>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8"/>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8"/>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8"/>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8"/>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rsid w:val="001310A1"/>
    <w:pPr>
      <w:tabs>
        <w:tab w:val="num" w:pos="928"/>
      </w:tabs>
      <w:ind w:left="928" w:hanging="360"/>
    </w:pPr>
    <w:rPr>
      <w:rFonts w:eastAsia="Batang"/>
    </w:rPr>
  </w:style>
  <w:style w:type="table" w:customStyle="1" w:styleId="TableGrid2">
    <w:name w:val="Table Grid2"/>
    <w:basedOn w:val="a3"/>
    <w:next w:val="af8"/>
    <w:rsid w:val="001310A1"/>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1310A1"/>
    <w:pPr>
      <w:keepNext w:val="0"/>
      <w:keepLines w:val="0"/>
      <w:spacing w:before="240"/>
      <w:ind w:left="1980" w:hanging="1980"/>
    </w:pPr>
    <w:rPr>
      <w:rFonts w:eastAsia="MS Mincho"/>
      <w:bCs/>
    </w:rPr>
  </w:style>
  <w:style w:type="paragraph" w:customStyle="1" w:styleId="StyleHeading6After9pt">
    <w:name w:val="Style Heading 6 + After:  9 pt"/>
    <w:basedOn w:val="6"/>
    <w:rsid w:val="001310A1"/>
    <w:pPr>
      <w:keepNext w:val="0"/>
      <w:keepLines w:val="0"/>
      <w:spacing w:before="240"/>
      <w:ind w:left="0" w:firstLine="0"/>
    </w:pPr>
    <w:rPr>
      <w:rFonts w:eastAsia="MS Mincho"/>
      <w:bCs/>
    </w:rPr>
  </w:style>
  <w:style w:type="table" w:customStyle="1" w:styleId="TableGrid3">
    <w:name w:val="Table Grid3"/>
    <w:basedOn w:val="a3"/>
    <w:next w:val="af8"/>
    <w:rsid w:val="001310A1"/>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1"/>
    <w:semiHidden/>
    <w:rsid w:val="001310A1"/>
    <w:rPr>
      <w:rFonts w:ascii="Tahoma" w:eastAsia="MS Mincho" w:hAnsi="Tahoma" w:cs="Tahoma"/>
      <w:sz w:val="16"/>
      <w:szCs w:val="16"/>
    </w:rPr>
  </w:style>
  <w:style w:type="paragraph" w:customStyle="1" w:styleId="JK-text-simpledoc">
    <w:name w:val="JK - text - simple doc"/>
    <w:basedOn w:val="afc"/>
    <w:autoRedefine/>
    <w:rsid w:val="001310A1"/>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1"/>
    <w:rsid w:val="001310A1"/>
    <w:pPr>
      <w:spacing w:before="100" w:beforeAutospacing="1" w:after="100" w:afterAutospacing="1"/>
    </w:pPr>
    <w:rPr>
      <w:rFonts w:eastAsia="MS Mincho"/>
      <w:sz w:val="24"/>
      <w:szCs w:val="24"/>
      <w:lang w:val="en-US"/>
    </w:rPr>
  </w:style>
  <w:style w:type="paragraph" w:customStyle="1" w:styleId="16">
    <w:name w:val="吹き出し1"/>
    <w:basedOn w:val="a1"/>
    <w:semiHidden/>
    <w:rsid w:val="001310A1"/>
    <w:rPr>
      <w:rFonts w:ascii="Tahoma" w:eastAsia="MS Mincho" w:hAnsi="Tahoma" w:cs="Tahoma"/>
      <w:sz w:val="16"/>
      <w:szCs w:val="16"/>
    </w:rPr>
  </w:style>
  <w:style w:type="paragraph" w:customStyle="1" w:styleId="ZchnZchn">
    <w:name w:val="Zchn Zchn"/>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1310A1"/>
    <w:rPr>
      <w:rFonts w:ascii="Arial" w:hAnsi="Arial"/>
      <w:b/>
      <w:noProof/>
      <w:sz w:val="18"/>
      <w:lang w:val="en-GB" w:eastAsia="en-US" w:bidi="ar-SA"/>
    </w:rPr>
  </w:style>
  <w:style w:type="paragraph" w:customStyle="1" w:styleId="28">
    <w:name w:val="吹き出し2"/>
    <w:basedOn w:val="a1"/>
    <w:semiHidden/>
    <w:rsid w:val="001310A1"/>
    <w:rPr>
      <w:rFonts w:ascii="Tahoma" w:eastAsia="MS Mincho" w:hAnsi="Tahoma" w:cs="Tahoma"/>
      <w:sz w:val="16"/>
      <w:szCs w:val="16"/>
    </w:rPr>
  </w:style>
  <w:style w:type="paragraph" w:customStyle="1" w:styleId="Note">
    <w:name w:val="Note"/>
    <w:basedOn w:val="B10"/>
    <w:rsid w:val="001310A1"/>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rsid w:val="001310A1"/>
    <w:pPr>
      <w:overflowPunct w:val="0"/>
      <w:autoSpaceDE w:val="0"/>
      <w:autoSpaceDN w:val="0"/>
      <w:adjustRightInd w:val="0"/>
      <w:textAlignment w:val="baseline"/>
    </w:pPr>
    <w:rPr>
      <w:rFonts w:eastAsia="MS Mincho"/>
      <w:i/>
      <w:lang w:eastAsia="en-GB"/>
    </w:rPr>
  </w:style>
  <w:style w:type="paragraph" w:customStyle="1" w:styleId="TOC91">
    <w:name w:val="TOC 91"/>
    <w:basedOn w:val="80"/>
    <w:rsid w:val="001310A1"/>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1"/>
    <w:next w:val="a1"/>
    <w:rsid w:val="001310A1"/>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rsid w:val="001310A1"/>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rsid w:val="001310A1"/>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rsid w:val="001310A1"/>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1310A1"/>
    <w:pPr>
      <w:spacing w:after="240" w:line="240" w:lineRule="atLeast"/>
      <w:ind w:left="1191" w:right="113" w:hanging="1191"/>
    </w:pPr>
    <w:rPr>
      <w:rFonts w:ascii="Times New Roman" w:eastAsia="MS Mincho" w:hAnsi="Times New Roman"/>
      <w:lang w:val="en-GB"/>
    </w:rPr>
  </w:style>
  <w:style w:type="paragraph" w:customStyle="1" w:styleId="ZC">
    <w:name w:val="ZC"/>
    <w:rsid w:val="001310A1"/>
    <w:pPr>
      <w:spacing w:line="360" w:lineRule="atLeast"/>
      <w:jc w:val="center"/>
    </w:pPr>
    <w:rPr>
      <w:rFonts w:ascii="Times New Roman" w:eastAsia="MS Mincho" w:hAnsi="Times New Roman"/>
      <w:lang w:val="en-GB"/>
    </w:rPr>
  </w:style>
  <w:style w:type="paragraph" w:customStyle="1" w:styleId="FooterCentred">
    <w:name w:val="FooterCentred"/>
    <w:basedOn w:val="ab"/>
    <w:rsid w:val="001310A1"/>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1"/>
    <w:rsid w:val="001310A1"/>
    <w:pPr>
      <w:overflowPunct w:val="0"/>
      <w:autoSpaceDE w:val="0"/>
      <w:autoSpaceDN w:val="0"/>
      <w:adjustRightInd w:val="0"/>
      <w:textAlignment w:val="baseline"/>
    </w:pPr>
    <w:rPr>
      <w:rFonts w:eastAsia="MS Mincho"/>
      <w:lang w:eastAsia="en-GB"/>
    </w:rPr>
  </w:style>
  <w:style w:type="paragraph" w:customStyle="1" w:styleId="NumberedList">
    <w:name w:val="Numbered List"/>
    <w:basedOn w:val="a1"/>
    <w:rsid w:val="001310A1"/>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1"/>
    <w:rsid w:val="001310A1"/>
    <w:pPr>
      <w:shd w:val="clear" w:color="000000" w:fill="FFFF00"/>
      <w:spacing w:before="100" w:beforeAutospacing="1" w:after="100" w:afterAutospacing="1"/>
      <w:jc w:val="center"/>
    </w:pPr>
    <w:rPr>
      <w:rFonts w:ascii="Arial"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1310A1"/>
    <w:rPr>
      <w:rFonts w:ascii="Arial" w:hAnsi="Arial"/>
      <w:sz w:val="36"/>
      <w:lang w:val="en-GB" w:eastAsia="en-US" w:bidi="ar-SA"/>
    </w:rPr>
  </w:style>
  <w:style w:type="paragraph" w:customStyle="1" w:styleId="TableTitle">
    <w:name w:val="TableTitle"/>
    <w:basedOn w:val="25"/>
    <w:next w:val="25"/>
    <w:rsid w:val="001310A1"/>
    <w:pPr>
      <w:keepNext/>
      <w:keepLines/>
      <w:spacing w:after="60"/>
      <w:ind w:left="210"/>
      <w:jc w:val="center"/>
    </w:pPr>
    <w:rPr>
      <w:b/>
      <w:i w:val="0"/>
      <w:lang w:eastAsia="en-GB"/>
    </w:rPr>
  </w:style>
  <w:style w:type="paragraph" w:customStyle="1" w:styleId="TableofFigures1">
    <w:name w:val="Table of Figures1"/>
    <w:basedOn w:val="a1"/>
    <w:next w:val="a1"/>
    <w:rsid w:val="001310A1"/>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rsid w:val="001310A1"/>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rsid w:val="001310A1"/>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rsid w:val="001310A1"/>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rsid w:val="001310A1"/>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1310A1"/>
    <w:rPr>
      <w:rFonts w:ascii="Arial" w:hAnsi="Arial"/>
      <w:sz w:val="28"/>
      <w:lang w:val="en-GB" w:eastAsia="en-US" w:bidi="ar-SA"/>
    </w:rPr>
  </w:style>
  <w:style w:type="paragraph" w:customStyle="1" w:styleId="Heading3Underrubrik2H3">
    <w:name w:val="Heading 3.Underrubrik2.H3"/>
    <w:basedOn w:val="Heading2Head2A2"/>
    <w:next w:val="a1"/>
    <w:rsid w:val="001310A1"/>
    <w:pPr>
      <w:spacing w:before="120"/>
      <w:outlineLvl w:val="2"/>
    </w:pPr>
    <w:rPr>
      <w:sz w:val="28"/>
    </w:rPr>
  </w:style>
  <w:style w:type="paragraph" w:customStyle="1" w:styleId="Heading2Head2A2">
    <w:name w:val="Heading 2.Head2A.2"/>
    <w:basedOn w:val="10"/>
    <w:next w:val="a1"/>
    <w:rsid w:val="001310A1"/>
    <w:pPr>
      <w:pBdr>
        <w:top w:val="none" w:sz="0" w:space="0" w:color="auto"/>
      </w:pBdr>
      <w:overflowPunct w:val="0"/>
      <w:autoSpaceDE w:val="0"/>
      <w:autoSpaceDN w:val="0"/>
      <w:adjustRightInd w:val="0"/>
      <w:spacing w:before="180"/>
      <w:textAlignment w:val="baseline"/>
      <w:outlineLvl w:val="1"/>
    </w:pPr>
    <w:rPr>
      <w:sz w:val="32"/>
      <w:szCs w:val="36"/>
      <w:lang w:eastAsia="es-ES"/>
    </w:rPr>
  </w:style>
  <w:style w:type="paragraph" w:customStyle="1" w:styleId="TitleText">
    <w:name w:val="Title Text"/>
    <w:basedOn w:val="a1"/>
    <w:next w:val="a1"/>
    <w:rsid w:val="001310A1"/>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1"/>
    <w:rsid w:val="001310A1"/>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rsid w:val="001310A1"/>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rsid w:val="001310A1"/>
    <w:pPr>
      <w:ind w:left="244" w:hanging="244"/>
    </w:pPr>
    <w:rPr>
      <w:rFonts w:ascii="Arial" w:hAnsi="Arial"/>
      <w:noProof/>
      <w:color w:val="000000"/>
      <w:lang w:val="en-GB"/>
    </w:rPr>
  </w:style>
  <w:style w:type="paragraph" w:customStyle="1" w:styleId="Bullets">
    <w:name w:val="Bullets"/>
    <w:basedOn w:val="afc"/>
    <w:rsid w:val="001310A1"/>
    <w:pPr>
      <w:widowControl w:val="0"/>
      <w:spacing w:after="120"/>
      <w:ind w:left="283" w:hanging="283"/>
    </w:pPr>
    <w:rPr>
      <w:lang w:eastAsia="de-DE"/>
    </w:rPr>
  </w:style>
  <w:style w:type="paragraph" w:customStyle="1" w:styleId="11BodyText">
    <w:name w:val="11 BodyText"/>
    <w:basedOn w:val="a1"/>
    <w:rsid w:val="001310A1"/>
    <w:pPr>
      <w:spacing w:after="220"/>
      <w:ind w:left="1298"/>
    </w:pPr>
    <w:rPr>
      <w:rFonts w:ascii="Arial" w:hAnsi="Arial"/>
      <w:lang w:val="en-US" w:eastAsia="en-GB"/>
    </w:rPr>
  </w:style>
  <w:style w:type="numbering" w:customStyle="1" w:styleId="17">
    <w:name w:val="无列表1"/>
    <w:next w:val="a4"/>
    <w:semiHidden/>
    <w:rsid w:val="001310A1"/>
  </w:style>
  <w:style w:type="paragraph" w:customStyle="1" w:styleId="berschrift2Head2A2">
    <w:name w:val="Überschrift 2.Head2A.2"/>
    <w:basedOn w:val="10"/>
    <w:next w:val="a1"/>
    <w:rsid w:val="001310A1"/>
    <w:pPr>
      <w:pBdr>
        <w:top w:val="none" w:sz="0" w:space="0" w:color="auto"/>
      </w:pBdr>
      <w:spacing w:before="180"/>
      <w:outlineLvl w:val="1"/>
    </w:pPr>
    <w:rPr>
      <w:rFonts w:eastAsia="MS Mincho"/>
      <w:sz w:val="32"/>
      <w:szCs w:val="36"/>
      <w:lang w:eastAsia="de-DE"/>
    </w:rPr>
  </w:style>
  <w:style w:type="table" w:customStyle="1" w:styleId="37">
    <w:name w:val="网格型3"/>
    <w:basedOn w:val="a3"/>
    <w:next w:val="af8"/>
    <w:rsid w:val="001310A1"/>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f8"/>
    <w:rsid w:val="001310A1"/>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rsid w:val="001310A1"/>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rsid w:val="001310A1"/>
    <w:rPr>
      <w:rFonts w:eastAsia="MS Mincho"/>
      <w:kern w:val="2"/>
    </w:rPr>
  </w:style>
  <w:style w:type="character" w:customStyle="1" w:styleId="StyleTACChar">
    <w:name w:val="Style TAC + Char"/>
    <w:link w:val="StyleTAC"/>
    <w:rsid w:val="001310A1"/>
    <w:rPr>
      <w:rFonts w:ascii="Arial" w:eastAsia="MS Mincho" w:hAnsi="Arial"/>
      <w:kern w:val="2"/>
      <w:sz w:val="18"/>
      <w:lang w:val="en-GB"/>
    </w:rPr>
  </w:style>
  <w:style w:type="character" w:customStyle="1" w:styleId="CharChar29">
    <w:name w:val="Char Char29"/>
    <w:rsid w:val="001310A1"/>
    <w:rPr>
      <w:rFonts w:ascii="Arial" w:hAnsi="Arial"/>
      <w:sz w:val="36"/>
      <w:lang w:val="en-GB" w:eastAsia="en-US" w:bidi="ar-SA"/>
    </w:rPr>
  </w:style>
  <w:style w:type="character" w:customStyle="1" w:styleId="CharChar28">
    <w:name w:val="Char Char28"/>
    <w:rsid w:val="001310A1"/>
    <w:rPr>
      <w:rFonts w:ascii="Arial" w:hAnsi="Arial"/>
      <w:sz w:val="32"/>
      <w:lang w:val="en-GB"/>
    </w:rPr>
  </w:style>
  <w:style w:type="paragraph" w:customStyle="1" w:styleId="berschrift3h3H3Underrubrik2">
    <w:name w:val="Überschrift 3.h3.H3.Underrubrik2"/>
    <w:basedOn w:val="2"/>
    <w:next w:val="a1"/>
    <w:rsid w:val="001310A1"/>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1310A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1310A1"/>
    <w:rPr>
      <w:rFonts w:ascii="Arial" w:hAnsi="Arial"/>
      <w:sz w:val="22"/>
      <w:lang w:val="en-GB" w:eastAsia="en-GB" w:bidi="ar-SA"/>
    </w:rPr>
  </w:style>
  <w:style w:type="character" w:customStyle="1" w:styleId="7Char">
    <w:name w:val="标题 7 Char"/>
    <w:link w:val="7"/>
    <w:rsid w:val="001310A1"/>
    <w:rPr>
      <w:rFonts w:ascii="Arial" w:hAnsi="Arial"/>
      <w:lang w:val="en-GB"/>
    </w:rPr>
  </w:style>
  <w:style w:type="character" w:customStyle="1" w:styleId="8Char">
    <w:name w:val="标题 8 Char"/>
    <w:link w:val="8"/>
    <w:rsid w:val="001310A1"/>
    <w:rPr>
      <w:rFonts w:ascii="Arial" w:hAnsi="Arial"/>
      <w:sz w:val="36"/>
      <w:lang w:val="en-GB"/>
    </w:rPr>
  </w:style>
  <w:style w:type="character" w:customStyle="1" w:styleId="9Char">
    <w:name w:val="标题 9 Char"/>
    <w:link w:val="9"/>
    <w:rsid w:val="001310A1"/>
    <w:rPr>
      <w:rFonts w:ascii="Arial" w:hAnsi="Arial"/>
      <w:sz w:val="36"/>
      <w:lang w:val="en-GB"/>
    </w:rPr>
  </w:style>
  <w:style w:type="character" w:customStyle="1" w:styleId="Char3">
    <w:name w:val="页脚 Char"/>
    <w:aliases w:val="footer odd Char,footer Char,fo Char,pie de página Char"/>
    <w:link w:val="ab"/>
    <w:rsid w:val="001310A1"/>
    <w:rPr>
      <w:rFonts w:ascii="Arial" w:hAnsi="Arial"/>
      <w:b/>
      <w:i/>
      <w:noProof/>
      <w:sz w:val="18"/>
      <w:lang w:val="en-GB"/>
    </w:rPr>
  </w:style>
  <w:style w:type="paragraph" w:customStyle="1" w:styleId="54">
    <w:name w:val="吹き出し5"/>
    <w:basedOn w:val="a1"/>
    <w:semiHidden/>
    <w:rsid w:val="001310A1"/>
    <w:rPr>
      <w:rFonts w:ascii="Tahoma" w:eastAsia="MS Mincho" w:hAnsi="Tahoma" w:cs="Tahoma"/>
      <w:sz w:val="16"/>
      <w:szCs w:val="16"/>
    </w:rPr>
  </w:style>
  <w:style w:type="character" w:customStyle="1" w:styleId="B1Zchn">
    <w:name w:val="B1 Zchn"/>
    <w:rsid w:val="001310A1"/>
    <w:rPr>
      <w:rFonts w:ascii="Times New Roman" w:hAnsi="Times New Roman"/>
      <w:lang w:val="en-GB"/>
    </w:rPr>
  </w:style>
  <w:style w:type="paragraph" w:customStyle="1" w:styleId="Reference">
    <w:name w:val="Reference"/>
    <w:basedOn w:val="a1"/>
    <w:rsid w:val="001310A1"/>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1310A1"/>
    <w:rPr>
      <w:rFonts w:ascii="Times New Roman" w:eastAsia="Times New Roman" w:hAnsi="Times New Roman"/>
      <w:lang w:val="en-GB" w:eastAsia="ja-JP"/>
    </w:rPr>
  </w:style>
  <w:style w:type="paragraph" w:customStyle="1" w:styleId="CharCharCharCharChar0">
    <w:name w:val="Char Char 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0">
    <w:name w:val="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1">
    <w:name w:val="(文字) (文字)1 Char (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0">
    <w:name w:val="Char Char1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0">
    <w:name w:val="(文字) (文字)1 Char (文字) (文字) Char (文字) (文字)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0">
    <w:name w:val="(文字) (文字)1 Char (文字) (文字)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0">
    <w:name w:val="(文字) (文字)1 Char (文字) (文字) Char (文字) (文字)1 Char (文字) (文字) 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0">
    <w:name w:val="Char Char Char Char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0">
    <w:name w:val="Char Char2 Char Char"/>
    <w:basedOn w:val="a1"/>
    <w:rsid w:val="001310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0">
    <w:name w:val="Char Char Char Char Char Char"/>
    <w:semiHidden/>
    <w:rsid w:val="001310A1"/>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aff5">
    <w:name w:val="(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arCar0">
    <w:name w:val="Car C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10">
    <w:name w:val="Zchn Zchn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9">
    <w:name w:val="(文字) (文字)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38">
    <w:name w:val="(文字) (文字)3"/>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0">
    <w:name w:val="Zchn Zchn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6">
    <w:name w:val="(文字) (文字)4"/>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8">
    <w:name w:val="(文字) (文字)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0">
    <w:name w:val="(文字) (文字)1 Char (文字) (文字) Char (文字) (文字)1 Char (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0">
    <w:name w:val="Zchn Zchn"/>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1">
    <w:name w:val="Char Char1"/>
    <w:rsid w:val="001310A1"/>
    <w:rPr>
      <w:lang w:val="en-GB" w:eastAsia="ja-JP" w:bidi="ar-SA"/>
    </w:rPr>
  </w:style>
  <w:style w:type="character" w:customStyle="1" w:styleId="CharChar40">
    <w:name w:val="Char Char4"/>
    <w:rsid w:val="001310A1"/>
    <w:rPr>
      <w:rFonts w:ascii="Courier New" w:hAnsi="Courier New" w:cs="Courier New" w:hint="default"/>
      <w:lang w:val="nb-NO" w:eastAsia="ja-JP" w:bidi="ar-SA"/>
    </w:rPr>
  </w:style>
  <w:style w:type="character" w:customStyle="1" w:styleId="CharChar70">
    <w:name w:val="Char Char7"/>
    <w:semiHidden/>
    <w:rsid w:val="001310A1"/>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1"/>
    <w:autoRedefine/>
    <w:rsid w:val="001310A1"/>
    <w:pPr>
      <w:keepNext/>
      <w:tabs>
        <w:tab w:val="num" w:pos="0"/>
      </w:tabs>
      <w:spacing w:beforeLines="20" w:afterLines="10"/>
      <w:ind w:right="284"/>
      <w:jc w:val="both"/>
      <w:outlineLvl w:val="0"/>
    </w:pPr>
    <w:rPr>
      <w:rFonts w:ascii="Arial" w:hAnsi="Arial" w:cs="宋体"/>
      <w:b/>
      <w:bCs/>
      <w:sz w:val="28"/>
      <w:lang w:val="en-US" w:eastAsia="zh-CN"/>
    </w:rPr>
  </w:style>
  <w:style w:type="character" w:customStyle="1" w:styleId="CharChar100">
    <w:name w:val="Char Char10"/>
    <w:semiHidden/>
    <w:rsid w:val="001310A1"/>
    <w:rPr>
      <w:rFonts w:ascii="Times New Roman" w:hAnsi="Times New Roman" w:cs="Times New Roman" w:hint="default"/>
      <w:lang w:val="en-GB" w:eastAsia="en-US"/>
    </w:rPr>
  </w:style>
  <w:style w:type="character" w:customStyle="1" w:styleId="CharChar90">
    <w:name w:val="Char Char9"/>
    <w:semiHidden/>
    <w:rsid w:val="001310A1"/>
    <w:rPr>
      <w:rFonts w:ascii="Tahoma" w:hAnsi="Tahoma" w:cs="Tahoma" w:hint="default"/>
      <w:sz w:val="16"/>
      <w:szCs w:val="16"/>
      <w:lang w:val="en-GB" w:eastAsia="en-US"/>
    </w:rPr>
  </w:style>
  <w:style w:type="character" w:customStyle="1" w:styleId="CharChar80">
    <w:name w:val="Char Char8"/>
    <w:semiHidden/>
    <w:rsid w:val="001310A1"/>
    <w:rPr>
      <w:rFonts w:ascii="Times New Roman" w:hAnsi="Times New Roman" w:cs="Times New Roman" w:hint="default"/>
      <w:b/>
      <w:bCs/>
      <w:lang w:val="en-GB" w:eastAsia="en-US"/>
    </w:rPr>
  </w:style>
  <w:style w:type="character" w:customStyle="1" w:styleId="CharChar290">
    <w:name w:val="Char Char29"/>
    <w:rsid w:val="001310A1"/>
    <w:rPr>
      <w:rFonts w:ascii="Arial" w:hAnsi="Arial" w:cs="Arial" w:hint="default"/>
      <w:sz w:val="36"/>
      <w:lang w:val="en-GB" w:eastAsia="en-US" w:bidi="ar-SA"/>
    </w:rPr>
  </w:style>
  <w:style w:type="character" w:customStyle="1" w:styleId="CharChar280">
    <w:name w:val="Char Char28"/>
    <w:rsid w:val="001310A1"/>
    <w:rPr>
      <w:rFonts w:ascii="Arial" w:hAnsi="Arial" w:cs="Arial" w:hint="default"/>
      <w:sz w:val="32"/>
      <w:lang w:val="en-GB"/>
    </w:rPr>
  </w:style>
  <w:style w:type="character" w:customStyle="1" w:styleId="GuidanceChar">
    <w:name w:val="Guidance Char"/>
    <w:link w:val="Guidance"/>
    <w:rsid w:val="001310A1"/>
    <w:rPr>
      <w:rFonts w:ascii="Times New Roman" w:eastAsia="Times New Roman" w:hAnsi="Times New Roman"/>
      <w:i/>
      <w:color w:val="0000FF"/>
      <w:lang w:val="en-GB"/>
    </w:rPr>
  </w:style>
  <w:style w:type="character" w:customStyle="1" w:styleId="msoins00">
    <w:name w:val="msoins0"/>
    <w:rsid w:val="001310A1"/>
  </w:style>
  <w:style w:type="character" w:customStyle="1" w:styleId="B3Char">
    <w:name w:val="B3 Char"/>
    <w:link w:val="B30"/>
    <w:rsid w:val="001310A1"/>
    <w:rPr>
      <w:rFonts w:ascii="Times New Roman" w:hAnsi="Times New Roman"/>
      <w:lang w:val="en-GB"/>
    </w:rPr>
  </w:style>
  <w:style w:type="paragraph" w:customStyle="1" w:styleId="CharChar24">
    <w:name w:val="Char Char24"/>
    <w:basedOn w:val="a1"/>
    <w:semiHidden/>
    <w:rsid w:val="001310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rsid w:val="001310A1"/>
    <w:pPr>
      <w:tabs>
        <w:tab w:val="num" w:pos="45"/>
      </w:tabs>
      <w:overflowPunct w:val="0"/>
      <w:autoSpaceDE w:val="0"/>
      <w:autoSpaceDN w:val="0"/>
      <w:adjustRightInd w:val="0"/>
      <w:ind w:left="405" w:hanging="405"/>
      <w:textAlignment w:val="baseline"/>
    </w:pPr>
    <w:rPr>
      <w:rFonts w:eastAsia="Arial"/>
    </w:rPr>
  </w:style>
  <w:style w:type="paragraph" w:styleId="aff6">
    <w:name w:val="table of figures"/>
    <w:basedOn w:val="a1"/>
    <w:next w:val="a1"/>
    <w:rsid w:val="001310A1"/>
    <w:pPr>
      <w:overflowPunct w:val="0"/>
      <w:autoSpaceDE w:val="0"/>
      <w:autoSpaceDN w:val="0"/>
      <w:adjustRightInd w:val="0"/>
      <w:ind w:left="400" w:hanging="400"/>
      <w:jc w:val="center"/>
      <w:textAlignment w:val="baseline"/>
    </w:pPr>
    <w:rPr>
      <w:rFonts w:eastAsia="Yu Mincho"/>
      <w:b/>
    </w:rPr>
  </w:style>
  <w:style w:type="paragraph" w:styleId="39">
    <w:name w:val="Body Text Indent 3"/>
    <w:basedOn w:val="a1"/>
    <w:link w:val="3Char2"/>
    <w:rsid w:val="001310A1"/>
    <w:pPr>
      <w:overflowPunct w:val="0"/>
      <w:autoSpaceDE w:val="0"/>
      <w:autoSpaceDN w:val="0"/>
      <w:adjustRightInd w:val="0"/>
      <w:ind w:left="1080"/>
      <w:textAlignment w:val="baseline"/>
    </w:pPr>
    <w:rPr>
      <w:rFonts w:eastAsia="Yu Mincho"/>
    </w:rPr>
  </w:style>
  <w:style w:type="character" w:customStyle="1" w:styleId="3Char2">
    <w:name w:val="正文文本缩进 3 Char"/>
    <w:link w:val="39"/>
    <w:rsid w:val="001310A1"/>
    <w:rPr>
      <w:rFonts w:ascii="Times New Roman" w:eastAsia="Yu Mincho" w:hAnsi="Times New Roman"/>
      <w:lang w:val="en-GB"/>
    </w:rPr>
  </w:style>
  <w:style w:type="paragraph" w:customStyle="1" w:styleId="MotorolaResponse1">
    <w:name w:val="Motorola Response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f2">
    <w:name w:val="(文字) (文字)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enumlev1">
    <w:name w:val="enumlev1"/>
    <w:basedOn w:val="a1"/>
    <w:link w:val="enumlev1Char"/>
    <w:semiHidden/>
    <w:rsid w:val="001310A1"/>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1310A1"/>
    <w:rPr>
      <w:rFonts w:ascii="Times New Roman" w:eastAsia="Batang" w:hAnsi="Times New Roman"/>
      <w:sz w:val="24"/>
      <w:lang w:val="fr-FR"/>
    </w:rPr>
  </w:style>
  <w:style w:type="paragraph" w:customStyle="1" w:styleId="FBCharCharCharChar1">
    <w:name w:val="FB Char Char Char Char1"/>
    <w:next w:val="a1"/>
    <w:semiHidden/>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rsid w:val="001310A1"/>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rsid w:val="001310A1"/>
    <w:rPr>
      <w:rFonts w:ascii="Arial" w:eastAsia="Arial" w:hAnsi="Arial"/>
      <w:sz w:val="28"/>
      <w:lang w:val="en-GB"/>
    </w:rPr>
  </w:style>
  <w:style w:type="paragraph" w:customStyle="1" w:styleId="a">
    <w:name w:val="表格题注"/>
    <w:next w:val="a1"/>
    <w:rsid w:val="001310A1"/>
    <w:pPr>
      <w:numPr>
        <w:numId w:val="11"/>
      </w:numPr>
      <w:spacing w:beforeLines="50" w:afterLines="50"/>
      <w:jc w:val="center"/>
    </w:pPr>
    <w:rPr>
      <w:rFonts w:ascii="Times New Roman" w:eastAsia="Yu Mincho" w:hAnsi="Times New Roman"/>
      <w:b/>
      <w:lang w:val="en-GB" w:eastAsia="zh-CN"/>
    </w:rPr>
  </w:style>
  <w:style w:type="paragraph" w:customStyle="1" w:styleId="a0">
    <w:name w:val="插图题注"/>
    <w:next w:val="a1"/>
    <w:rsid w:val="001310A1"/>
    <w:pPr>
      <w:numPr>
        <w:numId w:val="12"/>
      </w:numPr>
      <w:jc w:val="center"/>
    </w:pPr>
    <w:rPr>
      <w:rFonts w:ascii="Times New Roman" w:eastAsia="Yu Mincho" w:hAnsi="Times New Roman"/>
      <w:b/>
      <w:lang w:val="en-GB" w:eastAsia="zh-CN"/>
    </w:rPr>
  </w:style>
  <w:style w:type="character" w:customStyle="1" w:styleId="textbodybold1">
    <w:name w:val="textbodybold1"/>
    <w:rsid w:val="001310A1"/>
    <w:rPr>
      <w:rFonts w:ascii="Arial" w:hAnsi="Arial" w:cs="Arial" w:hint="default"/>
      <w:b/>
      <w:bCs/>
      <w:color w:val="902630"/>
      <w:sz w:val="18"/>
      <w:szCs w:val="18"/>
      <w:bdr w:val="none" w:sz="0" w:space="0" w:color="auto" w:frame="1"/>
    </w:rPr>
  </w:style>
  <w:style w:type="paragraph" w:customStyle="1" w:styleId="CharCharCharChar">
    <w:name w:val="Char Char Char Char"/>
    <w:basedOn w:val="a1"/>
    <w:rsid w:val="001310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1310A1"/>
    <w:rPr>
      <w:vanish w:val="0"/>
      <w:color w:val="FF0000"/>
      <w:lang w:eastAsia="en-US"/>
    </w:rPr>
  </w:style>
  <w:style w:type="character" w:customStyle="1" w:styleId="ZchnZchn50">
    <w:name w:val="Zchn Zchn5"/>
    <w:rsid w:val="001310A1"/>
    <w:rPr>
      <w:rFonts w:ascii="Courier New" w:eastAsia="Batang" w:hAnsi="Courier New"/>
      <w:lang w:val="nb-NO" w:eastAsia="en-US" w:bidi="ar-SA"/>
    </w:rPr>
  </w:style>
  <w:style w:type="character" w:customStyle="1" w:styleId="Char1">
    <w:name w:val="列表 Char"/>
    <w:link w:val="aa"/>
    <w:rsid w:val="001310A1"/>
    <w:rPr>
      <w:rFonts w:ascii="Times New Roman" w:hAnsi="Times New Roman"/>
      <w:lang w:val="en-GB"/>
    </w:rPr>
  </w:style>
  <w:style w:type="character" w:customStyle="1" w:styleId="2Char1">
    <w:name w:val="列表 2 Char"/>
    <w:link w:val="24"/>
    <w:rsid w:val="001310A1"/>
    <w:rPr>
      <w:rFonts w:ascii="Times New Roman" w:hAnsi="Times New Roman"/>
      <w:lang w:val="en-GB"/>
    </w:rPr>
  </w:style>
  <w:style w:type="character" w:customStyle="1" w:styleId="3Char0">
    <w:name w:val="列表项目符号 3 Char"/>
    <w:link w:val="32"/>
    <w:rsid w:val="001310A1"/>
    <w:rPr>
      <w:rFonts w:ascii="Times New Roman" w:hAnsi="Times New Roman"/>
      <w:lang w:val="en-GB"/>
    </w:rPr>
  </w:style>
  <w:style w:type="character" w:customStyle="1" w:styleId="2Char0">
    <w:name w:val="列表项目符号 2 Char"/>
    <w:link w:val="23"/>
    <w:rsid w:val="001310A1"/>
    <w:rPr>
      <w:rFonts w:ascii="Times New Roman" w:hAnsi="Times New Roman"/>
      <w:lang w:val="en-GB"/>
    </w:rPr>
  </w:style>
  <w:style w:type="character" w:customStyle="1" w:styleId="Char2">
    <w:name w:val="列表项目符号 Char"/>
    <w:link w:val="a9"/>
    <w:rsid w:val="001310A1"/>
    <w:rPr>
      <w:rFonts w:ascii="Times New Roman" w:hAnsi="Times New Roman"/>
      <w:lang w:val="en-GB"/>
    </w:rPr>
  </w:style>
  <w:style w:type="character" w:customStyle="1" w:styleId="1Char2">
    <w:name w:val="样式1 Char"/>
    <w:link w:val="1"/>
    <w:rsid w:val="001310A1"/>
    <w:rPr>
      <w:rFonts w:ascii="Arial" w:hAnsi="Arial"/>
      <w:sz w:val="18"/>
      <w:lang w:val="en-GB" w:eastAsia="ja-JP"/>
    </w:rPr>
  </w:style>
  <w:style w:type="character" w:customStyle="1" w:styleId="superscript">
    <w:name w:val="superscript"/>
    <w:rsid w:val="001310A1"/>
    <w:rPr>
      <w:rFonts w:ascii="Bookman" w:hAnsi="Bookman"/>
      <w:position w:val="6"/>
      <w:sz w:val="18"/>
    </w:rPr>
  </w:style>
  <w:style w:type="character" w:customStyle="1" w:styleId="NOChar1">
    <w:name w:val="NO Char1"/>
    <w:rsid w:val="001310A1"/>
    <w:rPr>
      <w:rFonts w:eastAsia="MS Mincho"/>
      <w:lang w:val="en-GB" w:eastAsia="en-US" w:bidi="ar-SA"/>
    </w:rPr>
  </w:style>
  <w:style w:type="paragraph" w:customStyle="1" w:styleId="textintend1">
    <w:name w:val="text intend 1"/>
    <w:basedOn w:val="text"/>
    <w:rsid w:val="001310A1"/>
    <w:pPr>
      <w:widowControl/>
      <w:tabs>
        <w:tab w:val="left" w:pos="992"/>
      </w:tabs>
      <w:spacing w:after="120"/>
      <w:ind w:left="992" w:hanging="425"/>
    </w:pPr>
    <w:rPr>
      <w:rFonts w:eastAsia="MS Mincho"/>
      <w:lang w:val="en-US"/>
    </w:rPr>
  </w:style>
  <w:style w:type="paragraph" w:customStyle="1" w:styleId="TabList">
    <w:name w:val="TabList"/>
    <w:basedOn w:val="a1"/>
    <w:rsid w:val="001310A1"/>
    <w:pPr>
      <w:tabs>
        <w:tab w:val="left" w:pos="1134"/>
      </w:tabs>
      <w:spacing w:after="0"/>
    </w:pPr>
    <w:rPr>
      <w:rFonts w:eastAsia="MS Mincho"/>
    </w:rPr>
  </w:style>
  <w:style w:type="character" w:customStyle="1" w:styleId="BodyText2Char1">
    <w:name w:val="Body Text 2 Char1"/>
    <w:rsid w:val="001310A1"/>
    <w:rPr>
      <w:lang w:val="en-GB"/>
    </w:rPr>
  </w:style>
  <w:style w:type="character" w:customStyle="1" w:styleId="EndnoteTextChar1">
    <w:name w:val="Endnote Text Char1"/>
    <w:rsid w:val="001310A1"/>
    <w:rPr>
      <w:lang w:val="en-GB"/>
    </w:rPr>
  </w:style>
  <w:style w:type="character" w:customStyle="1" w:styleId="TitleChar1">
    <w:name w:val="Title Char1"/>
    <w:rsid w:val="001310A1"/>
    <w:rPr>
      <w:rFonts w:ascii="Cambria" w:eastAsia="Times New Roman" w:hAnsi="Cambria" w:cs="Times New Roman"/>
      <w:b/>
      <w:bCs/>
      <w:kern w:val="28"/>
      <w:sz w:val="32"/>
      <w:szCs w:val="32"/>
      <w:lang w:val="en-GB"/>
    </w:rPr>
  </w:style>
  <w:style w:type="paragraph" w:customStyle="1" w:styleId="textintend2">
    <w:name w:val="text intend 2"/>
    <w:basedOn w:val="text"/>
    <w:rsid w:val="001310A1"/>
    <w:pPr>
      <w:widowControl/>
      <w:tabs>
        <w:tab w:val="left" w:pos="1418"/>
      </w:tabs>
      <w:spacing w:after="120"/>
      <w:ind w:left="1418" w:hanging="426"/>
    </w:pPr>
    <w:rPr>
      <w:rFonts w:eastAsia="MS Mincho"/>
      <w:lang w:val="en-US"/>
    </w:rPr>
  </w:style>
  <w:style w:type="character" w:customStyle="1" w:styleId="BodyTextIndent2Char1">
    <w:name w:val="Body Text Indent 2 Char1"/>
    <w:rsid w:val="001310A1"/>
    <w:rPr>
      <w:lang w:val="en-GB"/>
    </w:rPr>
  </w:style>
  <w:style w:type="character" w:customStyle="1" w:styleId="BodyTextIndentChar1">
    <w:name w:val="Body Text Indent Char1"/>
    <w:rsid w:val="001310A1"/>
    <w:rPr>
      <w:lang w:val="en-GB"/>
    </w:rPr>
  </w:style>
  <w:style w:type="character" w:customStyle="1" w:styleId="BodyText3Char1">
    <w:name w:val="Body Text 3 Char1"/>
    <w:rsid w:val="001310A1"/>
    <w:rPr>
      <w:sz w:val="16"/>
      <w:szCs w:val="16"/>
      <w:lang w:val="en-GB"/>
    </w:rPr>
  </w:style>
  <w:style w:type="paragraph" w:customStyle="1" w:styleId="text">
    <w:name w:val="text"/>
    <w:basedOn w:val="a1"/>
    <w:rsid w:val="001310A1"/>
    <w:pPr>
      <w:widowControl w:val="0"/>
      <w:spacing w:after="240"/>
      <w:jc w:val="both"/>
    </w:pPr>
    <w:rPr>
      <w:sz w:val="24"/>
      <w:lang w:val="en-AU"/>
    </w:rPr>
  </w:style>
  <w:style w:type="paragraph" w:customStyle="1" w:styleId="berschrift1H1">
    <w:name w:val="Überschrift 1.H1"/>
    <w:basedOn w:val="a1"/>
    <w:next w:val="a1"/>
    <w:rsid w:val="001310A1"/>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rsid w:val="001310A1"/>
    <w:pPr>
      <w:widowControl/>
      <w:tabs>
        <w:tab w:val="left" w:pos="1843"/>
      </w:tabs>
      <w:spacing w:after="120"/>
      <w:ind w:left="1843" w:hanging="425"/>
    </w:pPr>
    <w:rPr>
      <w:rFonts w:eastAsia="MS Mincho"/>
      <w:lang w:val="en-US"/>
    </w:rPr>
  </w:style>
  <w:style w:type="paragraph" w:customStyle="1" w:styleId="normalpuce">
    <w:name w:val="normal puce"/>
    <w:basedOn w:val="a1"/>
    <w:rsid w:val="001310A1"/>
    <w:pPr>
      <w:widowControl w:val="0"/>
      <w:tabs>
        <w:tab w:val="left" w:pos="360"/>
      </w:tabs>
      <w:spacing w:before="60" w:after="60"/>
      <w:ind w:left="360" w:hanging="360"/>
      <w:jc w:val="both"/>
    </w:pPr>
    <w:rPr>
      <w:rFonts w:eastAsia="MS Mincho"/>
    </w:rPr>
  </w:style>
  <w:style w:type="paragraph" w:customStyle="1" w:styleId="para">
    <w:name w:val="para"/>
    <w:basedOn w:val="a1"/>
    <w:rsid w:val="001310A1"/>
    <w:pPr>
      <w:spacing w:after="240"/>
      <w:jc w:val="both"/>
    </w:pPr>
    <w:rPr>
      <w:rFonts w:ascii="Helvetica" w:hAnsi="Helvetica"/>
    </w:rPr>
  </w:style>
  <w:style w:type="paragraph" w:customStyle="1" w:styleId="List1">
    <w:name w:val="List1"/>
    <w:basedOn w:val="a1"/>
    <w:rsid w:val="001310A1"/>
    <w:pPr>
      <w:spacing w:before="120" w:after="0" w:line="280" w:lineRule="atLeast"/>
      <w:ind w:left="360" w:hanging="360"/>
      <w:jc w:val="both"/>
    </w:pPr>
    <w:rPr>
      <w:rFonts w:ascii="Bookman" w:hAnsi="Bookman"/>
      <w:lang w:val="en-US"/>
    </w:rPr>
  </w:style>
  <w:style w:type="paragraph" w:customStyle="1" w:styleId="1">
    <w:name w:val="样式1"/>
    <w:basedOn w:val="TAN"/>
    <w:link w:val="1Char2"/>
    <w:qFormat/>
    <w:rsid w:val="001310A1"/>
    <w:pPr>
      <w:numPr>
        <w:numId w:val="13"/>
      </w:numPr>
      <w:overflowPunct w:val="0"/>
      <w:autoSpaceDE w:val="0"/>
      <w:autoSpaceDN w:val="0"/>
      <w:adjustRightInd w:val="0"/>
      <w:textAlignment w:val="baseline"/>
    </w:pPr>
    <w:rPr>
      <w:lang w:eastAsia="ja-JP"/>
    </w:rPr>
  </w:style>
  <w:style w:type="paragraph" w:customStyle="1" w:styleId="TdocText">
    <w:name w:val="Tdoc_Text"/>
    <w:basedOn w:val="a1"/>
    <w:rsid w:val="001310A1"/>
    <w:pPr>
      <w:spacing w:before="120" w:after="0"/>
      <w:jc w:val="both"/>
    </w:pPr>
    <w:rPr>
      <w:lang w:val="en-US"/>
    </w:rPr>
  </w:style>
  <w:style w:type="paragraph" w:customStyle="1" w:styleId="centered">
    <w:name w:val="centered"/>
    <w:basedOn w:val="a1"/>
    <w:rsid w:val="001310A1"/>
    <w:pPr>
      <w:widowControl w:val="0"/>
      <w:spacing w:before="120" w:after="0" w:line="280" w:lineRule="atLeast"/>
      <w:jc w:val="center"/>
    </w:pPr>
    <w:rPr>
      <w:rFonts w:ascii="Bookman" w:hAnsi="Bookman"/>
      <w:lang w:val="en-US"/>
    </w:rPr>
  </w:style>
  <w:style w:type="paragraph" w:customStyle="1" w:styleId="References">
    <w:name w:val="References"/>
    <w:basedOn w:val="a1"/>
    <w:rsid w:val="001310A1"/>
    <w:pPr>
      <w:numPr>
        <w:numId w:val="14"/>
      </w:numPr>
      <w:tabs>
        <w:tab w:val="clear" w:pos="360"/>
        <w:tab w:val="num" w:pos="432"/>
      </w:tabs>
      <w:spacing w:after="80"/>
      <w:ind w:left="432" w:hanging="432"/>
    </w:pPr>
    <w:rPr>
      <w:sz w:val="18"/>
      <w:lang w:val="en-US"/>
    </w:rPr>
  </w:style>
  <w:style w:type="paragraph" w:customStyle="1" w:styleId="LightGrid-Accent31">
    <w:name w:val="Light Grid - Accent 31"/>
    <w:basedOn w:val="a1"/>
    <w:qFormat/>
    <w:rsid w:val="001310A1"/>
    <w:pPr>
      <w:overflowPunct w:val="0"/>
      <w:autoSpaceDE w:val="0"/>
      <w:autoSpaceDN w:val="0"/>
      <w:adjustRightInd w:val="0"/>
      <w:ind w:left="720"/>
      <w:contextualSpacing/>
      <w:textAlignment w:val="baseline"/>
    </w:pPr>
  </w:style>
  <w:style w:type="paragraph" w:customStyle="1" w:styleId="LightList-Accent31">
    <w:name w:val="Light List - Accent 31"/>
    <w:semiHidden/>
    <w:rsid w:val="001310A1"/>
    <w:rPr>
      <w:rFonts w:ascii="Times New Roman" w:eastAsia="Batang" w:hAnsi="Times New Roman"/>
      <w:lang w:val="en-GB"/>
    </w:rPr>
  </w:style>
  <w:style w:type="paragraph" w:customStyle="1" w:styleId="TOC910">
    <w:name w:val="TOC 91"/>
    <w:basedOn w:val="80"/>
    <w:rsid w:val="001310A1"/>
    <w:pPr>
      <w:overflowPunct w:val="0"/>
      <w:autoSpaceDE w:val="0"/>
      <w:autoSpaceDN w:val="0"/>
      <w:adjustRightInd w:val="0"/>
      <w:ind w:left="1418" w:hanging="1418"/>
      <w:textAlignment w:val="baseline"/>
    </w:pPr>
    <w:rPr>
      <w:rFonts w:eastAsia="MS Mincho"/>
      <w:noProof w:val="0"/>
      <w:lang w:eastAsia="en-GB"/>
    </w:rPr>
  </w:style>
  <w:style w:type="paragraph" w:customStyle="1" w:styleId="Caption10">
    <w:name w:val="Caption1"/>
    <w:basedOn w:val="a1"/>
    <w:next w:val="a1"/>
    <w:rsid w:val="001310A1"/>
    <w:pPr>
      <w:overflowPunct w:val="0"/>
      <w:autoSpaceDE w:val="0"/>
      <w:autoSpaceDN w:val="0"/>
      <w:adjustRightInd w:val="0"/>
      <w:spacing w:before="120" w:after="120"/>
      <w:textAlignment w:val="baseline"/>
    </w:pPr>
    <w:rPr>
      <w:rFonts w:eastAsia="MS Mincho"/>
      <w:b/>
      <w:lang w:eastAsia="en-GB"/>
    </w:rPr>
  </w:style>
  <w:style w:type="paragraph" w:customStyle="1" w:styleId="TableofFigures10">
    <w:name w:val="Table of Figures1"/>
    <w:basedOn w:val="a1"/>
    <w:next w:val="a1"/>
    <w:rsid w:val="001310A1"/>
    <w:pPr>
      <w:overflowPunct w:val="0"/>
      <w:autoSpaceDE w:val="0"/>
      <w:autoSpaceDN w:val="0"/>
      <w:adjustRightInd w:val="0"/>
      <w:ind w:left="400" w:hanging="400"/>
      <w:jc w:val="center"/>
      <w:textAlignment w:val="baseline"/>
    </w:pPr>
    <w:rPr>
      <w:rFonts w:eastAsia="MS Mincho"/>
      <w:b/>
      <w:lang w:eastAsia="en-GB"/>
    </w:rPr>
  </w:style>
  <w:style w:type="numbering" w:customStyle="1" w:styleId="19">
    <w:name w:val="リストなし1"/>
    <w:next w:val="a4"/>
    <w:uiPriority w:val="99"/>
    <w:semiHidden/>
    <w:unhideWhenUsed/>
    <w:rsid w:val="001310A1"/>
  </w:style>
  <w:style w:type="paragraph" w:customStyle="1" w:styleId="81">
    <w:name w:val="表 (赤)  81"/>
    <w:basedOn w:val="a1"/>
    <w:uiPriority w:val="34"/>
    <w:qFormat/>
    <w:rsid w:val="001310A1"/>
    <w:pPr>
      <w:overflowPunct w:val="0"/>
      <w:autoSpaceDE w:val="0"/>
      <w:autoSpaceDN w:val="0"/>
      <w:adjustRightInd w:val="0"/>
      <w:ind w:left="720"/>
      <w:contextualSpacing/>
      <w:textAlignment w:val="baseline"/>
    </w:pPr>
    <w:rPr>
      <w:lang w:eastAsia="en-GB"/>
    </w:rPr>
  </w:style>
  <w:style w:type="paragraph" w:customStyle="1" w:styleId="note0">
    <w:name w:val="note"/>
    <w:basedOn w:val="a1"/>
    <w:rsid w:val="001310A1"/>
    <w:pPr>
      <w:spacing w:before="100" w:beforeAutospacing="1" w:after="100" w:afterAutospacing="1"/>
    </w:pPr>
    <w:rPr>
      <w:sz w:val="24"/>
      <w:szCs w:val="24"/>
      <w:lang w:val="en-US" w:eastAsia="zh-CN"/>
    </w:rPr>
  </w:style>
  <w:style w:type="table" w:styleId="2a">
    <w:name w:val="Table Classic 2"/>
    <w:basedOn w:val="a3"/>
    <w:rsid w:val="001310A1"/>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1310A1"/>
    <w:rPr>
      <w:rFonts w:ascii="Times New Roman" w:hAnsi="Times New Roman"/>
      <w:lang w:val="en-GB"/>
    </w:rPr>
  </w:style>
  <w:style w:type="character" w:styleId="aff7">
    <w:name w:val="Placeholder Text"/>
    <w:uiPriority w:val="99"/>
    <w:unhideWhenUsed/>
    <w:rsid w:val="001310A1"/>
    <w:rPr>
      <w:color w:val="808080"/>
    </w:rPr>
  </w:style>
  <w:style w:type="paragraph" w:customStyle="1" w:styleId="LGTdoc">
    <w:name w:val="LGTdoc_본문"/>
    <w:basedOn w:val="a1"/>
    <w:rsid w:val="001310A1"/>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1310A1"/>
    <w:pPr>
      <w:spacing w:after="240"/>
      <w:jc w:val="both"/>
    </w:pPr>
    <w:rPr>
      <w:rFonts w:ascii="Arial" w:hAnsi="Arial"/>
      <w:szCs w:val="24"/>
    </w:rPr>
  </w:style>
  <w:style w:type="paragraph" w:customStyle="1" w:styleId="ECCFootnote">
    <w:name w:val="ECC Footnote"/>
    <w:basedOn w:val="a1"/>
    <w:autoRedefine/>
    <w:uiPriority w:val="99"/>
    <w:rsid w:val="001310A1"/>
    <w:pPr>
      <w:spacing w:after="0"/>
      <w:ind w:left="454" w:hanging="454"/>
    </w:pPr>
    <w:rPr>
      <w:rFonts w:ascii="Arial" w:hAnsi="Arial"/>
      <w:sz w:val="16"/>
      <w:szCs w:val="24"/>
      <w:lang w:val="en-US"/>
    </w:rPr>
  </w:style>
  <w:style w:type="character" w:customStyle="1" w:styleId="ECCParagraphZchn">
    <w:name w:val="ECC Paragraph Zchn"/>
    <w:link w:val="ECCParagraph"/>
    <w:locked/>
    <w:rsid w:val="001310A1"/>
    <w:rPr>
      <w:rFonts w:ascii="Arial" w:eastAsia="宋体" w:hAnsi="Arial"/>
      <w:szCs w:val="24"/>
      <w:lang w:val="en-GB"/>
    </w:rPr>
  </w:style>
  <w:style w:type="paragraph" w:customStyle="1" w:styleId="Text1">
    <w:name w:val="Text 1"/>
    <w:basedOn w:val="a1"/>
    <w:rsid w:val="001310A1"/>
    <w:pPr>
      <w:spacing w:after="240"/>
      <w:ind w:left="482"/>
      <w:jc w:val="both"/>
    </w:pPr>
    <w:rPr>
      <w:sz w:val="24"/>
      <w:lang w:eastAsia="fr-BE"/>
    </w:rPr>
  </w:style>
  <w:style w:type="paragraph" w:customStyle="1" w:styleId="NumPar4">
    <w:name w:val="NumPar 4"/>
    <w:basedOn w:val="40"/>
    <w:next w:val="a1"/>
    <w:uiPriority w:val="99"/>
    <w:rsid w:val="001310A1"/>
    <w:pPr>
      <w:keepNext w:val="0"/>
      <w:keepLines w:val="0"/>
      <w:numPr>
        <w:numId w:val="15"/>
      </w:numPr>
      <w:tabs>
        <w:tab w:val="clear" w:pos="1492"/>
        <w:tab w:val="num" w:pos="2880"/>
      </w:tabs>
      <w:spacing w:before="0" w:after="240"/>
      <w:ind w:left="2880" w:hanging="960"/>
      <w:jc w:val="both"/>
      <w:outlineLvl w:val="9"/>
    </w:pPr>
    <w:rPr>
      <w:rFonts w:ascii="Times New Roman" w:hAnsi="Times New Roman"/>
    </w:rPr>
  </w:style>
  <w:style w:type="character" w:customStyle="1" w:styleId="nowrap1">
    <w:name w:val="nowrap1"/>
    <w:basedOn w:val="a2"/>
    <w:rsid w:val="001310A1"/>
  </w:style>
  <w:style w:type="paragraph" w:customStyle="1" w:styleId="cita">
    <w:name w:val="cita"/>
    <w:basedOn w:val="a1"/>
    <w:rsid w:val="001310A1"/>
    <w:pPr>
      <w:spacing w:before="200" w:after="100" w:afterAutospacing="1"/>
    </w:pPr>
    <w:rPr>
      <w:rFonts w:ascii="宋体" w:hAnsi="宋体" w:cs="宋体"/>
      <w:sz w:val="15"/>
      <w:szCs w:val="15"/>
      <w:lang w:val="en-US" w:eastAsia="zh-CN"/>
    </w:rPr>
  </w:style>
  <w:style w:type="paragraph" w:customStyle="1" w:styleId="gpotblnote">
    <w:name w:val="gpotbl_note"/>
    <w:basedOn w:val="a1"/>
    <w:rsid w:val="001310A1"/>
    <w:pPr>
      <w:spacing w:before="100" w:beforeAutospacing="1" w:after="100" w:afterAutospacing="1"/>
      <w:ind w:firstLine="480"/>
    </w:pPr>
    <w:rPr>
      <w:rFonts w:ascii="宋体" w:hAnsi="宋体" w:cs="宋体"/>
      <w:sz w:val="24"/>
      <w:szCs w:val="24"/>
      <w:lang w:val="en-US" w:eastAsia="zh-CN"/>
    </w:rPr>
  </w:style>
  <w:style w:type="paragraph" w:customStyle="1" w:styleId="Atl">
    <w:name w:val="Atl"/>
    <w:basedOn w:val="a1"/>
    <w:rsid w:val="001310A1"/>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60">
    <w:name w:val="16"/>
    <w:basedOn w:val="a1"/>
    <w:rsid w:val="001310A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rsid w:val="001310A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rsid w:val="001310A1"/>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a1"/>
    <w:rsid w:val="001310A1"/>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rsid w:val="001310A1"/>
    <w:rPr>
      <w:vanish w:val="0"/>
      <w:webHidden w:val="0"/>
      <w:color w:val="000000"/>
      <w:specVanish w:val="0"/>
    </w:rPr>
  </w:style>
  <w:style w:type="paragraph" w:customStyle="1" w:styleId="Equation">
    <w:name w:val="Equation"/>
    <w:basedOn w:val="a1"/>
    <w:next w:val="a1"/>
    <w:link w:val="EquationChar"/>
    <w:qFormat/>
    <w:rsid w:val="001310A1"/>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rsid w:val="001310A1"/>
    <w:rPr>
      <w:rFonts w:ascii="Times New Roman" w:eastAsia="宋体" w:hAnsi="Times New Roman"/>
      <w:sz w:val="22"/>
      <w:szCs w:val="22"/>
    </w:rPr>
  </w:style>
  <w:style w:type="character" w:customStyle="1" w:styleId="apple-converted-space">
    <w:name w:val="apple-converted-space"/>
    <w:rsid w:val="001310A1"/>
  </w:style>
  <w:style w:type="character" w:customStyle="1" w:styleId="shorttext">
    <w:name w:val="short_text"/>
    <w:rsid w:val="001310A1"/>
  </w:style>
  <w:style w:type="character" w:styleId="aff8">
    <w:name w:val="Subtle Reference"/>
    <w:uiPriority w:val="31"/>
    <w:qFormat/>
    <w:rsid w:val="00D63E12"/>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1310A1"/>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1310A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1310A1"/>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1310A1"/>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1310A1"/>
    <w:rPr>
      <w:rFonts w:ascii="Yu Gothic Light" w:eastAsia="Yu Gothic Light" w:hAnsi="Yu Gothic Light" w:cs="Times New Roman"/>
      <w:lang w:val="en-GB" w:eastAsia="en-US"/>
    </w:rPr>
  </w:style>
  <w:style w:type="paragraph" w:customStyle="1" w:styleId="msonormal0">
    <w:name w:val="msonormal"/>
    <w:basedOn w:val="a1"/>
    <w:rsid w:val="001310A1"/>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1310A1"/>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1310A1"/>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1310A1"/>
    <w:rPr>
      <w:rFonts w:ascii="Times New Roman" w:eastAsia="Yu Mincho" w:hAnsi="Times New Roman"/>
      <w:lang w:val="en-GB" w:eastAsia="en-US"/>
    </w:rPr>
  </w:style>
  <w:style w:type="paragraph" w:customStyle="1" w:styleId="47">
    <w:name w:val="吹き出し4"/>
    <w:basedOn w:val="a1"/>
    <w:semiHidden/>
    <w:rsid w:val="001310A1"/>
    <w:rPr>
      <w:rFonts w:ascii="Tahoma" w:eastAsia="MS Mincho" w:hAnsi="Tahoma" w:cs="Tahoma"/>
      <w:sz w:val="16"/>
      <w:szCs w:val="16"/>
    </w:rPr>
  </w:style>
  <w:style w:type="paragraph" w:customStyle="1" w:styleId="tac0">
    <w:name w:val="tac"/>
    <w:basedOn w:val="a1"/>
    <w:uiPriority w:val="99"/>
    <w:rsid w:val="005E58A0"/>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4"/>
    <w:uiPriority w:val="99"/>
    <w:semiHidden/>
    <w:unhideWhenUsed/>
    <w:rsid w:val="00D4757B"/>
  </w:style>
  <w:style w:type="character" w:customStyle="1" w:styleId="UnresolvedMention10">
    <w:name w:val="Unresolved Mention1"/>
    <w:uiPriority w:val="99"/>
    <w:semiHidden/>
    <w:unhideWhenUsed/>
    <w:rsid w:val="00D4757B"/>
    <w:rPr>
      <w:color w:val="808080"/>
      <w:shd w:val="clear" w:color="auto" w:fill="E6E6E6"/>
    </w:rPr>
  </w:style>
  <w:style w:type="table" w:customStyle="1" w:styleId="TableGrid4">
    <w:name w:val="Table Grid4"/>
    <w:basedOn w:val="a3"/>
    <w:next w:val="af8"/>
    <w:rsid w:val="00D47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next w:val="af8"/>
    <w:uiPriority w:val="39"/>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f8"/>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8"/>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8"/>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8"/>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8"/>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8"/>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8"/>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8"/>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8"/>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8"/>
    <w:rsid w:val="00D4757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8"/>
    <w:rsid w:val="00D4757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D4757B"/>
  </w:style>
  <w:style w:type="table" w:customStyle="1" w:styleId="311">
    <w:name w:val="网格型31"/>
    <w:basedOn w:val="a3"/>
    <w:next w:val="af8"/>
    <w:rsid w:val="00D4757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next w:val="af8"/>
    <w:rsid w:val="00D4757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D4757B"/>
  </w:style>
  <w:style w:type="table" w:customStyle="1" w:styleId="TableClassic21">
    <w:name w:val="Table Classic 21"/>
    <w:basedOn w:val="a3"/>
    <w:next w:val="2a"/>
    <w:rsid w:val="00D4757B"/>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TOC">
    <w:name w:val="TOC Heading"/>
    <w:basedOn w:val="10"/>
    <w:next w:val="a1"/>
    <w:uiPriority w:val="39"/>
    <w:unhideWhenUsed/>
    <w:qFormat/>
    <w:rsid w:val="00290D77"/>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F5496"/>
      <w:sz w:val="32"/>
      <w:szCs w:val="32"/>
      <w:lang w:val="en-US" w:eastAsia="ko-KR"/>
    </w:rPr>
  </w:style>
  <w:style w:type="numbering" w:customStyle="1" w:styleId="NoList2">
    <w:name w:val="No List2"/>
    <w:next w:val="a4"/>
    <w:uiPriority w:val="99"/>
    <w:semiHidden/>
    <w:unhideWhenUsed/>
    <w:rsid w:val="00290D77"/>
  </w:style>
  <w:style w:type="numbering" w:customStyle="1" w:styleId="NoList3">
    <w:name w:val="No List3"/>
    <w:next w:val="a4"/>
    <w:uiPriority w:val="99"/>
    <w:semiHidden/>
    <w:unhideWhenUsed/>
    <w:rsid w:val="00290D77"/>
  </w:style>
  <w:style w:type="numbering" w:customStyle="1" w:styleId="NoList4">
    <w:name w:val="No List4"/>
    <w:next w:val="a4"/>
    <w:uiPriority w:val="99"/>
    <w:semiHidden/>
    <w:unhideWhenUsed/>
    <w:rsid w:val="00290D77"/>
  </w:style>
  <w:style w:type="numbering" w:customStyle="1" w:styleId="NoList5">
    <w:name w:val="No List5"/>
    <w:next w:val="a4"/>
    <w:uiPriority w:val="99"/>
    <w:semiHidden/>
    <w:unhideWhenUsed/>
    <w:rsid w:val="00290D77"/>
  </w:style>
  <w:style w:type="numbering" w:customStyle="1" w:styleId="NoList11">
    <w:name w:val="No List11"/>
    <w:next w:val="a4"/>
    <w:uiPriority w:val="99"/>
    <w:semiHidden/>
    <w:unhideWhenUsed/>
    <w:rsid w:val="00290D77"/>
  </w:style>
  <w:style w:type="numbering" w:customStyle="1" w:styleId="NoList21">
    <w:name w:val="No List21"/>
    <w:next w:val="a4"/>
    <w:uiPriority w:val="99"/>
    <w:semiHidden/>
    <w:unhideWhenUsed/>
    <w:rsid w:val="00290D77"/>
  </w:style>
  <w:style w:type="numbering" w:customStyle="1" w:styleId="NoList31">
    <w:name w:val="No List31"/>
    <w:next w:val="a4"/>
    <w:uiPriority w:val="99"/>
    <w:semiHidden/>
    <w:unhideWhenUsed/>
    <w:rsid w:val="00290D77"/>
  </w:style>
  <w:style w:type="numbering" w:customStyle="1" w:styleId="NoList41">
    <w:name w:val="No List41"/>
    <w:next w:val="a4"/>
    <w:uiPriority w:val="99"/>
    <w:semiHidden/>
    <w:unhideWhenUsed/>
    <w:rsid w:val="00290D77"/>
  </w:style>
  <w:style w:type="numbering" w:customStyle="1" w:styleId="NoList6">
    <w:name w:val="No List6"/>
    <w:next w:val="a4"/>
    <w:uiPriority w:val="99"/>
    <w:semiHidden/>
    <w:unhideWhenUsed/>
    <w:rsid w:val="00290D77"/>
  </w:style>
  <w:style w:type="character" w:styleId="aff9">
    <w:name w:val="Emphasis"/>
    <w:basedOn w:val="a2"/>
    <w:qFormat/>
    <w:rsid w:val="00290D77"/>
    <w:rPr>
      <w:i/>
      <w:iCs/>
    </w:rPr>
  </w:style>
  <w:style w:type="paragraph" w:customStyle="1" w:styleId="CharCharCharCharChar1">
    <w:name w:val="Char Char Char Char Char"/>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0">
    <w:name w:val="Char Char"/>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f3">
    <w:name w:val="Char"/>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1">
    <w:name w:val="Char Char Char"/>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2">
    <w:name w:val="Char Char1"/>
    <w:rsid w:val="00B74A12"/>
    <w:rPr>
      <w:lang w:val="en-GB" w:eastAsia="ja-JP" w:bidi="ar-SA"/>
    </w:rPr>
  </w:style>
  <w:style w:type="paragraph" w:customStyle="1" w:styleId="1Char3">
    <w:name w:val="(文字) (文字)1 Char (文字) (文字)"/>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1">
    <w:name w:val="Char Char1 Char Char"/>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1">
    <w:name w:val="(文字) (文字)1 Char (文字) (文字) Char (文字) (文字)1"/>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2">
    <w:name w:val="(文字) (文字)1 Char (文字) (文字) Char"/>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1">
    <w:name w:val="(文字) (文字)1 Char (文字) (文字) Char (文字) (文字)1 Char (文字) (文字) Char Char Char"/>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1">
    <w:name w:val="Char Char Char Char1"/>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1">
    <w:name w:val="Char Char2 Char Char"/>
    <w:basedOn w:val="a1"/>
    <w:rsid w:val="00B74A1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
    <w:rsid w:val="00B74A12"/>
    <w:rPr>
      <w:rFonts w:ascii="Courier New" w:hAnsi="Courier New"/>
      <w:lang w:val="nb-NO" w:eastAsia="ja-JP" w:bidi="ar-SA"/>
    </w:rPr>
  </w:style>
  <w:style w:type="paragraph" w:customStyle="1" w:styleId="CharCharCharCharCharChar1">
    <w:name w:val="Char Char Char Char Char Char"/>
    <w:semiHidden/>
    <w:rsid w:val="00B74A12"/>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affa">
    <w:name w:val="(文字) (文字)"/>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arCar1">
    <w:name w:val="Car Car"/>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11">
    <w:name w:val="Zchn Zchn1"/>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b">
    <w:name w:val="(文字) (文字)2"/>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3a">
    <w:name w:val="(文字) (文字)3"/>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1">
    <w:name w:val="Zchn Zchn2"/>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8">
    <w:name w:val="(文字) (文字)4"/>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d">
    <w:name w:val="(文字) (文字)1"/>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71">
    <w:name w:val="Char Char7"/>
    <w:semiHidden/>
    <w:rsid w:val="00B74A12"/>
    <w:rPr>
      <w:rFonts w:ascii="Tahoma" w:hAnsi="Tahoma" w:cs="Tahoma"/>
      <w:shd w:val="clear" w:color="auto" w:fill="000080"/>
      <w:lang w:val="en-GB" w:eastAsia="en-US"/>
    </w:rPr>
  </w:style>
  <w:style w:type="character" w:customStyle="1" w:styleId="ZchnZchn51">
    <w:name w:val="Zchn Zchn5"/>
    <w:rsid w:val="00B74A12"/>
    <w:rPr>
      <w:rFonts w:ascii="Courier New" w:eastAsia="Batang" w:hAnsi="Courier New"/>
      <w:lang w:val="nb-NO" w:eastAsia="en-US" w:bidi="ar-SA"/>
    </w:rPr>
  </w:style>
  <w:style w:type="character" w:customStyle="1" w:styleId="CharChar101">
    <w:name w:val="Char Char10"/>
    <w:semiHidden/>
    <w:rsid w:val="00B74A12"/>
    <w:rPr>
      <w:rFonts w:ascii="Times New Roman" w:hAnsi="Times New Roman"/>
      <w:lang w:val="en-GB" w:eastAsia="en-US"/>
    </w:rPr>
  </w:style>
  <w:style w:type="character" w:customStyle="1" w:styleId="CharChar91">
    <w:name w:val="Char Char9"/>
    <w:semiHidden/>
    <w:rsid w:val="00B74A12"/>
    <w:rPr>
      <w:rFonts w:ascii="Tahoma" w:hAnsi="Tahoma" w:cs="Tahoma"/>
      <w:sz w:val="16"/>
      <w:szCs w:val="16"/>
      <w:lang w:val="en-GB" w:eastAsia="en-US"/>
    </w:rPr>
  </w:style>
  <w:style w:type="character" w:customStyle="1" w:styleId="CharChar81">
    <w:name w:val="Char Char8"/>
    <w:semiHidden/>
    <w:rsid w:val="00B74A12"/>
    <w:rPr>
      <w:rFonts w:ascii="Times New Roman" w:hAnsi="Times New Roman"/>
      <w:b/>
      <w:bCs/>
      <w:lang w:val="en-GB" w:eastAsia="en-US"/>
    </w:rPr>
  </w:style>
  <w:style w:type="paragraph" w:customStyle="1" w:styleId="p20">
    <w:name w:val="p20"/>
    <w:basedOn w:val="a1"/>
    <w:rsid w:val="00B74A12"/>
    <w:pPr>
      <w:snapToGrid w:val="0"/>
      <w:spacing w:after="0"/>
      <w:textAlignment w:val="baseline"/>
    </w:pPr>
    <w:rPr>
      <w:rFonts w:ascii="Arial" w:hAnsi="Arial" w:cs="Arial"/>
      <w:sz w:val="18"/>
      <w:szCs w:val="18"/>
      <w:lang w:val="en-US" w:eastAsia="zh-CN"/>
    </w:rPr>
  </w:style>
  <w:style w:type="paragraph" w:customStyle="1" w:styleId="1CharChar1Char1">
    <w:name w:val="(文字) (文字)1 Char (文字) (文字) Char (文字) (文字)1 Char (文字) (文字)"/>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ffb">
    <w:name w:val="吹き出し"/>
    <w:basedOn w:val="a1"/>
    <w:semiHidden/>
    <w:rsid w:val="00B74A12"/>
    <w:rPr>
      <w:rFonts w:ascii="Tahoma" w:eastAsia="MS Mincho" w:hAnsi="Tahoma" w:cs="Tahoma"/>
      <w:sz w:val="16"/>
      <w:szCs w:val="16"/>
      <w:lang w:eastAsia="ko-KR"/>
    </w:rPr>
  </w:style>
  <w:style w:type="paragraph" w:customStyle="1" w:styleId="ZchnZchn3">
    <w:name w:val="Zchn Zchn"/>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91">
    <w:name w:val="目录 91"/>
    <w:basedOn w:val="80"/>
    <w:rsid w:val="00B74A12"/>
    <w:pPr>
      <w:overflowPunct w:val="0"/>
      <w:autoSpaceDE w:val="0"/>
      <w:autoSpaceDN w:val="0"/>
      <w:adjustRightInd w:val="0"/>
      <w:ind w:left="1418" w:hanging="1418"/>
      <w:textAlignment w:val="baseline"/>
    </w:pPr>
    <w:rPr>
      <w:rFonts w:eastAsia="MS Mincho"/>
      <w:lang w:eastAsia="en-GB"/>
    </w:rPr>
  </w:style>
  <w:style w:type="paragraph" w:customStyle="1" w:styleId="1e">
    <w:name w:val="题注1"/>
    <w:basedOn w:val="a1"/>
    <w:next w:val="a1"/>
    <w:rsid w:val="00B74A12"/>
    <w:pPr>
      <w:overflowPunct w:val="0"/>
      <w:autoSpaceDE w:val="0"/>
      <w:autoSpaceDN w:val="0"/>
      <w:adjustRightInd w:val="0"/>
      <w:spacing w:before="120" w:after="120"/>
      <w:textAlignment w:val="baseline"/>
    </w:pPr>
    <w:rPr>
      <w:rFonts w:eastAsia="MS Mincho"/>
      <w:b/>
      <w:lang w:eastAsia="en-GB"/>
    </w:rPr>
  </w:style>
  <w:style w:type="paragraph" w:customStyle="1" w:styleId="1f">
    <w:name w:val="图表目录1"/>
    <w:basedOn w:val="a1"/>
    <w:next w:val="a1"/>
    <w:rsid w:val="00B74A12"/>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
    <w:rsid w:val="00B74A12"/>
    <w:rPr>
      <w:rFonts w:ascii="Arial" w:hAnsi="Arial"/>
      <w:sz w:val="36"/>
      <w:lang w:val="en-GB" w:eastAsia="en-US" w:bidi="ar-SA"/>
    </w:rPr>
  </w:style>
  <w:style w:type="character" w:customStyle="1" w:styleId="CharChar281">
    <w:name w:val="Char Char28"/>
    <w:rsid w:val="00B74A12"/>
    <w:rPr>
      <w:rFonts w:ascii="Arial" w:hAnsi="Arial"/>
      <w:sz w:val="32"/>
      <w:lang w:val="en-GB"/>
    </w:rPr>
  </w:style>
  <w:style w:type="paragraph" w:customStyle="1" w:styleId="tac00">
    <w:name w:val="tac0"/>
    <w:basedOn w:val="a1"/>
    <w:rsid w:val="00B74A12"/>
    <w:pPr>
      <w:keepNext/>
      <w:spacing w:after="0"/>
      <w:jc w:val="center"/>
    </w:pPr>
    <w:rPr>
      <w:rFonts w:ascii="Arial" w:eastAsia="Calibri" w:hAnsi="Arial" w:cs="Arial"/>
      <w:lang w:val="fi-FI" w:eastAsia="fi-FI"/>
    </w:rPr>
  </w:style>
  <w:style w:type="paragraph" w:customStyle="1" w:styleId="tah0">
    <w:name w:val="tah0"/>
    <w:basedOn w:val="a1"/>
    <w:rsid w:val="00B74A12"/>
    <w:pPr>
      <w:keepNext/>
      <w:widowControl w:val="0"/>
      <w:spacing w:after="0"/>
      <w:jc w:val="center"/>
    </w:pPr>
    <w:rPr>
      <w:rFonts w:ascii="Intel Clear" w:eastAsia="Times New Roman" w:hAnsi="Intel Clear" w:cs="Intel Clear"/>
      <w:b/>
      <w:bCs/>
      <w:kern w:val="2"/>
      <w:sz w:val="21"/>
      <w:szCs w:val="22"/>
      <w:lang w:val="fi-FI" w:eastAsia="fi-FI"/>
    </w:rPr>
  </w:style>
  <w:style w:type="paragraph" w:customStyle="1" w:styleId="Norma">
    <w:name w:val="Norma"/>
    <w:basedOn w:val="10"/>
    <w:rsid w:val="00903BA0"/>
    <w:pPr>
      <w:overflowPunct w:val="0"/>
      <w:autoSpaceDE w:val="0"/>
      <w:autoSpaceDN w:val="0"/>
      <w:adjustRightInd w:val="0"/>
      <w:textAlignment w:val="baseline"/>
    </w:pPr>
    <w:rPr>
      <w:szCs w:val="36"/>
      <w:lang w:eastAsia="zh-CN"/>
    </w:rPr>
  </w:style>
  <w:style w:type="character" w:customStyle="1" w:styleId="UnresolvedMention">
    <w:name w:val="Unresolved Mention"/>
    <w:uiPriority w:val="99"/>
    <w:unhideWhenUsed/>
    <w:rsid w:val="00903BA0"/>
    <w:rPr>
      <w:color w:val="808080"/>
      <w:shd w:val="clear" w:color="auto" w:fill="E6E6E6"/>
    </w:rPr>
  </w:style>
  <w:style w:type="paragraph" w:customStyle="1" w:styleId="2c">
    <w:name w:val="修订2"/>
    <w:hidden/>
    <w:semiHidden/>
    <w:rsid w:val="00903BA0"/>
    <w:rPr>
      <w:rFonts w:ascii="Times New Roman" w:eastAsia="Batang" w:hAnsi="Times New Roman"/>
      <w:lang w:val="en-GB"/>
    </w:rPr>
  </w:style>
  <w:style w:type="paragraph" w:customStyle="1" w:styleId="TOC92">
    <w:name w:val="TOC 92"/>
    <w:basedOn w:val="80"/>
    <w:rsid w:val="00903BA0"/>
    <w:pPr>
      <w:overflowPunct w:val="0"/>
      <w:autoSpaceDE w:val="0"/>
      <w:autoSpaceDN w:val="0"/>
      <w:adjustRightInd w:val="0"/>
      <w:ind w:left="1418" w:hanging="1418"/>
      <w:textAlignment w:val="baseline"/>
    </w:pPr>
    <w:rPr>
      <w:rFonts w:eastAsia="MS Mincho"/>
      <w:lang w:eastAsia="en-GB"/>
    </w:rPr>
  </w:style>
  <w:style w:type="paragraph" w:customStyle="1" w:styleId="Caption2">
    <w:name w:val="Caption2"/>
    <w:basedOn w:val="a1"/>
    <w:next w:val="a1"/>
    <w:rsid w:val="00903BA0"/>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rsid w:val="00903BA0"/>
    <w:pPr>
      <w:overflowPunct w:val="0"/>
      <w:autoSpaceDE w:val="0"/>
      <w:autoSpaceDN w:val="0"/>
      <w:adjustRightInd w:val="0"/>
      <w:ind w:left="400" w:hanging="400"/>
      <w:jc w:val="center"/>
      <w:textAlignment w:val="baseline"/>
    </w:pPr>
    <w:rPr>
      <w:rFonts w:eastAsia="MS Mincho"/>
      <w:b/>
      <w:lang w:eastAsia="en-GB"/>
    </w:rPr>
  </w:style>
  <w:style w:type="paragraph" w:customStyle="1" w:styleId="TOC93">
    <w:name w:val="TOC 93"/>
    <w:basedOn w:val="80"/>
    <w:rsid w:val="00903BA0"/>
    <w:pPr>
      <w:overflowPunct w:val="0"/>
      <w:autoSpaceDE w:val="0"/>
      <w:autoSpaceDN w:val="0"/>
      <w:adjustRightInd w:val="0"/>
      <w:ind w:left="1418" w:hanging="1418"/>
      <w:textAlignment w:val="baseline"/>
    </w:pPr>
    <w:rPr>
      <w:rFonts w:eastAsia="MS Mincho"/>
      <w:lang w:eastAsia="en-GB"/>
    </w:rPr>
  </w:style>
  <w:style w:type="paragraph" w:customStyle="1" w:styleId="Caption3">
    <w:name w:val="Caption3"/>
    <w:basedOn w:val="a1"/>
    <w:next w:val="a1"/>
    <w:rsid w:val="00903BA0"/>
    <w:pPr>
      <w:overflowPunct w:val="0"/>
      <w:autoSpaceDE w:val="0"/>
      <w:autoSpaceDN w:val="0"/>
      <w:adjustRightInd w:val="0"/>
      <w:spacing w:before="120" w:after="120"/>
      <w:textAlignment w:val="baseline"/>
    </w:pPr>
    <w:rPr>
      <w:rFonts w:eastAsia="MS Mincho"/>
      <w:b/>
      <w:lang w:eastAsia="en-GB"/>
    </w:rPr>
  </w:style>
  <w:style w:type="paragraph" w:customStyle="1" w:styleId="TableofFigures3">
    <w:name w:val="Table of Figures3"/>
    <w:basedOn w:val="a1"/>
    <w:next w:val="a1"/>
    <w:rsid w:val="00903BA0"/>
    <w:pPr>
      <w:overflowPunct w:val="0"/>
      <w:autoSpaceDE w:val="0"/>
      <w:autoSpaceDN w:val="0"/>
      <w:adjustRightInd w:val="0"/>
      <w:ind w:left="400" w:hanging="400"/>
      <w:jc w:val="center"/>
      <w:textAlignment w:val="baseline"/>
    </w:pPr>
    <w:rPr>
      <w:rFonts w:eastAsia="MS Mincho"/>
      <w:b/>
      <w:lang w:eastAsia="en-GB"/>
    </w:rPr>
  </w:style>
  <w:style w:type="paragraph" w:customStyle="1" w:styleId="TOC94">
    <w:name w:val="TOC 94"/>
    <w:basedOn w:val="80"/>
    <w:rsid w:val="00903BA0"/>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a1"/>
    <w:next w:val="a1"/>
    <w:rsid w:val="00903BA0"/>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1"/>
    <w:next w:val="a1"/>
    <w:rsid w:val="00903BA0"/>
    <w:pPr>
      <w:overflowPunct w:val="0"/>
      <w:autoSpaceDE w:val="0"/>
      <w:autoSpaceDN w:val="0"/>
      <w:adjustRightInd w:val="0"/>
      <w:ind w:left="400" w:hanging="400"/>
      <w:jc w:val="center"/>
      <w:textAlignment w:val="baseline"/>
    </w:pPr>
    <w:rPr>
      <w:rFonts w:eastAsia="MS Mincho"/>
      <w:b/>
      <w:lang w:eastAsia="en-GB"/>
    </w:rPr>
  </w:style>
  <w:style w:type="paragraph" w:customStyle="1" w:styleId="TOC95">
    <w:name w:val="TOC 95"/>
    <w:basedOn w:val="80"/>
    <w:rsid w:val="00903BA0"/>
    <w:pPr>
      <w:overflowPunct w:val="0"/>
      <w:autoSpaceDE w:val="0"/>
      <w:autoSpaceDN w:val="0"/>
      <w:adjustRightInd w:val="0"/>
      <w:ind w:left="1418" w:hanging="1418"/>
      <w:textAlignment w:val="baseline"/>
    </w:pPr>
    <w:rPr>
      <w:rFonts w:eastAsia="MS Mincho"/>
      <w:lang w:eastAsia="en-GB"/>
    </w:rPr>
  </w:style>
  <w:style w:type="paragraph" w:customStyle="1" w:styleId="Caption5">
    <w:name w:val="Caption5"/>
    <w:basedOn w:val="a1"/>
    <w:next w:val="a1"/>
    <w:rsid w:val="00903BA0"/>
    <w:pPr>
      <w:overflowPunct w:val="0"/>
      <w:autoSpaceDE w:val="0"/>
      <w:autoSpaceDN w:val="0"/>
      <w:adjustRightInd w:val="0"/>
      <w:spacing w:before="120" w:after="120"/>
      <w:textAlignment w:val="baseline"/>
    </w:pPr>
    <w:rPr>
      <w:rFonts w:eastAsia="MS Mincho"/>
      <w:b/>
      <w:lang w:eastAsia="en-GB"/>
    </w:rPr>
  </w:style>
  <w:style w:type="paragraph" w:customStyle="1" w:styleId="TableofFigures5">
    <w:name w:val="Table of Figures5"/>
    <w:basedOn w:val="a1"/>
    <w:next w:val="a1"/>
    <w:rsid w:val="00903BA0"/>
    <w:pPr>
      <w:overflowPunct w:val="0"/>
      <w:autoSpaceDE w:val="0"/>
      <w:autoSpaceDN w:val="0"/>
      <w:adjustRightInd w:val="0"/>
      <w:ind w:left="400" w:hanging="400"/>
      <w:jc w:val="center"/>
      <w:textAlignment w:val="baseline"/>
    </w:pPr>
    <w:rPr>
      <w:rFonts w:eastAsia="MS Mincho"/>
      <w:b/>
      <w:lang w:eastAsia="en-GB"/>
    </w:rPr>
  </w:style>
  <w:style w:type="character" w:customStyle="1" w:styleId="font4">
    <w:name w:val="font4"/>
    <w:basedOn w:val="a2"/>
    <w:qFormat/>
    <w:rsid w:val="00451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41825">
      <w:bodyDiv w:val="1"/>
      <w:marLeft w:val="0"/>
      <w:marRight w:val="0"/>
      <w:marTop w:val="0"/>
      <w:marBottom w:val="0"/>
      <w:divBdr>
        <w:top w:val="none" w:sz="0" w:space="0" w:color="auto"/>
        <w:left w:val="none" w:sz="0" w:space="0" w:color="auto"/>
        <w:bottom w:val="none" w:sz="0" w:space="0" w:color="auto"/>
        <w:right w:val="none" w:sz="0" w:space="0" w:color="auto"/>
      </w:divBdr>
    </w:div>
    <w:div w:id="327441083">
      <w:bodyDiv w:val="1"/>
      <w:marLeft w:val="0"/>
      <w:marRight w:val="0"/>
      <w:marTop w:val="0"/>
      <w:marBottom w:val="0"/>
      <w:divBdr>
        <w:top w:val="none" w:sz="0" w:space="0" w:color="auto"/>
        <w:left w:val="none" w:sz="0" w:space="0" w:color="auto"/>
        <w:bottom w:val="none" w:sz="0" w:space="0" w:color="auto"/>
        <w:right w:val="none" w:sz="0" w:space="0" w:color="auto"/>
      </w:divBdr>
    </w:div>
    <w:div w:id="397871162">
      <w:bodyDiv w:val="1"/>
      <w:marLeft w:val="0"/>
      <w:marRight w:val="0"/>
      <w:marTop w:val="0"/>
      <w:marBottom w:val="0"/>
      <w:divBdr>
        <w:top w:val="none" w:sz="0" w:space="0" w:color="auto"/>
        <w:left w:val="none" w:sz="0" w:space="0" w:color="auto"/>
        <w:bottom w:val="none" w:sz="0" w:space="0" w:color="auto"/>
        <w:right w:val="none" w:sz="0" w:space="0" w:color="auto"/>
      </w:divBdr>
    </w:div>
    <w:div w:id="573664180">
      <w:bodyDiv w:val="1"/>
      <w:marLeft w:val="0"/>
      <w:marRight w:val="0"/>
      <w:marTop w:val="0"/>
      <w:marBottom w:val="0"/>
      <w:divBdr>
        <w:top w:val="none" w:sz="0" w:space="0" w:color="auto"/>
        <w:left w:val="none" w:sz="0" w:space="0" w:color="auto"/>
        <w:bottom w:val="none" w:sz="0" w:space="0" w:color="auto"/>
        <w:right w:val="none" w:sz="0" w:space="0" w:color="auto"/>
      </w:divBdr>
    </w:div>
    <w:div w:id="623462226">
      <w:bodyDiv w:val="1"/>
      <w:marLeft w:val="0"/>
      <w:marRight w:val="0"/>
      <w:marTop w:val="0"/>
      <w:marBottom w:val="0"/>
      <w:divBdr>
        <w:top w:val="none" w:sz="0" w:space="0" w:color="auto"/>
        <w:left w:val="none" w:sz="0" w:space="0" w:color="auto"/>
        <w:bottom w:val="none" w:sz="0" w:space="0" w:color="auto"/>
        <w:right w:val="none" w:sz="0" w:space="0" w:color="auto"/>
      </w:divBdr>
    </w:div>
    <w:div w:id="708803008">
      <w:bodyDiv w:val="1"/>
      <w:marLeft w:val="0"/>
      <w:marRight w:val="0"/>
      <w:marTop w:val="0"/>
      <w:marBottom w:val="0"/>
      <w:divBdr>
        <w:top w:val="none" w:sz="0" w:space="0" w:color="auto"/>
        <w:left w:val="none" w:sz="0" w:space="0" w:color="auto"/>
        <w:bottom w:val="none" w:sz="0" w:space="0" w:color="auto"/>
        <w:right w:val="none" w:sz="0" w:space="0" w:color="auto"/>
      </w:divBdr>
    </w:div>
    <w:div w:id="913390261">
      <w:bodyDiv w:val="1"/>
      <w:marLeft w:val="0"/>
      <w:marRight w:val="0"/>
      <w:marTop w:val="0"/>
      <w:marBottom w:val="0"/>
      <w:divBdr>
        <w:top w:val="none" w:sz="0" w:space="0" w:color="auto"/>
        <w:left w:val="none" w:sz="0" w:space="0" w:color="auto"/>
        <w:bottom w:val="none" w:sz="0" w:space="0" w:color="auto"/>
        <w:right w:val="none" w:sz="0" w:space="0" w:color="auto"/>
      </w:divBdr>
    </w:div>
    <w:div w:id="1163473674">
      <w:bodyDiv w:val="1"/>
      <w:marLeft w:val="0"/>
      <w:marRight w:val="0"/>
      <w:marTop w:val="0"/>
      <w:marBottom w:val="0"/>
      <w:divBdr>
        <w:top w:val="none" w:sz="0" w:space="0" w:color="auto"/>
        <w:left w:val="none" w:sz="0" w:space="0" w:color="auto"/>
        <w:bottom w:val="none" w:sz="0" w:space="0" w:color="auto"/>
        <w:right w:val="none" w:sz="0" w:space="0" w:color="auto"/>
      </w:divBdr>
    </w:div>
    <w:div w:id="1198468802">
      <w:bodyDiv w:val="1"/>
      <w:marLeft w:val="0"/>
      <w:marRight w:val="0"/>
      <w:marTop w:val="0"/>
      <w:marBottom w:val="0"/>
      <w:divBdr>
        <w:top w:val="none" w:sz="0" w:space="0" w:color="auto"/>
        <w:left w:val="none" w:sz="0" w:space="0" w:color="auto"/>
        <w:bottom w:val="none" w:sz="0" w:space="0" w:color="auto"/>
        <w:right w:val="none" w:sz="0" w:space="0" w:color="auto"/>
      </w:divBdr>
    </w:div>
    <w:div w:id="1361124892">
      <w:bodyDiv w:val="1"/>
      <w:marLeft w:val="0"/>
      <w:marRight w:val="0"/>
      <w:marTop w:val="0"/>
      <w:marBottom w:val="0"/>
      <w:divBdr>
        <w:top w:val="none" w:sz="0" w:space="0" w:color="auto"/>
        <w:left w:val="none" w:sz="0" w:space="0" w:color="auto"/>
        <w:bottom w:val="none" w:sz="0" w:space="0" w:color="auto"/>
        <w:right w:val="none" w:sz="0" w:space="0" w:color="auto"/>
      </w:divBdr>
    </w:div>
    <w:div w:id="1617984866">
      <w:bodyDiv w:val="1"/>
      <w:marLeft w:val="0"/>
      <w:marRight w:val="0"/>
      <w:marTop w:val="0"/>
      <w:marBottom w:val="0"/>
      <w:divBdr>
        <w:top w:val="none" w:sz="0" w:space="0" w:color="auto"/>
        <w:left w:val="none" w:sz="0" w:space="0" w:color="auto"/>
        <w:bottom w:val="none" w:sz="0" w:space="0" w:color="auto"/>
        <w:right w:val="none" w:sz="0" w:space="0" w:color="auto"/>
      </w:divBdr>
    </w:div>
    <w:div w:id="1654211121">
      <w:bodyDiv w:val="1"/>
      <w:marLeft w:val="0"/>
      <w:marRight w:val="0"/>
      <w:marTop w:val="0"/>
      <w:marBottom w:val="0"/>
      <w:divBdr>
        <w:top w:val="none" w:sz="0" w:space="0" w:color="auto"/>
        <w:left w:val="none" w:sz="0" w:space="0" w:color="auto"/>
        <w:bottom w:val="none" w:sz="0" w:space="0" w:color="auto"/>
        <w:right w:val="none" w:sz="0" w:space="0" w:color="auto"/>
      </w:divBdr>
    </w:div>
    <w:div w:id="1669871491">
      <w:bodyDiv w:val="1"/>
      <w:marLeft w:val="0"/>
      <w:marRight w:val="0"/>
      <w:marTop w:val="0"/>
      <w:marBottom w:val="0"/>
      <w:divBdr>
        <w:top w:val="none" w:sz="0" w:space="0" w:color="auto"/>
        <w:left w:val="none" w:sz="0" w:space="0" w:color="auto"/>
        <w:bottom w:val="none" w:sz="0" w:space="0" w:color="auto"/>
        <w:right w:val="none" w:sz="0" w:space="0" w:color="auto"/>
      </w:divBdr>
    </w:div>
    <w:div w:id="173253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0A7EF-3955-42E3-8EA5-7911AEE22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36</Pages>
  <Words>7631</Words>
  <Characters>43498</Characters>
  <Application>Microsoft Office Word</Application>
  <DocSecurity>0</DocSecurity>
  <Lines>362</Lines>
  <Paragraphs>102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3GPP TS 38.101-3</vt:lpstr>
      <vt:lpstr>Chengdu, China, 8 – 12 October 2018</vt:lpstr>
    </vt:vector>
  </TitlesOfParts>
  <Manager/>
  <Company/>
  <LinksUpToDate>false</LinksUpToDate>
  <CharactersWithSpaces>51027</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38.101-3</dc:title>
  <dc:subject>NR; User Equipment (UE) radio transmission and reception; Part 3: Range 1 and Range 2 Interworking operation with other radios (Release 15)</dc:subject>
  <dc:creator/>
  <cp:keywords/>
  <dc:description/>
  <cp:lastModifiedBy>Huawei</cp:lastModifiedBy>
  <cp:revision>33</cp:revision>
  <cp:lastPrinted>1900-01-01T08:00:00Z</cp:lastPrinted>
  <dcterms:created xsi:type="dcterms:W3CDTF">2019-08-16T03:38:00Z</dcterms:created>
  <dcterms:modified xsi:type="dcterms:W3CDTF">2020-05-22T04:13:00Z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(3)cwwzr3jPVg5LJ2P7dvRlsQjlW7K7afOR9R1BvAZngcaWapUWC2S2PAbcZU4EQC87xSXQ36WL
nLmtViRop15UHUIzYgQY5ayufAxXr82OTCA20002UrsTZW0UxQV1iwtnQPmbLFFAhJZQMUeP
WLpiz5PNFTHEuvtqp6Ww+xtsWx94+PqXzxK/nAt/e/lH5rcY9+NZ262/dP2n+CQDQl3udMkq
IXAMjmjMKg8bJuiQo5</vt:lpwstr>
  </property>
  <property fmtid="{D5CDD505-2E9C-101B-9397-08002B2CF9AE}" pid="4" name="_2015_ms_pID_7253431">
    <vt:lpwstr>yPoeGQ5HqqG8Qye0Sa1H5VPnvs1rl5FXCfjZo7wqJRMYMb15W+yG2D
OEKIvDFwgEN8GoRx9hQTWgeGsD9OZmcTMP+aTym/h3POCtcsVX38ZYJ5JXVBFV5sTzrDit0Z
ZAdF1QQkxCfk1e9V5ZzJxAX6GFfjCLzghAVRMHAmiEcl6o3UT/MaKghfQeqN1FF1GIM0WN/4
BsZEFZgdvy6O09WEgGgJyQVlZ0XjWBllMapD</vt:lpwstr>
  </property>
  <property fmtid="{D5CDD505-2E9C-101B-9397-08002B2CF9AE}" pid="5" name="_2015_ms_pID_7253432">
    <vt:lpwstr>DQ==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1554086950</vt:lpwstr>
  </property>
</Properties>
</file>